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Pr="006E401E" w:rsidDel="00C45F7C" w:rsidRDefault="00B075F9" w:rsidP="006E7BB8">
      <w:pPr>
        <w:spacing w:before="240" w:line="240" w:lineRule="auto"/>
        <w:jc w:val="center"/>
        <w:rPr>
          <w:del w:id="0" w:author="thanh" w:date="2015-11-19T09:32:00Z"/>
          <w:rFonts w:ascii="Arial" w:hAnsi="Arial" w:cs="Arial"/>
          <w:b/>
          <w:sz w:val="20"/>
          <w:szCs w:val="20"/>
          <w:rPrChange w:id="1" w:author="thanh" w:date="2015-11-19T09:30:00Z">
            <w:rPr>
              <w:del w:id="2" w:author="thanh" w:date="2015-11-19T09:32:00Z"/>
              <w:b/>
            </w:rPr>
          </w:rPrChange>
        </w:rPr>
        <w:pPrChange w:id="3" w:author="thanh" w:date="2015-11-19T09:24:00Z">
          <w:pPr>
            <w:spacing w:before="240"/>
            <w:jc w:val="center"/>
          </w:pPr>
        </w:pPrChange>
      </w:pPr>
      <w:del w:id="4" w:author="thanh" w:date="2015-11-19T09:32:00Z">
        <w:r w:rsidRPr="006E401E" w:rsidDel="00C45F7C">
          <w:rPr>
            <w:rFonts w:ascii="Arial" w:hAnsi="Arial" w:cs="Arial"/>
            <w:b/>
            <w:sz w:val="20"/>
            <w:szCs w:val="20"/>
            <w:rPrChange w:id="5" w:author="thanh" w:date="2015-11-19T09:30:00Z">
              <w:rPr>
                <w:b/>
              </w:rPr>
            </w:rPrChange>
          </w:rPr>
          <w:delText xml:space="preserve">Những </w:delText>
        </w:r>
        <w:r w:rsidR="00C704A3" w:rsidRPr="006E401E" w:rsidDel="00C45F7C">
          <w:rPr>
            <w:rFonts w:ascii="Arial" w:hAnsi="Arial" w:cs="Arial"/>
            <w:b/>
            <w:sz w:val="20"/>
            <w:szCs w:val="20"/>
            <w:rPrChange w:id="6" w:author="thanh" w:date="2015-11-19T09:30:00Z">
              <w:rPr>
                <w:b/>
              </w:rPr>
            </w:rPrChange>
          </w:rPr>
          <w:delText xml:space="preserve">nội dung </w:delText>
        </w:r>
        <w:r w:rsidRPr="006E401E" w:rsidDel="00C45F7C">
          <w:rPr>
            <w:rFonts w:ascii="Arial" w:hAnsi="Arial" w:cs="Arial"/>
            <w:b/>
            <w:sz w:val="20"/>
            <w:szCs w:val="20"/>
            <w:rPrChange w:id="7" w:author="thanh" w:date="2015-11-19T09:30:00Z">
              <w:rPr>
                <w:b/>
              </w:rPr>
            </w:rPrChange>
          </w:rPr>
          <w:delText xml:space="preserve">cơ bản của </w:delText>
        </w:r>
        <w:r w:rsidR="003C6271" w:rsidRPr="006E401E" w:rsidDel="00C45F7C">
          <w:rPr>
            <w:rFonts w:ascii="Arial" w:hAnsi="Arial" w:cs="Arial"/>
            <w:b/>
            <w:sz w:val="20"/>
            <w:szCs w:val="20"/>
            <w:rPrChange w:id="8" w:author="thanh" w:date="2015-11-19T09:30:00Z">
              <w:rPr>
                <w:b/>
              </w:rPr>
            </w:rPrChange>
          </w:rPr>
          <w:delText xml:space="preserve">Nghị định </w:delText>
        </w:r>
        <w:r w:rsidR="00922919" w:rsidRPr="006E401E" w:rsidDel="00C45F7C">
          <w:rPr>
            <w:rFonts w:ascii="Arial" w:hAnsi="Arial" w:cs="Arial"/>
            <w:b/>
            <w:sz w:val="20"/>
            <w:szCs w:val="20"/>
            <w:rPrChange w:id="9" w:author="thanh" w:date="2015-11-19T09:30:00Z">
              <w:rPr>
                <w:b/>
              </w:rPr>
            </w:rPrChange>
          </w:rPr>
          <w:delText xml:space="preserve">số </w:delText>
        </w:r>
        <w:r w:rsidR="003C6271" w:rsidRPr="006E401E" w:rsidDel="00C45F7C">
          <w:rPr>
            <w:rFonts w:ascii="Arial" w:hAnsi="Arial" w:cs="Arial"/>
            <w:b/>
            <w:sz w:val="20"/>
            <w:szCs w:val="20"/>
            <w:rPrChange w:id="10" w:author="thanh" w:date="2015-11-19T09:30:00Z">
              <w:rPr>
                <w:b/>
              </w:rPr>
            </w:rPrChange>
          </w:rPr>
          <w:delText>83/2015/NĐ-CP</w:delText>
        </w:r>
        <w:r w:rsidR="001B4B43" w:rsidRPr="006E401E" w:rsidDel="00C45F7C">
          <w:rPr>
            <w:rFonts w:ascii="Arial" w:hAnsi="Arial" w:cs="Arial"/>
            <w:b/>
            <w:sz w:val="20"/>
            <w:szCs w:val="20"/>
            <w:rPrChange w:id="11" w:author="thanh" w:date="2015-11-19T09:30:00Z">
              <w:rPr>
                <w:b/>
              </w:rPr>
            </w:rPrChange>
          </w:rPr>
          <w:delText xml:space="preserve"> </w:delText>
        </w:r>
        <w:r w:rsidR="003C6271" w:rsidRPr="006E401E" w:rsidDel="00C45F7C">
          <w:rPr>
            <w:rFonts w:ascii="Arial" w:hAnsi="Arial" w:cs="Arial"/>
            <w:b/>
            <w:sz w:val="20"/>
            <w:szCs w:val="20"/>
            <w:rPrChange w:id="12" w:author="thanh" w:date="2015-11-19T09:30:00Z">
              <w:rPr>
                <w:b/>
              </w:rPr>
            </w:rPrChange>
          </w:rPr>
          <w:delText xml:space="preserve">về </w:delText>
        </w:r>
      </w:del>
    </w:p>
    <w:p w:rsidR="00000000" w:rsidRPr="006E401E" w:rsidDel="00C45F7C" w:rsidRDefault="003C6271" w:rsidP="006E7BB8">
      <w:pPr>
        <w:spacing w:before="240" w:line="240" w:lineRule="auto"/>
        <w:jc w:val="center"/>
        <w:rPr>
          <w:del w:id="13" w:author="thanh" w:date="2015-11-19T09:32:00Z"/>
          <w:rFonts w:ascii="Arial" w:hAnsi="Arial" w:cs="Arial"/>
          <w:b/>
          <w:sz w:val="20"/>
          <w:szCs w:val="20"/>
          <w:rPrChange w:id="14" w:author="thanh" w:date="2015-11-19T09:30:00Z">
            <w:rPr>
              <w:del w:id="15" w:author="thanh" w:date="2015-11-19T09:32:00Z"/>
              <w:b/>
            </w:rPr>
          </w:rPrChange>
        </w:rPr>
        <w:pPrChange w:id="16" w:author="thanh" w:date="2015-11-19T09:24:00Z">
          <w:pPr>
            <w:spacing w:before="240"/>
            <w:jc w:val="center"/>
          </w:pPr>
        </w:pPrChange>
      </w:pPr>
      <w:del w:id="17" w:author="thanh" w:date="2015-11-19T09:32:00Z">
        <w:r w:rsidRPr="006E401E" w:rsidDel="00C45F7C">
          <w:rPr>
            <w:rFonts w:ascii="Arial" w:hAnsi="Arial" w:cs="Arial"/>
            <w:b/>
            <w:sz w:val="20"/>
            <w:szCs w:val="20"/>
            <w:rPrChange w:id="18" w:author="thanh" w:date="2015-11-19T09:30:00Z">
              <w:rPr>
                <w:b/>
              </w:rPr>
            </w:rPrChange>
          </w:rPr>
          <w:delText xml:space="preserve">đầu tư ra nước ngoài </w:delText>
        </w:r>
        <w:r w:rsidR="00C704A3" w:rsidRPr="006E401E" w:rsidDel="00C45F7C">
          <w:rPr>
            <w:rFonts w:ascii="Arial" w:hAnsi="Arial" w:cs="Arial"/>
            <w:b/>
            <w:sz w:val="20"/>
            <w:szCs w:val="20"/>
            <w:rPrChange w:id="19" w:author="thanh" w:date="2015-11-19T09:30:00Z">
              <w:rPr>
                <w:b/>
              </w:rPr>
            </w:rPrChange>
          </w:rPr>
          <w:delText xml:space="preserve">liên quan đến nhiệm </w:delText>
        </w:r>
        <w:r w:rsidR="001B4B43" w:rsidRPr="006E401E" w:rsidDel="00C45F7C">
          <w:rPr>
            <w:rFonts w:ascii="Arial" w:hAnsi="Arial" w:cs="Arial"/>
            <w:b/>
            <w:sz w:val="20"/>
            <w:szCs w:val="20"/>
            <w:rPrChange w:id="20" w:author="thanh" w:date="2015-11-19T09:30:00Z">
              <w:rPr>
                <w:b/>
              </w:rPr>
            </w:rPrChange>
          </w:rPr>
          <w:delText xml:space="preserve">vụ </w:delText>
        </w:r>
        <w:r w:rsidR="00C704A3" w:rsidRPr="006E401E" w:rsidDel="00C45F7C">
          <w:rPr>
            <w:rFonts w:ascii="Arial" w:hAnsi="Arial" w:cs="Arial"/>
            <w:b/>
            <w:sz w:val="20"/>
            <w:szCs w:val="20"/>
            <w:rPrChange w:id="21" w:author="thanh" w:date="2015-11-19T09:30:00Z">
              <w:rPr>
                <w:b/>
              </w:rPr>
            </w:rPrChange>
          </w:rPr>
          <w:delText>của N</w:delText>
        </w:r>
      </w:del>
      <w:del w:id="22" w:author="thanh" w:date="2015-11-19T09:17:00Z">
        <w:r w:rsidR="00C704A3" w:rsidRPr="006E401E" w:rsidDel="007666F8">
          <w:rPr>
            <w:rFonts w:ascii="Arial" w:hAnsi="Arial" w:cs="Arial"/>
            <w:b/>
            <w:sz w:val="20"/>
            <w:szCs w:val="20"/>
            <w:rPrChange w:id="23" w:author="thanh" w:date="2015-11-19T09:30:00Z">
              <w:rPr>
                <w:b/>
              </w:rPr>
            </w:rPrChange>
          </w:rPr>
          <w:delText>gân hàng Nhà nước</w:delText>
        </w:r>
      </w:del>
    </w:p>
    <w:p w:rsidR="00980D3C" w:rsidRPr="006E401E" w:rsidRDefault="003C6271" w:rsidP="006E7BB8">
      <w:pPr>
        <w:spacing w:before="240" w:line="240" w:lineRule="auto"/>
        <w:ind w:firstLine="720"/>
        <w:jc w:val="both"/>
        <w:rPr>
          <w:rFonts w:ascii="Arial" w:hAnsi="Arial" w:cs="Arial"/>
          <w:sz w:val="20"/>
          <w:szCs w:val="20"/>
          <w:rPrChange w:id="24" w:author="thanh" w:date="2015-11-19T09:30:00Z">
            <w:rPr/>
          </w:rPrChange>
        </w:rPr>
        <w:pPrChange w:id="25" w:author="thanh" w:date="2015-11-19T09:24:00Z">
          <w:pPr>
            <w:spacing w:before="240"/>
            <w:ind w:firstLine="720"/>
            <w:jc w:val="both"/>
          </w:pPr>
        </w:pPrChange>
      </w:pPr>
      <w:r w:rsidRPr="006E401E">
        <w:rPr>
          <w:rFonts w:ascii="Arial" w:hAnsi="Arial" w:cs="Arial"/>
          <w:sz w:val="20"/>
          <w:szCs w:val="20"/>
          <w:rPrChange w:id="26" w:author="thanh" w:date="2015-11-19T09:30:00Z">
            <w:rPr/>
          </w:rPrChange>
        </w:rPr>
        <w:t xml:space="preserve">Ngày 25/9/2015, Chính phủ đã ban hành Nghị định số 83/2015/NĐ-CP </w:t>
      </w:r>
      <w:r w:rsidR="002520C3" w:rsidRPr="006E401E">
        <w:rPr>
          <w:rFonts w:ascii="Arial" w:hAnsi="Arial" w:cs="Arial"/>
          <w:sz w:val="20"/>
          <w:szCs w:val="20"/>
          <w:rPrChange w:id="27" w:author="thanh" w:date="2015-11-19T09:30:00Z">
            <w:rPr/>
          </w:rPrChange>
        </w:rPr>
        <w:t xml:space="preserve">(Nghị định 83) </w:t>
      </w:r>
      <w:r w:rsidR="003B5178" w:rsidRPr="006E401E">
        <w:rPr>
          <w:rFonts w:ascii="Arial" w:hAnsi="Arial" w:cs="Arial"/>
          <w:sz w:val="20"/>
          <w:szCs w:val="20"/>
          <w:rPrChange w:id="28" w:author="thanh" w:date="2015-11-19T09:30:00Z">
            <w:rPr/>
          </w:rPrChange>
        </w:rPr>
        <w:t xml:space="preserve">quy định chi tiết một số điều của Luật Đầu tư </w:t>
      </w:r>
      <w:r w:rsidR="00C64916" w:rsidRPr="006E401E">
        <w:rPr>
          <w:rFonts w:ascii="Arial" w:hAnsi="Arial" w:cs="Arial"/>
          <w:sz w:val="20"/>
          <w:szCs w:val="20"/>
          <w:rPrChange w:id="29" w:author="thanh" w:date="2015-11-19T09:30:00Z">
            <w:rPr/>
          </w:rPrChange>
        </w:rPr>
        <w:t xml:space="preserve">năm </w:t>
      </w:r>
      <w:r w:rsidR="003B5178" w:rsidRPr="006E401E">
        <w:rPr>
          <w:rFonts w:ascii="Arial" w:hAnsi="Arial" w:cs="Arial"/>
          <w:sz w:val="20"/>
          <w:szCs w:val="20"/>
          <w:rPrChange w:id="30" w:author="thanh" w:date="2015-11-19T09:30:00Z">
            <w:rPr/>
          </w:rPrChange>
        </w:rPr>
        <w:t>2014 về hoạt động đầu tư ra nước ngoài nhằm mục đích kinh doanh</w:t>
      </w:r>
      <w:del w:id="31" w:author="thanh" w:date="2015-11-19T09:10:00Z">
        <w:r w:rsidR="003B5178" w:rsidRPr="006E401E" w:rsidDel="00501C71">
          <w:rPr>
            <w:rFonts w:ascii="Arial" w:hAnsi="Arial" w:cs="Arial"/>
            <w:sz w:val="20"/>
            <w:szCs w:val="20"/>
            <w:rPrChange w:id="32" w:author="thanh" w:date="2015-11-19T09:30:00Z">
              <w:rPr/>
            </w:rPrChange>
          </w:rPr>
          <w:delText>,</w:delText>
        </w:r>
      </w:del>
      <w:ins w:id="33" w:author="thanh" w:date="2015-11-19T09:10:00Z">
        <w:r w:rsidR="00501C71" w:rsidRPr="006E401E">
          <w:rPr>
            <w:rFonts w:ascii="Arial" w:hAnsi="Arial" w:cs="Arial"/>
            <w:sz w:val="20"/>
            <w:szCs w:val="20"/>
            <w:rPrChange w:id="34" w:author="thanh" w:date="2015-11-19T09:30:00Z">
              <w:rPr/>
            </w:rPrChange>
          </w:rPr>
          <w:t>;</w:t>
        </w:r>
      </w:ins>
      <w:r w:rsidR="003B5178" w:rsidRPr="006E401E">
        <w:rPr>
          <w:rFonts w:ascii="Arial" w:hAnsi="Arial" w:cs="Arial"/>
          <w:sz w:val="20"/>
          <w:szCs w:val="20"/>
          <w:rPrChange w:id="35" w:author="thanh" w:date="2015-11-19T09:30:00Z">
            <w:rPr/>
          </w:rPrChange>
        </w:rPr>
        <w:t xml:space="preserve"> thủ tục đầu tư ra nước ngoài</w:t>
      </w:r>
      <w:del w:id="36" w:author="thanh" w:date="2015-11-19T09:10:00Z">
        <w:r w:rsidR="003B5178" w:rsidRPr="006E401E" w:rsidDel="00501C71">
          <w:rPr>
            <w:rFonts w:ascii="Arial" w:hAnsi="Arial" w:cs="Arial"/>
            <w:sz w:val="20"/>
            <w:szCs w:val="20"/>
            <w:rPrChange w:id="37" w:author="thanh" w:date="2015-11-19T09:30:00Z">
              <w:rPr/>
            </w:rPrChange>
          </w:rPr>
          <w:delText>;</w:delText>
        </w:r>
      </w:del>
      <w:r w:rsidR="003B5178" w:rsidRPr="006E401E">
        <w:rPr>
          <w:rFonts w:ascii="Arial" w:hAnsi="Arial" w:cs="Arial"/>
          <w:sz w:val="20"/>
          <w:szCs w:val="20"/>
          <w:rPrChange w:id="38" w:author="thanh" w:date="2015-11-19T09:30:00Z">
            <w:rPr/>
          </w:rPrChange>
        </w:rPr>
        <w:t xml:space="preserve"> và quản lý nhà nước đối với hoạt động đầu tư ra nước ngoài</w:t>
      </w:r>
      <w:r w:rsidR="00922919" w:rsidRPr="006E401E">
        <w:rPr>
          <w:rFonts w:ascii="Arial" w:hAnsi="Arial" w:cs="Arial"/>
          <w:sz w:val="20"/>
          <w:szCs w:val="20"/>
          <w:rPrChange w:id="39" w:author="thanh" w:date="2015-11-19T09:30:00Z">
            <w:rPr/>
          </w:rPrChange>
        </w:rPr>
        <w:t xml:space="preserve">. </w:t>
      </w:r>
      <w:r w:rsidR="002520C3" w:rsidRPr="006E401E">
        <w:rPr>
          <w:rFonts w:ascii="Arial" w:hAnsi="Arial" w:cs="Arial"/>
          <w:sz w:val="20"/>
          <w:szCs w:val="20"/>
          <w:rPrChange w:id="40" w:author="thanh" w:date="2015-11-19T09:30:00Z">
            <w:rPr/>
          </w:rPrChange>
        </w:rPr>
        <w:t xml:space="preserve">Nghị định 83 điều chỉnh các hoạt động có liên quan của các nhà đầu tư (bao gồm các tổ chức kinh tế, hợp tác xã, liên hiệp hợp tác xã, tổ chức tín dụng, hộ kinh doanh, cá nhân mang quốc tịch Việt </w:t>
      </w:r>
      <w:del w:id="41" w:author="thanh" w:date="2015-11-19T09:10:00Z">
        <w:r w:rsidR="002520C3" w:rsidRPr="006E401E" w:rsidDel="00501C71">
          <w:rPr>
            <w:rFonts w:ascii="Arial" w:hAnsi="Arial" w:cs="Arial"/>
            <w:sz w:val="20"/>
            <w:szCs w:val="20"/>
            <w:rPrChange w:id="42" w:author="thanh" w:date="2015-11-19T09:30:00Z">
              <w:rPr/>
            </w:rPrChange>
          </w:rPr>
          <w:delText>n</w:delText>
        </w:r>
      </w:del>
      <w:ins w:id="43" w:author="thanh" w:date="2015-11-19T09:10:00Z">
        <w:r w:rsidR="00501C71" w:rsidRPr="006E401E">
          <w:rPr>
            <w:rFonts w:ascii="Arial" w:hAnsi="Arial" w:cs="Arial"/>
            <w:sz w:val="20"/>
            <w:szCs w:val="20"/>
            <w:rPrChange w:id="44" w:author="thanh" w:date="2015-11-19T09:30:00Z">
              <w:rPr/>
            </w:rPrChange>
          </w:rPr>
          <w:t>N</w:t>
        </w:r>
      </w:ins>
      <w:r w:rsidR="002520C3" w:rsidRPr="006E401E">
        <w:rPr>
          <w:rFonts w:ascii="Arial" w:hAnsi="Arial" w:cs="Arial"/>
          <w:sz w:val="20"/>
          <w:szCs w:val="20"/>
          <w:rPrChange w:id="45" w:author="thanh" w:date="2015-11-19T09:30:00Z">
            <w:rPr/>
          </w:rPrChange>
        </w:rPr>
        <w:t xml:space="preserve">am, các tổ chức khác thực hiện đầu tư kinh doanh theo quy định của pháp luật Việt nam) cũng như các cơ quan quản lý nhà nước, cơ quan đại diện Việt nam ở nước ngoài. </w:t>
      </w:r>
      <w:r w:rsidR="002E4BE3" w:rsidRPr="006E401E">
        <w:rPr>
          <w:rFonts w:ascii="Arial" w:hAnsi="Arial" w:cs="Arial"/>
          <w:sz w:val="20"/>
          <w:szCs w:val="20"/>
          <w:rPrChange w:id="46" w:author="thanh" w:date="2015-11-19T09:30:00Z">
            <w:rPr/>
          </w:rPrChange>
        </w:rPr>
        <w:t>Nghị định 83 có hiệu lực kể từ ngày 25/9/2015 và thay thế Nghị định số </w:t>
      </w:r>
      <w:r w:rsidR="00C476A4" w:rsidRPr="006E401E">
        <w:rPr>
          <w:rFonts w:ascii="Arial" w:hAnsi="Arial" w:cs="Arial"/>
          <w:sz w:val="20"/>
          <w:szCs w:val="20"/>
          <w:rPrChange w:id="47" w:author="thanh" w:date="2015-11-19T09:30:00Z">
            <w:rPr/>
          </w:rPrChange>
        </w:rPr>
        <w:fldChar w:fldCharType="begin"/>
      </w:r>
      <w:r w:rsidR="00C476A4" w:rsidRPr="006E401E">
        <w:rPr>
          <w:rFonts w:ascii="Arial" w:hAnsi="Arial" w:cs="Arial"/>
          <w:sz w:val="20"/>
          <w:szCs w:val="20"/>
          <w:rPrChange w:id="48" w:author="thanh" w:date="2015-11-19T09:30:00Z">
            <w:rPr/>
          </w:rPrChange>
        </w:rPr>
        <w:instrText>HYPERLINK "http://thuvienphapluat.vn/phap-luat/tim-van-ban.aspx?keyword=78/2006/N%C4%90-CP&amp;area=2&amp;type=0&amp;match=False&amp;vc=True&amp;lan=1" \t "_blank"</w:instrText>
      </w:r>
      <w:r w:rsidR="00C476A4" w:rsidRPr="006E401E">
        <w:rPr>
          <w:rFonts w:ascii="Arial" w:hAnsi="Arial" w:cs="Arial"/>
          <w:sz w:val="20"/>
          <w:szCs w:val="20"/>
          <w:rPrChange w:id="49" w:author="thanh" w:date="2015-11-19T09:30:00Z">
            <w:rPr/>
          </w:rPrChange>
        </w:rPr>
        <w:fldChar w:fldCharType="separate"/>
      </w:r>
      <w:r w:rsidR="002E4BE3" w:rsidRPr="006E401E">
        <w:rPr>
          <w:rFonts w:ascii="Arial" w:hAnsi="Arial" w:cs="Arial"/>
          <w:sz w:val="20"/>
          <w:szCs w:val="20"/>
          <w:rPrChange w:id="50" w:author="thanh" w:date="2015-11-19T09:30:00Z">
            <w:rPr/>
          </w:rPrChange>
        </w:rPr>
        <w:t>78/2006/NĐ-CP</w:t>
      </w:r>
      <w:r w:rsidR="00C476A4" w:rsidRPr="006E401E">
        <w:rPr>
          <w:rFonts w:ascii="Arial" w:hAnsi="Arial" w:cs="Arial"/>
          <w:sz w:val="20"/>
          <w:szCs w:val="20"/>
          <w:rPrChange w:id="51" w:author="thanh" w:date="2015-11-19T09:30:00Z">
            <w:rPr/>
          </w:rPrChange>
        </w:rPr>
        <w:fldChar w:fldCharType="end"/>
      </w:r>
      <w:r w:rsidR="002E4BE3" w:rsidRPr="006E401E">
        <w:rPr>
          <w:rFonts w:ascii="Arial" w:hAnsi="Arial" w:cs="Arial"/>
          <w:sz w:val="20"/>
          <w:szCs w:val="20"/>
          <w:rPrChange w:id="52" w:author="thanh" w:date="2015-11-19T09:30:00Z">
            <w:rPr/>
          </w:rPrChange>
        </w:rPr>
        <w:t> ngày 09</w:t>
      </w:r>
      <w:r w:rsidR="008D4A5B" w:rsidRPr="006E401E">
        <w:rPr>
          <w:rFonts w:ascii="Arial" w:hAnsi="Arial" w:cs="Arial"/>
          <w:sz w:val="20"/>
          <w:szCs w:val="20"/>
          <w:rPrChange w:id="53" w:author="thanh" w:date="2015-11-19T09:30:00Z">
            <w:rPr/>
          </w:rPrChange>
        </w:rPr>
        <w:t>/</w:t>
      </w:r>
      <w:r w:rsidR="002E4BE3" w:rsidRPr="006E401E">
        <w:rPr>
          <w:rFonts w:ascii="Arial" w:hAnsi="Arial" w:cs="Arial"/>
          <w:sz w:val="20"/>
          <w:szCs w:val="20"/>
          <w:rPrChange w:id="54" w:author="thanh" w:date="2015-11-19T09:30:00Z">
            <w:rPr/>
          </w:rPrChange>
        </w:rPr>
        <w:t>8</w:t>
      </w:r>
      <w:r w:rsidR="008D4A5B" w:rsidRPr="006E401E">
        <w:rPr>
          <w:rFonts w:ascii="Arial" w:hAnsi="Arial" w:cs="Arial"/>
          <w:sz w:val="20"/>
          <w:szCs w:val="20"/>
          <w:rPrChange w:id="55" w:author="thanh" w:date="2015-11-19T09:30:00Z">
            <w:rPr/>
          </w:rPrChange>
        </w:rPr>
        <w:t>/</w:t>
      </w:r>
      <w:r w:rsidR="002E4BE3" w:rsidRPr="006E401E">
        <w:rPr>
          <w:rFonts w:ascii="Arial" w:hAnsi="Arial" w:cs="Arial"/>
          <w:sz w:val="20"/>
          <w:szCs w:val="20"/>
          <w:rPrChange w:id="56" w:author="thanh" w:date="2015-11-19T09:30:00Z">
            <w:rPr/>
          </w:rPrChange>
        </w:rPr>
        <w:t xml:space="preserve">2006 của Chính phủ </w:t>
      </w:r>
      <w:r w:rsidR="002520C3" w:rsidRPr="006E401E">
        <w:rPr>
          <w:rFonts w:ascii="Arial" w:hAnsi="Arial" w:cs="Arial"/>
          <w:sz w:val="20"/>
          <w:szCs w:val="20"/>
          <w:rPrChange w:id="57" w:author="thanh" w:date="2015-11-19T09:30:00Z">
            <w:rPr/>
          </w:rPrChange>
        </w:rPr>
        <w:t xml:space="preserve">(Nghị định 78) </w:t>
      </w:r>
      <w:r w:rsidR="002E4BE3" w:rsidRPr="006E401E">
        <w:rPr>
          <w:rFonts w:ascii="Arial" w:hAnsi="Arial" w:cs="Arial"/>
          <w:sz w:val="20"/>
          <w:szCs w:val="20"/>
          <w:rPrChange w:id="58" w:author="thanh" w:date="2015-11-19T09:30:00Z">
            <w:rPr/>
          </w:rPrChange>
        </w:rPr>
        <w:t>quy định về đầu tư trực tiếp ra nước ngoài.</w:t>
      </w:r>
    </w:p>
    <w:p w:rsidR="00C64916" w:rsidRPr="006E401E" w:rsidDel="00501C71" w:rsidRDefault="002520C3" w:rsidP="006E7BB8">
      <w:pPr>
        <w:spacing w:before="240" w:line="240" w:lineRule="auto"/>
        <w:ind w:firstLine="720"/>
        <w:jc w:val="both"/>
        <w:rPr>
          <w:del w:id="59" w:author="thanh" w:date="2015-11-19T09:11:00Z"/>
          <w:rFonts w:ascii="Arial" w:hAnsi="Arial" w:cs="Arial"/>
          <w:sz w:val="20"/>
          <w:szCs w:val="20"/>
          <w:rPrChange w:id="60" w:author="thanh" w:date="2015-11-19T09:30:00Z">
            <w:rPr>
              <w:del w:id="61" w:author="thanh" w:date="2015-11-19T09:11:00Z"/>
            </w:rPr>
          </w:rPrChange>
        </w:rPr>
        <w:pPrChange w:id="62" w:author="thanh" w:date="2015-11-19T09:24:00Z">
          <w:pPr>
            <w:spacing w:before="240"/>
            <w:ind w:firstLine="720"/>
            <w:jc w:val="both"/>
          </w:pPr>
        </w:pPrChange>
      </w:pPr>
      <w:r w:rsidRPr="006E401E">
        <w:rPr>
          <w:rFonts w:ascii="Arial" w:hAnsi="Arial" w:cs="Arial"/>
          <w:sz w:val="20"/>
          <w:szCs w:val="20"/>
          <w:rPrChange w:id="63" w:author="thanh" w:date="2015-11-19T09:30:00Z">
            <w:rPr/>
          </w:rPrChange>
        </w:rPr>
        <w:t xml:space="preserve">Nghị định 83 đã có quy định cụ thể đối với nhiệm vụ của các cơ quan quản lý nhà nước trong từng lĩnh vực cũng như các nội dung công việc cụ thể. Đối với Ngân hàng Nhà nước Việt </w:t>
      </w:r>
      <w:del w:id="64" w:author="thanh" w:date="2015-11-19T09:11:00Z">
        <w:r w:rsidRPr="006E401E" w:rsidDel="00501C71">
          <w:rPr>
            <w:rFonts w:ascii="Arial" w:hAnsi="Arial" w:cs="Arial"/>
            <w:sz w:val="20"/>
            <w:szCs w:val="20"/>
            <w:rPrChange w:id="65" w:author="thanh" w:date="2015-11-19T09:30:00Z">
              <w:rPr/>
            </w:rPrChange>
          </w:rPr>
          <w:delText>n</w:delText>
        </w:r>
      </w:del>
      <w:ins w:id="66" w:author="thanh" w:date="2015-11-19T09:11:00Z">
        <w:r w:rsidR="00501C71" w:rsidRPr="006E401E">
          <w:rPr>
            <w:rFonts w:ascii="Arial" w:hAnsi="Arial" w:cs="Arial"/>
            <w:sz w:val="20"/>
            <w:szCs w:val="20"/>
            <w:rPrChange w:id="67" w:author="thanh" w:date="2015-11-19T09:30:00Z">
              <w:rPr/>
            </w:rPrChange>
          </w:rPr>
          <w:t>N</w:t>
        </w:r>
      </w:ins>
      <w:r w:rsidRPr="006E401E">
        <w:rPr>
          <w:rFonts w:ascii="Arial" w:hAnsi="Arial" w:cs="Arial"/>
          <w:sz w:val="20"/>
          <w:szCs w:val="20"/>
          <w:rPrChange w:id="68" w:author="thanh" w:date="2015-11-19T09:30:00Z">
            <w:rPr/>
          </w:rPrChange>
        </w:rPr>
        <w:t>am</w:t>
      </w:r>
      <w:ins w:id="69" w:author="DTSON" w:date="2015-11-17T16:12:00Z">
        <w:r w:rsidR="001B4B43" w:rsidRPr="006E401E">
          <w:rPr>
            <w:rFonts w:ascii="Arial" w:hAnsi="Arial" w:cs="Arial"/>
            <w:sz w:val="20"/>
            <w:szCs w:val="20"/>
            <w:rPrChange w:id="70" w:author="thanh" w:date="2015-11-19T09:30:00Z">
              <w:rPr/>
            </w:rPrChange>
          </w:rPr>
          <w:t xml:space="preserve"> (NHNN)</w:t>
        </w:r>
      </w:ins>
      <w:r w:rsidRPr="006E401E">
        <w:rPr>
          <w:rFonts w:ascii="Arial" w:hAnsi="Arial" w:cs="Arial"/>
          <w:sz w:val="20"/>
          <w:szCs w:val="20"/>
          <w:rPrChange w:id="71" w:author="thanh" w:date="2015-11-19T09:30:00Z">
            <w:rPr/>
          </w:rPrChange>
        </w:rPr>
        <w:t xml:space="preserve">, Nghị định 83 đã có nhiều quy định giao </w:t>
      </w:r>
      <w:r w:rsidR="00370761" w:rsidRPr="006E401E">
        <w:rPr>
          <w:rFonts w:ascii="Arial" w:hAnsi="Arial" w:cs="Arial"/>
          <w:sz w:val="20"/>
          <w:szCs w:val="20"/>
          <w:rPrChange w:id="72" w:author="thanh" w:date="2015-11-19T09:30:00Z">
            <w:rPr/>
          </w:rPrChange>
        </w:rPr>
        <w:t xml:space="preserve">thẩm quyền quản lý về đầu tư ra nước ngoài </w:t>
      </w:r>
      <w:r w:rsidRPr="006E401E">
        <w:rPr>
          <w:rFonts w:ascii="Arial" w:hAnsi="Arial" w:cs="Arial"/>
          <w:sz w:val="20"/>
          <w:szCs w:val="20"/>
          <w:rPrChange w:id="73" w:author="thanh" w:date="2015-11-19T09:30:00Z">
            <w:rPr/>
          </w:rPrChange>
        </w:rPr>
        <w:t xml:space="preserve">đối với một số nội dung về </w:t>
      </w:r>
      <w:r w:rsidR="00F5228E" w:rsidRPr="006E401E">
        <w:rPr>
          <w:rFonts w:ascii="Arial" w:hAnsi="Arial" w:cs="Arial"/>
          <w:sz w:val="20"/>
          <w:szCs w:val="20"/>
          <w:rPrChange w:id="74" w:author="thanh" w:date="2015-11-19T09:30:00Z">
            <w:rPr/>
          </w:rPrChange>
        </w:rPr>
        <w:t xml:space="preserve">quản lý ngoại hối, </w:t>
      </w:r>
      <w:r w:rsidR="000E2068" w:rsidRPr="006E401E">
        <w:rPr>
          <w:rFonts w:ascii="Arial" w:hAnsi="Arial" w:cs="Arial"/>
          <w:sz w:val="20"/>
          <w:szCs w:val="20"/>
          <w:rPrChange w:id="75" w:author="thanh" w:date="2015-11-19T09:30:00Z">
            <w:rPr/>
          </w:rPrChange>
        </w:rPr>
        <w:t>quản lý</w:t>
      </w:r>
      <w:r w:rsidR="001A3149" w:rsidRPr="006E401E">
        <w:rPr>
          <w:rFonts w:ascii="Arial" w:hAnsi="Arial" w:cs="Arial"/>
          <w:sz w:val="20"/>
          <w:szCs w:val="20"/>
          <w:rPrChange w:id="76" w:author="thanh" w:date="2015-11-19T09:30:00Z">
            <w:rPr/>
          </w:rPrChange>
        </w:rPr>
        <w:t xml:space="preserve"> hoạt động cho vay của </w:t>
      </w:r>
      <w:r w:rsidR="000E2068" w:rsidRPr="006E401E">
        <w:rPr>
          <w:rFonts w:ascii="Arial" w:hAnsi="Arial" w:cs="Arial"/>
          <w:sz w:val="20"/>
          <w:szCs w:val="20"/>
          <w:rPrChange w:id="77" w:author="thanh" w:date="2015-11-19T09:30:00Z">
            <w:rPr/>
          </w:rPrChange>
        </w:rPr>
        <w:t>ngân hàng thương mại</w:t>
      </w:r>
      <w:r w:rsidR="001A3149" w:rsidRPr="006E401E">
        <w:rPr>
          <w:rFonts w:ascii="Arial" w:hAnsi="Arial" w:cs="Arial"/>
          <w:sz w:val="20"/>
          <w:szCs w:val="20"/>
          <w:rPrChange w:id="78" w:author="thanh" w:date="2015-11-19T09:30:00Z">
            <w:rPr/>
          </w:rPrChange>
        </w:rPr>
        <w:t xml:space="preserve">; </w:t>
      </w:r>
      <w:r w:rsidR="000E2068" w:rsidRPr="006E401E">
        <w:rPr>
          <w:rFonts w:ascii="Arial" w:hAnsi="Arial" w:cs="Arial"/>
          <w:sz w:val="20"/>
          <w:szCs w:val="20"/>
          <w:rPrChange w:id="79" w:author="thanh" w:date="2015-11-19T09:30:00Z">
            <w:rPr/>
          </w:rPrChange>
        </w:rPr>
        <w:t xml:space="preserve">ban hành </w:t>
      </w:r>
      <w:r w:rsidR="00F5228E" w:rsidRPr="006E401E">
        <w:rPr>
          <w:rFonts w:ascii="Arial" w:hAnsi="Arial" w:cs="Arial"/>
          <w:sz w:val="20"/>
          <w:szCs w:val="20"/>
          <w:rPrChange w:id="80" w:author="thanh" w:date="2015-11-19T09:30:00Z">
            <w:rPr/>
          </w:rPrChange>
        </w:rPr>
        <w:t xml:space="preserve">chính sách tín dụng và </w:t>
      </w:r>
      <w:r w:rsidR="000E2068" w:rsidRPr="006E401E">
        <w:rPr>
          <w:rFonts w:ascii="Arial" w:hAnsi="Arial" w:cs="Arial"/>
          <w:sz w:val="20"/>
          <w:szCs w:val="20"/>
          <w:rPrChange w:id="81" w:author="thanh" w:date="2015-11-19T09:30:00Z">
            <w:rPr/>
          </w:rPrChange>
        </w:rPr>
        <w:t>quản lý nhà nước về</w:t>
      </w:r>
      <w:ins w:id="82" w:author="thanh" w:date="2015-11-19T09:11:00Z">
        <w:r w:rsidR="00501C71" w:rsidRPr="006E401E">
          <w:rPr>
            <w:rFonts w:ascii="Arial" w:hAnsi="Arial" w:cs="Arial"/>
            <w:sz w:val="20"/>
            <w:szCs w:val="20"/>
            <w:rPrChange w:id="83" w:author="thanh" w:date="2015-11-19T09:30:00Z">
              <w:rPr/>
            </w:rPrChange>
          </w:rPr>
          <w:t xml:space="preserve"> </w:t>
        </w:r>
      </w:ins>
      <w:r w:rsidR="00F5228E" w:rsidRPr="006E401E">
        <w:rPr>
          <w:rFonts w:ascii="Arial" w:hAnsi="Arial" w:cs="Arial"/>
          <w:sz w:val="20"/>
          <w:szCs w:val="20"/>
          <w:rPrChange w:id="84" w:author="thanh" w:date="2015-11-19T09:30:00Z">
            <w:rPr/>
          </w:rPrChange>
        </w:rPr>
        <w:t>phòng, chống rửa tiề</w:t>
      </w:r>
      <w:r w:rsidR="00551692" w:rsidRPr="006E401E">
        <w:rPr>
          <w:rFonts w:ascii="Arial" w:hAnsi="Arial" w:cs="Arial"/>
          <w:sz w:val="20"/>
          <w:szCs w:val="20"/>
          <w:rPrChange w:id="85" w:author="thanh" w:date="2015-11-19T09:30:00Z">
            <w:rPr/>
          </w:rPrChange>
        </w:rPr>
        <w:t xml:space="preserve">n. </w:t>
      </w:r>
      <w:ins w:id="86" w:author="DTSON" w:date="2015-11-17T16:10:00Z">
        <w:del w:id="87" w:author="thanh" w:date="2015-11-19T09:11:00Z">
          <w:r w:rsidR="001B4B43" w:rsidRPr="006E401E" w:rsidDel="00501C71">
            <w:rPr>
              <w:rFonts w:ascii="Arial" w:hAnsi="Arial" w:cs="Arial"/>
              <w:sz w:val="20"/>
              <w:szCs w:val="20"/>
              <w:rPrChange w:id="88" w:author="thanh" w:date="2015-11-19T09:30:00Z">
                <w:rPr/>
              </w:rPrChange>
            </w:rPr>
            <w:delText xml:space="preserve">Trong phạm vi bài viết này, chúng tôi giới thiệu các nội dung của Nghị định </w:delText>
          </w:r>
        </w:del>
      </w:ins>
      <w:ins w:id="89" w:author="DTSON" w:date="2015-11-17T16:11:00Z">
        <w:del w:id="90" w:author="thanh" w:date="2015-11-19T09:11:00Z">
          <w:r w:rsidR="001B4B43" w:rsidRPr="006E401E" w:rsidDel="00501C71">
            <w:rPr>
              <w:rFonts w:ascii="Arial" w:hAnsi="Arial" w:cs="Arial"/>
              <w:sz w:val="20"/>
              <w:szCs w:val="20"/>
              <w:rPrChange w:id="91" w:author="thanh" w:date="2015-11-19T09:30:00Z">
                <w:rPr/>
              </w:rPrChange>
            </w:rPr>
            <w:delText>83 liên quan đến chức năng nhiệm vụ của</w:delText>
          </w:r>
        </w:del>
      </w:ins>
      <w:del w:id="92" w:author="thanh" w:date="2015-11-19T09:11:00Z">
        <w:r w:rsidRPr="006E401E" w:rsidDel="00501C71">
          <w:rPr>
            <w:rFonts w:ascii="Arial" w:hAnsi="Arial" w:cs="Arial"/>
            <w:sz w:val="20"/>
            <w:szCs w:val="20"/>
            <w:rPrChange w:id="93" w:author="thanh" w:date="2015-11-19T09:30:00Z">
              <w:rPr/>
            </w:rPrChange>
          </w:rPr>
          <w:delText xml:space="preserve"> Ngân hàng Nhà nước. </w:delText>
        </w:r>
      </w:del>
    </w:p>
    <w:p w:rsidR="00C64916" w:rsidRPr="006E401E" w:rsidRDefault="002520C3" w:rsidP="006E7BB8">
      <w:pPr>
        <w:spacing w:before="240" w:line="240" w:lineRule="auto"/>
        <w:ind w:firstLine="720"/>
        <w:jc w:val="both"/>
        <w:rPr>
          <w:rFonts w:ascii="Arial" w:hAnsi="Arial" w:cs="Arial"/>
          <w:sz w:val="20"/>
          <w:szCs w:val="20"/>
          <w:rPrChange w:id="94" w:author="thanh" w:date="2015-11-19T09:30:00Z">
            <w:rPr/>
          </w:rPrChange>
        </w:rPr>
        <w:pPrChange w:id="95" w:author="thanh" w:date="2015-11-19T09:24:00Z">
          <w:pPr>
            <w:spacing w:before="240"/>
            <w:ind w:firstLine="720"/>
            <w:jc w:val="both"/>
          </w:pPr>
        </w:pPrChange>
      </w:pPr>
      <w:del w:id="96" w:author="thanh" w:date="2015-11-19T09:23:00Z">
        <w:r w:rsidRPr="006E401E" w:rsidDel="006E7BB8">
          <w:rPr>
            <w:rFonts w:ascii="Arial" w:hAnsi="Arial" w:cs="Arial"/>
            <w:sz w:val="20"/>
            <w:szCs w:val="20"/>
            <w:rPrChange w:id="97" w:author="thanh" w:date="2015-11-19T09:30:00Z">
              <w:rPr/>
            </w:rPrChange>
          </w:rPr>
          <w:delText>Trên cơ sở s</w:delText>
        </w:r>
      </w:del>
      <w:ins w:id="98" w:author="thanh" w:date="2015-11-19T09:23:00Z">
        <w:r w:rsidR="006E7BB8" w:rsidRPr="006E401E">
          <w:rPr>
            <w:rFonts w:ascii="Arial" w:hAnsi="Arial" w:cs="Arial"/>
            <w:sz w:val="20"/>
            <w:szCs w:val="20"/>
            <w:rPrChange w:id="99" w:author="thanh" w:date="2015-11-19T09:30:00Z">
              <w:rPr/>
            </w:rPrChange>
          </w:rPr>
          <w:t>S</w:t>
        </w:r>
      </w:ins>
      <w:r w:rsidRPr="006E401E">
        <w:rPr>
          <w:rFonts w:ascii="Arial" w:hAnsi="Arial" w:cs="Arial"/>
          <w:sz w:val="20"/>
          <w:szCs w:val="20"/>
          <w:rPrChange w:id="100" w:author="thanh" w:date="2015-11-19T09:30:00Z">
            <w:rPr/>
          </w:rPrChange>
        </w:rPr>
        <w:t xml:space="preserve">o </w:t>
      </w:r>
      <w:del w:id="101" w:author="thanh" w:date="2015-11-19T09:24:00Z">
        <w:r w:rsidRPr="006E401E" w:rsidDel="006E7BB8">
          <w:rPr>
            <w:rFonts w:ascii="Arial" w:hAnsi="Arial" w:cs="Arial"/>
            <w:sz w:val="20"/>
            <w:szCs w:val="20"/>
            <w:rPrChange w:id="102" w:author="thanh" w:date="2015-11-19T09:30:00Z">
              <w:rPr/>
            </w:rPrChange>
          </w:rPr>
          <w:delText xml:space="preserve">sánh </w:delText>
        </w:r>
      </w:del>
      <w:r w:rsidRPr="006E401E">
        <w:rPr>
          <w:rFonts w:ascii="Arial" w:hAnsi="Arial" w:cs="Arial"/>
          <w:sz w:val="20"/>
          <w:szCs w:val="20"/>
          <w:rPrChange w:id="103" w:author="thanh" w:date="2015-11-19T09:30:00Z">
            <w:rPr/>
          </w:rPrChange>
        </w:rPr>
        <w:t xml:space="preserve">với các quy định của </w:t>
      </w:r>
      <w:r w:rsidR="004132F9" w:rsidRPr="006E401E">
        <w:rPr>
          <w:rFonts w:ascii="Arial" w:hAnsi="Arial" w:cs="Arial"/>
          <w:sz w:val="20"/>
          <w:szCs w:val="20"/>
          <w:rPrChange w:id="104" w:author="thanh" w:date="2015-11-19T09:30:00Z">
            <w:rPr/>
          </w:rPrChange>
        </w:rPr>
        <w:t>Nghị định 78/2006/NĐ-CP</w:t>
      </w:r>
      <w:del w:id="105" w:author="thanh" w:date="2015-11-19T09:11:00Z">
        <w:r w:rsidR="004132F9" w:rsidRPr="006E401E" w:rsidDel="00501C71">
          <w:rPr>
            <w:rFonts w:ascii="Arial" w:hAnsi="Arial" w:cs="Arial"/>
            <w:sz w:val="20"/>
            <w:szCs w:val="20"/>
            <w:rPrChange w:id="106" w:author="thanh" w:date="2015-11-19T09:30:00Z">
              <w:rPr/>
            </w:rPrChange>
          </w:rPr>
          <w:delText>,</w:delText>
        </w:r>
      </w:del>
      <w:r w:rsidRPr="006E401E">
        <w:rPr>
          <w:rFonts w:ascii="Arial" w:hAnsi="Arial" w:cs="Arial"/>
          <w:sz w:val="20"/>
          <w:szCs w:val="20"/>
          <w:rPrChange w:id="107" w:author="thanh" w:date="2015-11-19T09:30:00Z">
            <w:rPr/>
          </w:rPrChange>
        </w:rPr>
        <w:t xml:space="preserve"> và để thực hiện </w:t>
      </w:r>
      <w:r w:rsidR="00F847FC" w:rsidRPr="006E401E">
        <w:rPr>
          <w:rFonts w:ascii="Arial" w:hAnsi="Arial" w:cs="Arial"/>
          <w:sz w:val="20"/>
          <w:szCs w:val="20"/>
          <w:rPrChange w:id="108" w:author="thanh" w:date="2015-11-19T09:30:00Z">
            <w:rPr/>
          </w:rPrChange>
        </w:rPr>
        <w:t>Nghị định 83</w:t>
      </w:r>
      <w:ins w:id="109" w:author="thanh" w:date="2015-11-19T09:24:00Z">
        <w:r w:rsidR="006E7BB8" w:rsidRPr="006E401E">
          <w:rPr>
            <w:rFonts w:ascii="Arial" w:hAnsi="Arial" w:cs="Arial"/>
            <w:sz w:val="20"/>
            <w:szCs w:val="20"/>
            <w:rPrChange w:id="110" w:author="thanh" w:date="2015-11-19T09:30:00Z">
              <w:rPr/>
            </w:rPrChange>
          </w:rPr>
          <w:t xml:space="preserve"> nêu trên</w:t>
        </w:r>
      </w:ins>
      <w:r w:rsidRPr="006E401E">
        <w:rPr>
          <w:rFonts w:ascii="Arial" w:hAnsi="Arial" w:cs="Arial"/>
          <w:sz w:val="20"/>
          <w:szCs w:val="20"/>
          <w:rPrChange w:id="111" w:author="thanh" w:date="2015-11-19T09:30:00Z">
            <w:rPr/>
          </w:rPrChange>
        </w:rPr>
        <w:t xml:space="preserve">, có thể nhận thấy </w:t>
      </w:r>
      <w:r w:rsidR="00F847FC" w:rsidRPr="006E401E">
        <w:rPr>
          <w:rFonts w:ascii="Arial" w:hAnsi="Arial" w:cs="Arial"/>
          <w:sz w:val="20"/>
          <w:szCs w:val="20"/>
          <w:rPrChange w:id="112" w:author="thanh" w:date="2015-11-19T09:30:00Z">
            <w:rPr/>
          </w:rPrChange>
        </w:rPr>
        <w:t xml:space="preserve">một số điểm </w:t>
      </w:r>
      <w:r w:rsidR="00B32BE8" w:rsidRPr="006E401E">
        <w:rPr>
          <w:rFonts w:ascii="Arial" w:hAnsi="Arial" w:cs="Arial"/>
          <w:sz w:val="20"/>
          <w:szCs w:val="20"/>
          <w:rPrChange w:id="113" w:author="thanh" w:date="2015-11-19T09:30:00Z">
            <w:rPr/>
          </w:rPrChange>
        </w:rPr>
        <w:t xml:space="preserve">mới </w:t>
      </w:r>
      <w:r w:rsidR="004132F9" w:rsidRPr="006E401E">
        <w:rPr>
          <w:rFonts w:ascii="Arial" w:hAnsi="Arial" w:cs="Arial"/>
          <w:sz w:val="20"/>
          <w:szCs w:val="20"/>
          <w:rPrChange w:id="114" w:author="thanh" w:date="2015-11-19T09:30:00Z">
            <w:rPr/>
          </w:rPrChange>
        </w:rPr>
        <w:t>liên quan đến trách nhiệm của NHNN như sau:</w:t>
      </w:r>
    </w:p>
    <w:p w:rsidR="0033603D" w:rsidRPr="006E401E" w:rsidDel="00501C71" w:rsidRDefault="001A150F" w:rsidP="006E7BB8">
      <w:pPr>
        <w:spacing w:before="240" w:line="240" w:lineRule="auto"/>
        <w:ind w:firstLine="720"/>
        <w:jc w:val="both"/>
        <w:rPr>
          <w:del w:id="115" w:author="thanh" w:date="2015-11-19T09:12:00Z"/>
          <w:rFonts w:ascii="Arial" w:hAnsi="Arial" w:cs="Arial"/>
          <w:sz w:val="20"/>
          <w:szCs w:val="20"/>
          <w:rPrChange w:id="116" w:author="thanh" w:date="2015-11-19T09:30:00Z">
            <w:rPr>
              <w:del w:id="117" w:author="thanh" w:date="2015-11-19T09:12:00Z"/>
            </w:rPr>
          </w:rPrChange>
        </w:rPr>
        <w:pPrChange w:id="118" w:author="thanh" w:date="2015-11-19T09:24:00Z">
          <w:pPr>
            <w:spacing w:before="240"/>
            <w:ind w:firstLine="720"/>
            <w:jc w:val="both"/>
          </w:pPr>
        </w:pPrChange>
      </w:pPr>
      <w:r w:rsidRPr="006E401E">
        <w:rPr>
          <w:rFonts w:ascii="Arial" w:hAnsi="Arial" w:cs="Arial"/>
          <w:i/>
          <w:sz w:val="20"/>
          <w:szCs w:val="20"/>
          <w:rPrChange w:id="119" w:author="thanh" w:date="2015-11-19T09:30:00Z">
            <w:rPr>
              <w:i/>
            </w:rPr>
          </w:rPrChange>
        </w:rPr>
        <w:t>Thứ nhất</w:t>
      </w:r>
      <w:r w:rsidRPr="006E401E">
        <w:rPr>
          <w:rFonts w:ascii="Arial" w:hAnsi="Arial" w:cs="Arial"/>
          <w:sz w:val="20"/>
          <w:szCs w:val="20"/>
          <w:rPrChange w:id="120" w:author="thanh" w:date="2015-11-19T09:30:00Z">
            <w:rPr/>
          </w:rPrChange>
        </w:rPr>
        <w:t xml:space="preserve">, </w:t>
      </w:r>
      <w:del w:id="121" w:author="thanh" w:date="2015-11-19T09:25:00Z">
        <w:r w:rsidRPr="006E401E" w:rsidDel="006E7BB8">
          <w:rPr>
            <w:rFonts w:ascii="Arial" w:hAnsi="Arial" w:cs="Arial"/>
            <w:sz w:val="20"/>
            <w:szCs w:val="20"/>
            <w:rPrChange w:id="122" w:author="thanh" w:date="2015-11-19T09:30:00Z">
              <w:rPr/>
            </w:rPrChange>
          </w:rPr>
          <w:delText>k</w:delText>
        </w:r>
      </w:del>
      <w:ins w:id="123" w:author="thanh" w:date="2015-11-19T09:25:00Z">
        <w:r w:rsidR="006E7BB8" w:rsidRPr="006E401E">
          <w:rPr>
            <w:rFonts w:ascii="Arial" w:hAnsi="Arial" w:cs="Arial"/>
            <w:sz w:val="20"/>
            <w:szCs w:val="20"/>
            <w:rPrChange w:id="124" w:author="thanh" w:date="2015-11-19T09:30:00Z">
              <w:rPr/>
            </w:rPrChange>
          </w:rPr>
          <w:t>K</w:t>
        </w:r>
      </w:ins>
      <w:r w:rsidR="000F3C9A" w:rsidRPr="006E401E">
        <w:rPr>
          <w:rFonts w:ascii="Arial" w:hAnsi="Arial" w:cs="Arial"/>
          <w:sz w:val="20"/>
          <w:szCs w:val="20"/>
          <w:rPrChange w:id="125" w:author="thanh" w:date="2015-11-19T09:30:00Z">
            <w:rPr/>
          </w:rPrChange>
        </w:rPr>
        <w:t>hoản 1</w:t>
      </w:r>
      <w:r w:rsidR="0033603D" w:rsidRPr="006E401E">
        <w:rPr>
          <w:rFonts w:ascii="Arial" w:hAnsi="Arial" w:cs="Arial"/>
          <w:sz w:val="20"/>
          <w:szCs w:val="20"/>
          <w:rPrChange w:id="126" w:author="thanh" w:date="2015-11-19T09:30:00Z">
            <w:rPr/>
          </w:rPrChange>
        </w:rPr>
        <w:t xml:space="preserve"> Điều 29 Nghị định 83/2015/NĐ-CP đã quy định </w:t>
      </w:r>
      <w:r w:rsidR="00F0493F" w:rsidRPr="006E401E">
        <w:rPr>
          <w:rFonts w:ascii="Arial" w:hAnsi="Arial" w:cs="Arial"/>
          <w:sz w:val="20"/>
          <w:szCs w:val="20"/>
          <w:rPrChange w:id="127" w:author="thanh" w:date="2015-11-19T09:30:00Z">
            <w:rPr/>
          </w:rPrChange>
        </w:rPr>
        <w:t xml:space="preserve">NHNN chủ trì, phối hợp với Bộ Kế hoạch và đầu tư </w:t>
      </w:r>
      <w:r w:rsidR="00A06124" w:rsidRPr="006E401E">
        <w:rPr>
          <w:rFonts w:ascii="Arial" w:hAnsi="Arial" w:cs="Arial"/>
          <w:sz w:val="20"/>
          <w:szCs w:val="20"/>
          <w:rPrChange w:id="128" w:author="thanh" w:date="2015-11-19T09:30:00Z">
            <w:rPr/>
          </w:rPrChange>
        </w:rPr>
        <w:t xml:space="preserve">(Bộ KH&amp;ĐT) </w:t>
      </w:r>
      <w:r w:rsidR="00F0493F" w:rsidRPr="006E401E">
        <w:rPr>
          <w:rFonts w:ascii="Arial" w:hAnsi="Arial" w:cs="Arial"/>
          <w:sz w:val="20"/>
          <w:szCs w:val="20"/>
          <w:rPrChange w:id="129" w:author="thanh" w:date="2015-11-19T09:30:00Z">
            <w:rPr/>
          </w:rPrChange>
        </w:rPr>
        <w:t>và các cơ quan khác có liên quan xây dựng, ban hành hoặc trình cấp có t</w:t>
      </w:r>
      <w:bookmarkStart w:id="130" w:name="_GoBack"/>
      <w:bookmarkEnd w:id="130"/>
      <w:r w:rsidR="00F0493F" w:rsidRPr="006E401E">
        <w:rPr>
          <w:rFonts w:ascii="Arial" w:hAnsi="Arial" w:cs="Arial"/>
          <w:sz w:val="20"/>
          <w:szCs w:val="20"/>
          <w:rPrChange w:id="131" w:author="thanh" w:date="2015-11-19T09:30:00Z">
            <w:rPr/>
          </w:rPrChange>
        </w:rPr>
        <w:t>hẩm quyền ban hành quy định của pháp luật, cơ chế, chính sách tín dụng, quản lý ngoại hối và kiểm soát hành vi rửa tiền liên quan đến hoạt động đầu tư ra nước ngoài.</w:t>
      </w:r>
      <w:r w:rsidR="00B26021" w:rsidRPr="006E401E">
        <w:rPr>
          <w:rFonts w:ascii="Arial" w:hAnsi="Arial" w:cs="Arial"/>
          <w:sz w:val="20"/>
          <w:szCs w:val="20"/>
          <w:rPrChange w:id="132" w:author="thanh" w:date="2015-11-19T09:30:00Z">
            <w:rPr/>
          </w:rPrChange>
        </w:rPr>
        <w:t xml:space="preserve"> Bên cạnh v</w:t>
      </w:r>
      <w:r w:rsidR="00AC3B46" w:rsidRPr="006E401E">
        <w:rPr>
          <w:rFonts w:ascii="Arial" w:hAnsi="Arial" w:cs="Arial"/>
          <w:sz w:val="20"/>
          <w:szCs w:val="20"/>
          <w:rPrChange w:id="133" w:author="thanh" w:date="2015-11-19T09:30:00Z">
            <w:rPr/>
          </w:rPrChange>
        </w:rPr>
        <w:t>iệc xây dựng và ban hành các văn bản liên quan đến chính sách tín dụng và quản lý ngoại hối là</w:t>
      </w:r>
      <w:r w:rsidR="0015614B" w:rsidRPr="006E401E">
        <w:rPr>
          <w:rFonts w:ascii="Arial" w:hAnsi="Arial" w:cs="Arial"/>
          <w:sz w:val="20"/>
          <w:szCs w:val="20"/>
          <w:rPrChange w:id="134" w:author="thanh" w:date="2015-11-19T09:30:00Z">
            <w:rPr/>
          </w:rPrChange>
        </w:rPr>
        <w:t xml:space="preserve"> nhiệm vụ đã được quy định tại Nghị định 78/2006/NĐ-CP</w:t>
      </w:r>
      <w:r w:rsidR="00092663" w:rsidRPr="006E401E">
        <w:rPr>
          <w:rFonts w:ascii="Arial" w:hAnsi="Arial" w:cs="Arial"/>
          <w:sz w:val="20"/>
          <w:szCs w:val="20"/>
          <w:rPrChange w:id="135" w:author="thanh" w:date="2015-11-19T09:30:00Z">
            <w:rPr/>
          </w:rPrChange>
        </w:rPr>
        <w:t>,</w:t>
      </w:r>
      <w:r w:rsidR="00B26021" w:rsidRPr="006E401E">
        <w:rPr>
          <w:rFonts w:ascii="Arial" w:hAnsi="Arial" w:cs="Arial"/>
          <w:sz w:val="20"/>
          <w:szCs w:val="20"/>
          <w:rPrChange w:id="136" w:author="thanh" w:date="2015-11-19T09:30:00Z">
            <w:rPr/>
          </w:rPrChange>
        </w:rPr>
        <w:t xml:space="preserve"> </w:t>
      </w:r>
      <w:del w:id="137" w:author="thanh" w:date="2015-11-19T09:12:00Z">
        <w:r w:rsidR="00B26021" w:rsidRPr="006E401E" w:rsidDel="00501C71">
          <w:rPr>
            <w:rFonts w:ascii="Arial" w:hAnsi="Arial" w:cs="Arial"/>
            <w:sz w:val="20"/>
            <w:szCs w:val="20"/>
            <w:rPrChange w:id="138" w:author="thanh" w:date="2015-11-19T09:30:00Z">
              <w:rPr/>
            </w:rPrChange>
          </w:rPr>
          <w:delText xml:space="preserve">thì </w:delText>
        </w:r>
      </w:del>
      <w:r w:rsidR="00B26021" w:rsidRPr="006E401E">
        <w:rPr>
          <w:rFonts w:ascii="Arial" w:hAnsi="Arial" w:cs="Arial"/>
          <w:sz w:val="20"/>
          <w:szCs w:val="20"/>
          <w:rPrChange w:id="139" w:author="thanh" w:date="2015-11-19T09:30:00Z">
            <w:rPr/>
          </w:rPrChange>
        </w:rPr>
        <w:t>Nghị định 83 có giao nhiệm vụ cho N</w:t>
      </w:r>
      <w:del w:id="140" w:author="thanh" w:date="2015-11-19T09:18:00Z">
        <w:r w:rsidR="00B26021" w:rsidRPr="006E401E" w:rsidDel="007666F8">
          <w:rPr>
            <w:rFonts w:ascii="Arial" w:hAnsi="Arial" w:cs="Arial"/>
            <w:sz w:val="20"/>
            <w:szCs w:val="20"/>
            <w:rPrChange w:id="141" w:author="thanh" w:date="2015-11-19T09:30:00Z">
              <w:rPr/>
            </w:rPrChange>
          </w:rPr>
          <w:delText>gân hàng Nhà nước</w:delText>
        </w:r>
      </w:del>
      <w:ins w:id="142" w:author="thanh" w:date="2015-11-19T09:18:00Z">
        <w:r w:rsidR="007666F8" w:rsidRPr="006E401E">
          <w:rPr>
            <w:rFonts w:ascii="Arial" w:hAnsi="Arial" w:cs="Arial"/>
            <w:sz w:val="20"/>
            <w:szCs w:val="20"/>
            <w:rPrChange w:id="143" w:author="thanh" w:date="2015-11-19T09:30:00Z">
              <w:rPr/>
            </w:rPrChange>
          </w:rPr>
          <w:t>HNN</w:t>
        </w:r>
      </w:ins>
      <w:r w:rsidR="00B26021" w:rsidRPr="006E401E">
        <w:rPr>
          <w:rFonts w:ascii="Arial" w:hAnsi="Arial" w:cs="Arial"/>
          <w:sz w:val="20"/>
          <w:szCs w:val="20"/>
          <w:rPrChange w:id="144" w:author="thanh" w:date="2015-11-19T09:30:00Z">
            <w:rPr/>
          </w:rPrChange>
        </w:rPr>
        <w:t xml:space="preserve"> trong việc </w:t>
      </w:r>
      <w:r w:rsidR="00AC3B46" w:rsidRPr="006E401E">
        <w:rPr>
          <w:rFonts w:ascii="Arial" w:hAnsi="Arial" w:cs="Arial"/>
          <w:sz w:val="20"/>
          <w:szCs w:val="20"/>
          <w:rPrChange w:id="145" w:author="thanh" w:date="2015-11-19T09:30:00Z">
            <w:rPr/>
          </w:rPrChange>
        </w:rPr>
        <w:t>xây dựng chính sách liên quan đến kiểm soát hành vi rửa tiền đối với hoạt động đầu tư ra nước ngoài</w:t>
      </w:r>
      <w:r w:rsidR="00B26021" w:rsidRPr="006E401E">
        <w:rPr>
          <w:rFonts w:ascii="Arial" w:hAnsi="Arial" w:cs="Arial"/>
          <w:sz w:val="20"/>
          <w:szCs w:val="20"/>
          <w:rPrChange w:id="146" w:author="thanh" w:date="2015-11-19T09:30:00Z">
            <w:rPr/>
          </w:rPrChange>
        </w:rPr>
        <w:t xml:space="preserve">. </w:t>
      </w:r>
      <w:del w:id="147" w:author="thanh" w:date="2015-11-19T09:12:00Z">
        <w:r w:rsidR="00B26021" w:rsidRPr="006E401E" w:rsidDel="00501C71">
          <w:rPr>
            <w:rFonts w:ascii="Arial" w:hAnsi="Arial" w:cs="Arial"/>
            <w:sz w:val="20"/>
            <w:szCs w:val="20"/>
            <w:rPrChange w:id="148" w:author="thanh" w:date="2015-11-19T09:30:00Z">
              <w:rPr/>
            </w:rPrChange>
          </w:rPr>
          <w:delText>Đây là nhiệm vụ mới nên Ngân hàng Nhà nước sẽ có kế hoạch để phân công nhiệm vụ cũng như kế hoạch để triển khai thực hiện theo đúng quy định của Nghị định 83.</w:delText>
        </w:r>
      </w:del>
    </w:p>
    <w:p w:rsidR="00501C71" w:rsidRPr="006E401E" w:rsidRDefault="00501C71" w:rsidP="006E7BB8">
      <w:pPr>
        <w:spacing w:before="240" w:line="240" w:lineRule="auto"/>
        <w:ind w:firstLine="720"/>
        <w:jc w:val="both"/>
        <w:rPr>
          <w:ins w:id="149" w:author="thanh" w:date="2015-11-19T09:12:00Z"/>
          <w:rFonts w:ascii="Arial" w:hAnsi="Arial" w:cs="Arial"/>
          <w:i/>
          <w:sz w:val="20"/>
          <w:szCs w:val="20"/>
          <w:rPrChange w:id="150" w:author="thanh" w:date="2015-11-19T09:30:00Z">
            <w:rPr>
              <w:ins w:id="151" w:author="thanh" w:date="2015-11-19T09:12:00Z"/>
              <w:i/>
            </w:rPr>
          </w:rPrChange>
        </w:rPr>
        <w:pPrChange w:id="152" w:author="thanh" w:date="2015-11-19T09:24:00Z">
          <w:pPr>
            <w:spacing w:before="240"/>
            <w:ind w:firstLine="720"/>
            <w:jc w:val="both"/>
          </w:pPr>
        </w:pPrChange>
      </w:pPr>
    </w:p>
    <w:p w:rsidR="00F61226" w:rsidRPr="006E401E" w:rsidRDefault="00741573" w:rsidP="006E7BB8">
      <w:pPr>
        <w:spacing w:before="240" w:line="240" w:lineRule="auto"/>
        <w:ind w:firstLine="720"/>
        <w:jc w:val="both"/>
        <w:rPr>
          <w:rFonts w:ascii="Arial" w:hAnsi="Arial" w:cs="Arial"/>
          <w:sz w:val="20"/>
          <w:szCs w:val="20"/>
          <w:rPrChange w:id="153" w:author="thanh" w:date="2015-11-19T09:30:00Z">
            <w:rPr/>
          </w:rPrChange>
        </w:rPr>
        <w:pPrChange w:id="154" w:author="thanh" w:date="2015-11-19T09:24:00Z">
          <w:pPr>
            <w:spacing w:before="240"/>
            <w:ind w:firstLine="720"/>
            <w:jc w:val="both"/>
          </w:pPr>
        </w:pPrChange>
      </w:pPr>
      <w:r w:rsidRPr="006E401E">
        <w:rPr>
          <w:rFonts w:ascii="Arial" w:hAnsi="Arial" w:cs="Arial"/>
          <w:i/>
          <w:sz w:val="20"/>
          <w:szCs w:val="20"/>
          <w:rPrChange w:id="155" w:author="thanh" w:date="2015-11-19T09:30:00Z">
            <w:rPr>
              <w:i/>
            </w:rPr>
          </w:rPrChange>
        </w:rPr>
        <w:t>Thứ hai</w:t>
      </w:r>
      <w:r w:rsidRPr="006E401E">
        <w:rPr>
          <w:rFonts w:ascii="Arial" w:hAnsi="Arial" w:cs="Arial"/>
          <w:sz w:val="20"/>
          <w:szCs w:val="20"/>
          <w:rPrChange w:id="156" w:author="thanh" w:date="2015-11-19T09:30:00Z">
            <w:rPr/>
          </w:rPrChange>
        </w:rPr>
        <w:t xml:space="preserve">, </w:t>
      </w:r>
      <w:r w:rsidR="000F3C9A" w:rsidRPr="006E401E">
        <w:rPr>
          <w:rFonts w:ascii="Arial" w:hAnsi="Arial" w:cs="Arial"/>
          <w:sz w:val="20"/>
          <w:szCs w:val="20"/>
          <w:rPrChange w:id="157" w:author="thanh" w:date="2015-11-19T09:30:00Z">
            <w:rPr/>
          </w:rPrChange>
        </w:rPr>
        <w:t>về</w:t>
      </w:r>
      <w:r w:rsidR="00F61226" w:rsidRPr="006E401E">
        <w:rPr>
          <w:rFonts w:ascii="Arial" w:hAnsi="Arial" w:cs="Arial"/>
          <w:sz w:val="20"/>
          <w:szCs w:val="20"/>
          <w:rPrChange w:id="158" w:author="thanh" w:date="2015-11-19T09:30:00Z">
            <w:rPr/>
          </w:rPrChange>
        </w:rPr>
        <w:t xml:space="preserve"> lĩnh vực quản lý ngoại hối đối với hoạt động đầu tư ra nước ngoài, NHNN </w:t>
      </w:r>
      <w:r w:rsidR="009218B5" w:rsidRPr="006E401E">
        <w:rPr>
          <w:rFonts w:ascii="Arial" w:hAnsi="Arial" w:cs="Arial"/>
          <w:sz w:val="20"/>
          <w:szCs w:val="20"/>
          <w:rPrChange w:id="159" w:author="thanh" w:date="2015-11-19T09:30:00Z">
            <w:rPr/>
          </w:rPrChange>
        </w:rPr>
        <w:t xml:space="preserve">là cơ quan có thẩm quyền </w:t>
      </w:r>
      <w:r w:rsidR="00C355B3" w:rsidRPr="006E401E">
        <w:rPr>
          <w:rFonts w:ascii="Arial" w:hAnsi="Arial" w:cs="Arial"/>
          <w:sz w:val="20"/>
          <w:szCs w:val="20"/>
          <w:rPrChange w:id="160" w:author="thanh" w:date="2015-11-19T09:30:00Z">
            <w:rPr/>
          </w:rPrChange>
        </w:rPr>
        <w:t xml:space="preserve">tham gia ý kiến đối với hai </w:t>
      </w:r>
      <w:r w:rsidR="004774F2" w:rsidRPr="006E401E">
        <w:rPr>
          <w:rFonts w:ascii="Arial" w:hAnsi="Arial" w:cs="Arial"/>
          <w:sz w:val="20"/>
          <w:szCs w:val="20"/>
          <w:rPrChange w:id="161" w:author="thanh" w:date="2015-11-19T09:30:00Z">
            <w:rPr/>
          </w:rPrChange>
        </w:rPr>
        <w:t xml:space="preserve">loại </w:t>
      </w:r>
      <w:r w:rsidR="00C355B3" w:rsidRPr="006E401E">
        <w:rPr>
          <w:rFonts w:ascii="Arial" w:hAnsi="Arial" w:cs="Arial"/>
          <w:sz w:val="20"/>
          <w:szCs w:val="20"/>
          <w:rPrChange w:id="162" w:author="thanh" w:date="2015-11-19T09:30:00Z">
            <w:rPr/>
          </w:rPrChange>
        </w:rPr>
        <w:t>thủ tục</w:t>
      </w:r>
      <w:r w:rsidR="004774F2" w:rsidRPr="006E401E">
        <w:rPr>
          <w:rFonts w:ascii="Arial" w:hAnsi="Arial" w:cs="Arial"/>
          <w:sz w:val="20"/>
          <w:szCs w:val="20"/>
          <w:rPrChange w:id="163" w:author="thanh" w:date="2015-11-19T09:30:00Z">
            <w:rPr/>
          </w:rPrChange>
        </w:rPr>
        <w:t xml:space="preserve"> đầu tư</w:t>
      </w:r>
      <w:r w:rsidR="00B26021" w:rsidRPr="006E401E">
        <w:rPr>
          <w:rFonts w:ascii="Arial" w:hAnsi="Arial" w:cs="Arial"/>
          <w:sz w:val="20"/>
          <w:szCs w:val="20"/>
          <w:rPrChange w:id="164" w:author="thanh" w:date="2015-11-19T09:30:00Z">
            <w:rPr/>
          </w:rPrChange>
        </w:rPr>
        <w:t>, gồm</w:t>
      </w:r>
      <w:ins w:id="165" w:author="DTSON" w:date="2015-11-17T16:13:00Z">
        <w:r w:rsidR="001B4B43" w:rsidRPr="006E401E">
          <w:rPr>
            <w:rFonts w:ascii="Arial" w:hAnsi="Arial" w:cs="Arial"/>
            <w:sz w:val="20"/>
            <w:szCs w:val="20"/>
            <w:rPrChange w:id="166" w:author="thanh" w:date="2015-11-19T09:30:00Z">
              <w:rPr/>
            </w:rPrChange>
          </w:rPr>
          <w:t>:</w:t>
        </w:r>
      </w:ins>
      <w:r w:rsidR="00B26021" w:rsidRPr="006E401E">
        <w:rPr>
          <w:rFonts w:ascii="Arial" w:hAnsi="Arial" w:cs="Arial"/>
          <w:sz w:val="20"/>
          <w:szCs w:val="20"/>
          <w:rPrChange w:id="167" w:author="thanh" w:date="2015-11-19T09:30:00Z">
            <w:rPr/>
          </w:rPrChange>
        </w:rPr>
        <w:t xml:space="preserve"> (i) </w:t>
      </w:r>
      <w:ins w:id="168" w:author="DTSON" w:date="2015-11-17T16:13:00Z">
        <w:r w:rsidR="001B4B43" w:rsidRPr="006E401E">
          <w:rPr>
            <w:rFonts w:ascii="Arial" w:hAnsi="Arial" w:cs="Arial"/>
            <w:sz w:val="20"/>
            <w:szCs w:val="20"/>
            <w:rPrChange w:id="169" w:author="thanh" w:date="2015-11-19T09:30:00Z">
              <w:rPr/>
            </w:rPrChange>
          </w:rPr>
          <w:t>Đ</w:t>
        </w:r>
      </w:ins>
      <w:r w:rsidR="00C355B3" w:rsidRPr="006E401E">
        <w:rPr>
          <w:rFonts w:ascii="Arial" w:hAnsi="Arial" w:cs="Arial"/>
          <w:sz w:val="20"/>
          <w:szCs w:val="20"/>
          <w:rPrChange w:id="170" w:author="thanh" w:date="2015-11-19T09:30:00Z">
            <w:rPr/>
          </w:rPrChange>
        </w:rPr>
        <w:t xml:space="preserve">ối với thủ tục </w:t>
      </w:r>
      <w:r w:rsidR="006219B9" w:rsidRPr="006E401E">
        <w:rPr>
          <w:rFonts w:ascii="Arial" w:hAnsi="Arial" w:cs="Arial"/>
          <w:sz w:val="20"/>
          <w:szCs w:val="20"/>
          <w:rPrChange w:id="171" w:author="thanh" w:date="2015-11-19T09:30:00Z">
            <w:rPr/>
          </w:rPrChange>
        </w:rPr>
        <w:t>C</w:t>
      </w:r>
      <w:r w:rsidR="00C355B3" w:rsidRPr="006E401E">
        <w:rPr>
          <w:rFonts w:ascii="Arial" w:hAnsi="Arial" w:cs="Arial"/>
          <w:sz w:val="20"/>
          <w:szCs w:val="20"/>
          <w:rPrChange w:id="172" w:author="thanh" w:date="2015-11-19T09:30:00Z">
            <w:rPr/>
          </w:rPrChange>
        </w:rPr>
        <w:t xml:space="preserve">ấp </w:t>
      </w:r>
      <w:r w:rsidR="00323EA2" w:rsidRPr="006E401E">
        <w:rPr>
          <w:rFonts w:ascii="Arial" w:hAnsi="Arial" w:cs="Arial"/>
          <w:sz w:val="20"/>
          <w:szCs w:val="20"/>
          <w:rPrChange w:id="173" w:author="thanh" w:date="2015-11-19T09:30:00Z">
            <w:rPr/>
          </w:rPrChange>
        </w:rPr>
        <w:t xml:space="preserve">và thủ tục </w:t>
      </w:r>
      <w:r w:rsidR="006219B9" w:rsidRPr="006E401E">
        <w:rPr>
          <w:rFonts w:ascii="Arial" w:hAnsi="Arial" w:cs="Arial"/>
          <w:sz w:val="20"/>
          <w:szCs w:val="20"/>
          <w:rPrChange w:id="174" w:author="thanh" w:date="2015-11-19T09:30:00Z">
            <w:rPr/>
          </w:rPrChange>
        </w:rPr>
        <w:t>Đ</w:t>
      </w:r>
      <w:r w:rsidR="00323EA2" w:rsidRPr="006E401E">
        <w:rPr>
          <w:rFonts w:ascii="Arial" w:hAnsi="Arial" w:cs="Arial"/>
          <w:sz w:val="20"/>
          <w:szCs w:val="20"/>
          <w:rPrChange w:id="175" w:author="thanh" w:date="2015-11-19T09:30:00Z">
            <w:rPr/>
          </w:rPrChange>
        </w:rPr>
        <w:t xml:space="preserve">iều chỉnh </w:t>
      </w:r>
      <w:r w:rsidR="00C355B3" w:rsidRPr="006E401E">
        <w:rPr>
          <w:rFonts w:ascii="Arial" w:hAnsi="Arial" w:cs="Arial"/>
          <w:sz w:val="20"/>
          <w:szCs w:val="20"/>
          <w:rPrChange w:id="176" w:author="thanh" w:date="2015-11-19T09:30:00Z">
            <w:rPr/>
          </w:rPrChange>
        </w:rPr>
        <w:t>Giấy chứng nhận đăng ký đầu tư ra nước ngoài đối với dự án thuộc diện Thủ tướng Chính phủ quyết định chủ trương đầu tư</w:t>
      </w:r>
      <w:ins w:id="177" w:author="DTSON" w:date="2015-11-17T16:12:00Z">
        <w:r w:rsidR="001B4B43" w:rsidRPr="006E401E">
          <w:rPr>
            <w:rFonts w:ascii="Arial" w:hAnsi="Arial" w:cs="Arial"/>
            <w:sz w:val="20"/>
            <w:szCs w:val="20"/>
            <w:rPrChange w:id="178" w:author="thanh" w:date="2015-11-19T09:30:00Z">
              <w:rPr/>
            </w:rPrChange>
          </w:rPr>
          <w:t xml:space="preserve"> </w:t>
        </w:r>
      </w:ins>
      <w:r w:rsidR="00C355B3" w:rsidRPr="006E401E">
        <w:rPr>
          <w:rFonts w:ascii="Arial" w:hAnsi="Arial" w:cs="Arial"/>
          <w:sz w:val="20"/>
          <w:szCs w:val="20"/>
          <w:rPrChange w:id="179" w:author="thanh" w:date="2015-11-19T09:30:00Z">
            <w:rPr/>
          </w:rPrChange>
        </w:rPr>
        <w:t xml:space="preserve">theo quy định tại </w:t>
      </w:r>
      <w:del w:id="180" w:author="thanh" w:date="2015-11-19T09:25:00Z">
        <w:r w:rsidR="00C355B3" w:rsidRPr="006E401E" w:rsidDel="006E7BB8">
          <w:rPr>
            <w:rFonts w:ascii="Arial" w:hAnsi="Arial" w:cs="Arial"/>
            <w:sz w:val="20"/>
            <w:szCs w:val="20"/>
            <w:rPrChange w:id="181" w:author="thanh" w:date="2015-11-19T09:30:00Z">
              <w:rPr/>
            </w:rPrChange>
          </w:rPr>
          <w:delText>k</w:delText>
        </w:r>
      </w:del>
      <w:ins w:id="182" w:author="thanh" w:date="2015-11-19T09:25:00Z">
        <w:r w:rsidR="006E7BB8" w:rsidRPr="006E401E">
          <w:rPr>
            <w:rFonts w:ascii="Arial" w:hAnsi="Arial" w:cs="Arial"/>
            <w:sz w:val="20"/>
            <w:szCs w:val="20"/>
            <w:rPrChange w:id="183" w:author="thanh" w:date="2015-11-19T09:30:00Z">
              <w:rPr/>
            </w:rPrChange>
          </w:rPr>
          <w:t>K</w:t>
        </w:r>
      </w:ins>
      <w:r w:rsidR="00C355B3" w:rsidRPr="006E401E">
        <w:rPr>
          <w:rFonts w:ascii="Arial" w:hAnsi="Arial" w:cs="Arial"/>
          <w:sz w:val="20"/>
          <w:szCs w:val="20"/>
          <w:rPrChange w:id="184" w:author="thanh" w:date="2015-11-19T09:30:00Z">
            <w:rPr/>
          </w:rPrChange>
        </w:rPr>
        <w:t>hoản 2 Điều 54 Luật Đầu tư</w:t>
      </w:r>
      <w:r w:rsidR="004774F2" w:rsidRPr="006E401E">
        <w:rPr>
          <w:rFonts w:ascii="Arial" w:hAnsi="Arial" w:cs="Arial"/>
          <w:sz w:val="20"/>
          <w:szCs w:val="20"/>
          <w:rPrChange w:id="185" w:author="thanh" w:date="2015-11-19T09:30:00Z">
            <w:rPr/>
          </w:rPrChange>
        </w:rPr>
        <w:t>, NHNN</w:t>
      </w:r>
      <w:ins w:id="186" w:author="DTSON" w:date="2015-11-17T16:13:00Z">
        <w:r w:rsidR="001B4B43" w:rsidRPr="006E401E">
          <w:rPr>
            <w:rFonts w:ascii="Arial" w:hAnsi="Arial" w:cs="Arial"/>
            <w:sz w:val="20"/>
            <w:szCs w:val="20"/>
            <w:rPrChange w:id="187" w:author="thanh" w:date="2015-11-19T09:30:00Z">
              <w:rPr/>
            </w:rPrChange>
          </w:rPr>
          <w:t xml:space="preserve"> </w:t>
        </w:r>
      </w:ins>
      <w:r w:rsidR="00F61226" w:rsidRPr="006E401E">
        <w:rPr>
          <w:rFonts w:ascii="Arial" w:hAnsi="Arial" w:cs="Arial"/>
          <w:sz w:val="20"/>
          <w:szCs w:val="20"/>
          <w:rPrChange w:id="188" w:author="thanh" w:date="2015-11-19T09:30:00Z">
            <w:rPr/>
          </w:rPrChange>
        </w:rPr>
        <w:t xml:space="preserve">là cơ quan tham gia ý kiến về các vấn đề liên quan đến nguồn vốn và quản lý ngoại hối </w:t>
      </w:r>
      <w:r w:rsidR="00E21CCA" w:rsidRPr="006E401E">
        <w:rPr>
          <w:rFonts w:ascii="Arial" w:hAnsi="Arial" w:cs="Arial"/>
          <w:sz w:val="20"/>
          <w:szCs w:val="20"/>
          <w:rPrChange w:id="189" w:author="thanh" w:date="2015-11-19T09:30:00Z">
            <w:rPr/>
          </w:rPrChange>
        </w:rPr>
        <w:t>của các dự án đầu tư theo yêu cầu của Thủ tướng Chính phủ hoặc đề nghị của Bộ KH&amp;ĐT</w:t>
      </w:r>
      <w:r w:rsidR="000B59A6" w:rsidRPr="006E401E">
        <w:rPr>
          <w:rFonts w:ascii="Arial" w:hAnsi="Arial" w:cs="Arial"/>
          <w:sz w:val="20"/>
          <w:szCs w:val="20"/>
          <w:rPrChange w:id="190" w:author="thanh" w:date="2015-11-19T09:30:00Z">
            <w:rPr/>
          </w:rPrChange>
        </w:rPr>
        <w:t xml:space="preserve"> (được quy định cụ thể tại các điều 10, 12 Nghị định 83)</w:t>
      </w:r>
      <w:r w:rsidR="00B26021" w:rsidRPr="006E401E">
        <w:rPr>
          <w:rFonts w:ascii="Arial" w:hAnsi="Arial" w:cs="Arial"/>
          <w:sz w:val="20"/>
          <w:szCs w:val="20"/>
          <w:rPrChange w:id="191" w:author="thanh" w:date="2015-11-19T09:30:00Z">
            <w:rPr/>
          </w:rPrChange>
        </w:rPr>
        <w:t xml:space="preserve"> và (ii)</w:t>
      </w:r>
      <w:r w:rsidR="006219B9" w:rsidRPr="006E401E">
        <w:rPr>
          <w:rFonts w:ascii="Arial" w:hAnsi="Arial" w:cs="Arial"/>
          <w:sz w:val="20"/>
          <w:szCs w:val="20"/>
          <w:rPrChange w:id="192" w:author="thanh" w:date="2015-11-19T09:30:00Z">
            <w:rPr/>
          </w:rPrChange>
        </w:rPr>
        <w:t xml:space="preserve"> </w:t>
      </w:r>
      <w:ins w:id="193" w:author="DTSON" w:date="2015-11-17T16:13:00Z">
        <w:r w:rsidR="001B4B43" w:rsidRPr="006E401E">
          <w:rPr>
            <w:rFonts w:ascii="Arial" w:hAnsi="Arial" w:cs="Arial"/>
            <w:sz w:val="20"/>
            <w:szCs w:val="20"/>
            <w:rPrChange w:id="194" w:author="thanh" w:date="2015-11-19T09:30:00Z">
              <w:rPr/>
            </w:rPrChange>
          </w:rPr>
          <w:t>Đ</w:t>
        </w:r>
      </w:ins>
      <w:r w:rsidR="006219B9" w:rsidRPr="006E401E">
        <w:rPr>
          <w:rFonts w:ascii="Arial" w:hAnsi="Arial" w:cs="Arial"/>
          <w:sz w:val="20"/>
          <w:szCs w:val="20"/>
          <w:rPrChange w:id="195" w:author="thanh" w:date="2015-11-19T09:30:00Z">
            <w:rPr/>
          </w:rPrChange>
        </w:rPr>
        <w:t xml:space="preserve">ối với thủ tục Cấp và thủ tục Điều chỉnh </w:t>
      </w:r>
      <w:r w:rsidR="00161187" w:rsidRPr="006E401E">
        <w:rPr>
          <w:rFonts w:ascii="Arial" w:hAnsi="Arial" w:cs="Arial"/>
          <w:sz w:val="20"/>
          <w:szCs w:val="20"/>
          <w:rPrChange w:id="196" w:author="thanh" w:date="2015-11-19T09:30:00Z">
            <w:rPr/>
          </w:rPrChange>
        </w:rPr>
        <w:t>Giấy chứng nhận đăng ký đầu tư ra nướ</w:t>
      </w:r>
      <w:r w:rsidR="00C2391F" w:rsidRPr="006E401E">
        <w:rPr>
          <w:rFonts w:ascii="Arial" w:hAnsi="Arial" w:cs="Arial"/>
          <w:sz w:val="20"/>
          <w:szCs w:val="20"/>
          <w:rPrChange w:id="197" w:author="thanh" w:date="2015-11-19T09:30:00Z">
            <w:rPr/>
          </w:rPrChange>
        </w:rPr>
        <w:t xml:space="preserve">c ngoài không thuộc diện </w:t>
      </w:r>
      <w:r w:rsidR="000B59A6" w:rsidRPr="006E401E">
        <w:rPr>
          <w:rFonts w:ascii="Arial" w:hAnsi="Arial" w:cs="Arial"/>
          <w:sz w:val="20"/>
          <w:szCs w:val="20"/>
          <w:rPrChange w:id="198" w:author="thanh" w:date="2015-11-19T09:30:00Z">
            <w:rPr/>
          </w:rPrChange>
        </w:rPr>
        <w:t>phải có quyết định chủ trương đầu tư ra nước ngoài</w:t>
      </w:r>
      <w:r w:rsidR="00C2391F" w:rsidRPr="006E401E">
        <w:rPr>
          <w:rFonts w:ascii="Arial" w:hAnsi="Arial" w:cs="Arial"/>
          <w:sz w:val="20"/>
          <w:szCs w:val="20"/>
          <w:rPrChange w:id="199" w:author="thanh" w:date="2015-11-19T09:30:00Z">
            <w:rPr/>
          </w:rPrChange>
        </w:rPr>
        <w:t xml:space="preserve">, NHNN có ý kiến </w:t>
      </w:r>
      <w:r w:rsidR="003D10A5" w:rsidRPr="006E401E">
        <w:rPr>
          <w:rFonts w:ascii="Arial" w:hAnsi="Arial" w:cs="Arial"/>
          <w:sz w:val="20"/>
          <w:szCs w:val="20"/>
          <w:rPrChange w:id="200" w:author="thanh" w:date="2015-11-19T09:30:00Z">
            <w:rPr/>
          </w:rPrChange>
        </w:rPr>
        <w:t xml:space="preserve">theo đề nghị của Bộ KH&amp;ĐT </w:t>
      </w:r>
      <w:r w:rsidR="00C2391F" w:rsidRPr="006E401E">
        <w:rPr>
          <w:rFonts w:ascii="Arial" w:hAnsi="Arial" w:cs="Arial"/>
          <w:sz w:val="20"/>
          <w:szCs w:val="20"/>
          <w:rPrChange w:id="201" w:author="thanh" w:date="2015-11-19T09:30:00Z">
            <w:rPr/>
          </w:rPrChange>
        </w:rPr>
        <w:t xml:space="preserve">trong trường hợp dự án </w:t>
      </w:r>
      <w:r w:rsidR="00197F06" w:rsidRPr="006E401E">
        <w:rPr>
          <w:rFonts w:ascii="Arial" w:hAnsi="Arial" w:cs="Arial"/>
          <w:sz w:val="20"/>
          <w:szCs w:val="20"/>
          <w:rPrChange w:id="202" w:author="thanh" w:date="2015-11-19T09:30:00Z">
            <w:rPr/>
          </w:rPrChange>
        </w:rPr>
        <w:t>có vốn đăng ký chuyển ra nước ngoài bằng ngoại tệ tương đương 20 tỷ đồng trở lên</w:t>
      </w:r>
      <w:r w:rsidR="004E3221" w:rsidRPr="006E401E">
        <w:rPr>
          <w:rFonts w:ascii="Arial" w:hAnsi="Arial" w:cs="Arial"/>
          <w:sz w:val="20"/>
          <w:szCs w:val="20"/>
          <w:rPrChange w:id="203" w:author="thanh" w:date="2015-11-19T09:30:00Z">
            <w:rPr/>
          </w:rPrChange>
        </w:rPr>
        <w:t xml:space="preserve">. </w:t>
      </w:r>
    </w:p>
    <w:p w:rsidR="003D10A5" w:rsidRPr="006E401E" w:rsidRDefault="0094607C" w:rsidP="006E7BB8">
      <w:pPr>
        <w:spacing w:before="240" w:line="240" w:lineRule="auto"/>
        <w:ind w:firstLine="720"/>
        <w:jc w:val="both"/>
        <w:rPr>
          <w:rFonts w:ascii="Arial" w:hAnsi="Arial" w:cs="Arial"/>
          <w:sz w:val="20"/>
          <w:szCs w:val="20"/>
          <w:rPrChange w:id="204" w:author="thanh" w:date="2015-11-19T09:30:00Z">
            <w:rPr/>
          </w:rPrChange>
        </w:rPr>
        <w:pPrChange w:id="205" w:author="thanh" w:date="2015-11-19T09:24:00Z">
          <w:pPr>
            <w:spacing w:before="240"/>
            <w:ind w:firstLine="720"/>
            <w:jc w:val="both"/>
          </w:pPr>
        </w:pPrChange>
      </w:pPr>
      <w:r w:rsidRPr="006E401E">
        <w:rPr>
          <w:rFonts w:ascii="Arial" w:hAnsi="Arial" w:cs="Arial"/>
          <w:i/>
          <w:sz w:val="20"/>
          <w:szCs w:val="20"/>
          <w:rPrChange w:id="206" w:author="thanh" w:date="2015-11-19T09:30:00Z">
            <w:rPr>
              <w:i/>
            </w:rPr>
          </w:rPrChange>
        </w:rPr>
        <w:t>T</w:t>
      </w:r>
      <w:r w:rsidR="007A66D4" w:rsidRPr="006E401E">
        <w:rPr>
          <w:rFonts w:ascii="Arial" w:hAnsi="Arial" w:cs="Arial"/>
          <w:i/>
          <w:sz w:val="20"/>
          <w:szCs w:val="20"/>
          <w:rPrChange w:id="207" w:author="thanh" w:date="2015-11-19T09:30:00Z">
            <w:rPr>
              <w:i/>
            </w:rPr>
          </w:rPrChange>
        </w:rPr>
        <w:t>hứ ba</w:t>
      </w:r>
      <w:r w:rsidR="007A66D4" w:rsidRPr="006E401E">
        <w:rPr>
          <w:rFonts w:ascii="Arial" w:hAnsi="Arial" w:cs="Arial"/>
          <w:sz w:val="20"/>
          <w:szCs w:val="20"/>
          <w:rPrChange w:id="208" w:author="thanh" w:date="2015-11-19T09:30:00Z">
            <w:rPr/>
          </w:rPrChange>
        </w:rPr>
        <w:t xml:space="preserve">, </w:t>
      </w:r>
      <w:del w:id="209" w:author="thanh" w:date="2015-11-19T09:25:00Z">
        <w:r w:rsidR="001A7E5C" w:rsidRPr="006E401E" w:rsidDel="006E7BB8">
          <w:rPr>
            <w:rFonts w:ascii="Arial" w:hAnsi="Arial" w:cs="Arial"/>
            <w:sz w:val="20"/>
            <w:szCs w:val="20"/>
            <w:rPrChange w:id="210" w:author="thanh" w:date="2015-11-19T09:30:00Z">
              <w:rPr/>
            </w:rPrChange>
          </w:rPr>
          <w:delText>k</w:delText>
        </w:r>
      </w:del>
      <w:ins w:id="211" w:author="thanh" w:date="2015-11-19T09:25:00Z">
        <w:r w:rsidR="006E7BB8" w:rsidRPr="006E401E">
          <w:rPr>
            <w:rFonts w:ascii="Arial" w:hAnsi="Arial" w:cs="Arial"/>
            <w:sz w:val="20"/>
            <w:szCs w:val="20"/>
            <w:rPrChange w:id="212" w:author="thanh" w:date="2015-11-19T09:30:00Z">
              <w:rPr/>
            </w:rPrChange>
          </w:rPr>
          <w:t>K</w:t>
        </w:r>
      </w:ins>
      <w:r w:rsidR="001A7E5C" w:rsidRPr="006E401E">
        <w:rPr>
          <w:rFonts w:ascii="Arial" w:hAnsi="Arial" w:cs="Arial"/>
          <w:sz w:val="20"/>
          <w:szCs w:val="20"/>
          <w:rPrChange w:id="213" w:author="thanh" w:date="2015-11-19T09:30:00Z">
            <w:rPr/>
          </w:rPrChange>
        </w:rPr>
        <w:t xml:space="preserve">hoản 5 </w:t>
      </w:r>
      <w:r w:rsidRPr="006E401E">
        <w:rPr>
          <w:rFonts w:ascii="Arial" w:hAnsi="Arial" w:cs="Arial"/>
          <w:sz w:val="20"/>
          <w:szCs w:val="20"/>
          <w:rPrChange w:id="214" w:author="thanh" w:date="2015-11-19T09:30:00Z">
            <w:rPr/>
          </w:rPrChange>
        </w:rPr>
        <w:t xml:space="preserve">Điều 19 </w:t>
      </w:r>
      <w:r w:rsidR="001A7E5C" w:rsidRPr="006E401E">
        <w:rPr>
          <w:rFonts w:ascii="Arial" w:hAnsi="Arial" w:cs="Arial"/>
          <w:sz w:val="20"/>
          <w:szCs w:val="20"/>
          <w:rPrChange w:id="215" w:author="thanh" w:date="2015-11-19T09:30:00Z">
            <w:rPr/>
          </w:rPrChange>
        </w:rPr>
        <w:t xml:space="preserve">và </w:t>
      </w:r>
      <w:del w:id="216" w:author="thanh" w:date="2015-11-19T09:25:00Z">
        <w:r w:rsidR="001A7E5C" w:rsidRPr="006E401E" w:rsidDel="006E7BB8">
          <w:rPr>
            <w:rFonts w:ascii="Arial" w:hAnsi="Arial" w:cs="Arial"/>
            <w:sz w:val="20"/>
            <w:szCs w:val="20"/>
            <w:rPrChange w:id="217" w:author="thanh" w:date="2015-11-19T09:30:00Z">
              <w:rPr/>
            </w:rPrChange>
          </w:rPr>
          <w:delText>k</w:delText>
        </w:r>
      </w:del>
      <w:ins w:id="218" w:author="thanh" w:date="2015-11-19T09:25:00Z">
        <w:r w:rsidR="006E7BB8" w:rsidRPr="006E401E">
          <w:rPr>
            <w:rFonts w:ascii="Arial" w:hAnsi="Arial" w:cs="Arial"/>
            <w:sz w:val="20"/>
            <w:szCs w:val="20"/>
            <w:rPrChange w:id="219" w:author="thanh" w:date="2015-11-19T09:30:00Z">
              <w:rPr/>
            </w:rPrChange>
          </w:rPr>
          <w:t>K</w:t>
        </w:r>
      </w:ins>
      <w:r w:rsidR="001A7E5C" w:rsidRPr="006E401E">
        <w:rPr>
          <w:rFonts w:ascii="Arial" w:hAnsi="Arial" w:cs="Arial"/>
          <w:sz w:val="20"/>
          <w:szCs w:val="20"/>
          <w:rPrChange w:id="220" w:author="thanh" w:date="2015-11-19T09:30:00Z">
            <w:rPr/>
          </w:rPrChange>
        </w:rPr>
        <w:t xml:space="preserve">hoản 5 điều 29 </w:t>
      </w:r>
      <w:r w:rsidRPr="006E401E">
        <w:rPr>
          <w:rFonts w:ascii="Arial" w:hAnsi="Arial" w:cs="Arial"/>
          <w:sz w:val="20"/>
          <w:szCs w:val="20"/>
          <w:rPrChange w:id="221" w:author="thanh" w:date="2015-11-19T09:30:00Z">
            <w:rPr/>
          </w:rPrChange>
        </w:rPr>
        <w:t>Nghị định 83</w:t>
      </w:r>
      <w:r w:rsidR="00B26021" w:rsidRPr="006E401E">
        <w:rPr>
          <w:rFonts w:ascii="Arial" w:hAnsi="Arial" w:cs="Arial"/>
          <w:sz w:val="20"/>
          <w:szCs w:val="20"/>
          <w:rPrChange w:id="222" w:author="thanh" w:date="2015-11-19T09:30:00Z">
            <w:rPr/>
          </w:rPrChange>
        </w:rPr>
        <w:t xml:space="preserve"> quy định giao </w:t>
      </w:r>
      <w:r w:rsidR="003D10A5" w:rsidRPr="006E401E">
        <w:rPr>
          <w:rFonts w:ascii="Arial" w:hAnsi="Arial" w:cs="Arial"/>
          <w:sz w:val="20"/>
          <w:szCs w:val="20"/>
          <w:rPrChange w:id="223" w:author="thanh" w:date="2015-11-19T09:30:00Z">
            <w:rPr/>
          </w:rPrChange>
        </w:rPr>
        <w:t xml:space="preserve">NHNN </w:t>
      </w:r>
      <w:r w:rsidR="004630C7" w:rsidRPr="006E401E">
        <w:rPr>
          <w:rFonts w:ascii="Arial" w:hAnsi="Arial" w:cs="Arial"/>
          <w:sz w:val="20"/>
          <w:szCs w:val="20"/>
          <w:rPrChange w:id="224" w:author="thanh" w:date="2015-11-19T09:30:00Z">
            <w:rPr/>
          </w:rPrChange>
        </w:rPr>
        <w:t>ban hành văn bản hướng dẫn chi tiết về quản lý ngoại hối đối với việc chuyển ngoại tệ ra nước ngoài để thực hiện hoạt động đầu tư ra nước ngoài</w:t>
      </w:r>
      <w:r w:rsidR="00D7700C" w:rsidRPr="006E401E">
        <w:rPr>
          <w:rFonts w:ascii="Arial" w:hAnsi="Arial" w:cs="Arial"/>
          <w:sz w:val="20"/>
          <w:szCs w:val="20"/>
          <w:rPrChange w:id="225" w:author="thanh" w:date="2015-11-19T09:30:00Z">
            <w:rPr/>
          </w:rPrChange>
        </w:rPr>
        <w:t xml:space="preserve">. Liên quan đến vấn đề này, </w:t>
      </w:r>
      <w:r w:rsidR="00B26021" w:rsidRPr="006E401E">
        <w:rPr>
          <w:rFonts w:ascii="Arial" w:hAnsi="Arial" w:cs="Arial"/>
          <w:sz w:val="20"/>
          <w:szCs w:val="20"/>
          <w:rPrChange w:id="226" w:author="thanh" w:date="2015-11-19T09:30:00Z">
            <w:rPr/>
          </w:rPrChange>
        </w:rPr>
        <w:t xml:space="preserve">các quy định việc mở và sử dụng tài khoản ngoại tệ để thực hiện hoạt động đầu tư trực tiếp ra nước ngoài đã được thể hiện tại </w:t>
      </w:r>
      <w:r w:rsidR="00D7700C" w:rsidRPr="006E401E">
        <w:rPr>
          <w:rFonts w:ascii="Arial" w:hAnsi="Arial" w:cs="Arial"/>
          <w:sz w:val="20"/>
          <w:szCs w:val="20"/>
          <w:rPrChange w:id="227" w:author="thanh" w:date="2015-11-19T09:30:00Z">
            <w:rPr/>
          </w:rPrChange>
        </w:rPr>
        <w:t xml:space="preserve">Thông tư số 36/2013/TT-NHNN </w:t>
      </w:r>
      <w:r w:rsidR="00B26021" w:rsidRPr="006E401E">
        <w:rPr>
          <w:rFonts w:ascii="Arial" w:hAnsi="Arial" w:cs="Arial"/>
          <w:sz w:val="20"/>
          <w:szCs w:val="20"/>
          <w:rPrChange w:id="228" w:author="thanh" w:date="2015-11-19T09:30:00Z">
            <w:rPr/>
          </w:rPrChange>
        </w:rPr>
        <w:t xml:space="preserve">(Thông tư 36) </w:t>
      </w:r>
      <w:r w:rsidR="00D7700C" w:rsidRPr="006E401E">
        <w:rPr>
          <w:rFonts w:ascii="Arial" w:hAnsi="Arial" w:cs="Arial"/>
          <w:sz w:val="20"/>
          <w:szCs w:val="20"/>
          <w:rPrChange w:id="229" w:author="thanh" w:date="2015-11-19T09:30:00Z">
            <w:rPr/>
          </w:rPrChange>
        </w:rPr>
        <w:t>ngày 31/12/2013</w:t>
      </w:r>
      <w:ins w:id="230" w:author="DTSON" w:date="2015-11-17T16:14:00Z">
        <w:r w:rsidR="001B4B43" w:rsidRPr="006E401E">
          <w:rPr>
            <w:rFonts w:ascii="Arial" w:hAnsi="Arial" w:cs="Arial"/>
            <w:sz w:val="20"/>
            <w:szCs w:val="20"/>
            <w:rPrChange w:id="231" w:author="thanh" w:date="2015-11-19T09:30:00Z">
              <w:rPr/>
            </w:rPrChange>
          </w:rPr>
          <w:t xml:space="preserve"> của Thống đốc N</w:t>
        </w:r>
        <w:del w:id="232" w:author="thanh" w:date="2015-11-19T09:13:00Z">
          <w:r w:rsidR="001B4B43" w:rsidRPr="006E401E" w:rsidDel="00501C71">
            <w:rPr>
              <w:rFonts w:ascii="Arial" w:hAnsi="Arial" w:cs="Arial"/>
              <w:sz w:val="20"/>
              <w:szCs w:val="20"/>
              <w:rPrChange w:id="233" w:author="thanh" w:date="2015-11-19T09:30:00Z">
                <w:rPr/>
              </w:rPrChange>
            </w:rPr>
            <w:delText>gân hàng Nhà nước Việt nam</w:delText>
          </w:r>
        </w:del>
      </w:ins>
      <w:ins w:id="234" w:author="thanh" w:date="2015-11-19T09:13:00Z">
        <w:r w:rsidR="00501C71" w:rsidRPr="006E401E">
          <w:rPr>
            <w:rFonts w:ascii="Arial" w:hAnsi="Arial" w:cs="Arial"/>
            <w:sz w:val="20"/>
            <w:szCs w:val="20"/>
            <w:rPrChange w:id="235" w:author="thanh" w:date="2015-11-19T09:30:00Z">
              <w:rPr/>
            </w:rPrChange>
          </w:rPr>
          <w:t>HNN</w:t>
        </w:r>
      </w:ins>
      <w:r w:rsidR="00D7700C" w:rsidRPr="006E401E">
        <w:rPr>
          <w:rFonts w:ascii="Arial" w:hAnsi="Arial" w:cs="Arial"/>
          <w:sz w:val="20"/>
          <w:szCs w:val="20"/>
          <w:rPrChange w:id="236" w:author="thanh" w:date="2015-11-19T09:30:00Z">
            <w:rPr/>
          </w:rPrChange>
        </w:rPr>
        <w:t xml:space="preserve">. Tuy nhiên, Thông tư </w:t>
      </w:r>
      <w:r w:rsidR="00B26021" w:rsidRPr="006E401E">
        <w:rPr>
          <w:rFonts w:ascii="Arial" w:hAnsi="Arial" w:cs="Arial"/>
          <w:sz w:val="20"/>
          <w:szCs w:val="20"/>
          <w:rPrChange w:id="237" w:author="thanh" w:date="2015-11-19T09:30:00Z">
            <w:rPr/>
          </w:rPrChange>
        </w:rPr>
        <w:t xml:space="preserve">36 </w:t>
      </w:r>
      <w:r w:rsidR="00D7700C" w:rsidRPr="006E401E">
        <w:rPr>
          <w:rFonts w:ascii="Arial" w:hAnsi="Arial" w:cs="Arial"/>
          <w:sz w:val="20"/>
          <w:szCs w:val="20"/>
          <w:rPrChange w:id="238" w:author="thanh" w:date="2015-11-19T09:30:00Z">
            <w:rPr/>
          </w:rPrChange>
        </w:rPr>
        <w:t>mới chỉ quy định việc chuyển vốn đầu tư ra nước ngoài sau khi được cấp Giấy chứng nhận đầu tư</w:t>
      </w:r>
      <w:r w:rsidR="00B03987" w:rsidRPr="006E401E">
        <w:rPr>
          <w:rFonts w:ascii="Arial" w:hAnsi="Arial" w:cs="Arial"/>
          <w:sz w:val="20"/>
          <w:szCs w:val="20"/>
          <w:rPrChange w:id="239" w:author="thanh" w:date="2015-11-19T09:30:00Z">
            <w:rPr/>
          </w:rPrChange>
        </w:rPr>
        <w:t xml:space="preserve">, và chuyển ngoại tệ ra nước ngoài trước khi được cấp Giấy chứng nhận đầu tư trong lĩnh vực dầu khí mà chưa có hướng dẫn về việc chuyển ngoại tệ ra nước ngoài để đáp ứng các chi phí cho hoạt động hình thành dự án đầu tư của nhà đầu tư. </w:t>
      </w:r>
      <w:ins w:id="240" w:author="thanh" w:date="2015-11-19T09:18:00Z">
        <w:r w:rsidR="007666F8" w:rsidRPr="006E401E">
          <w:rPr>
            <w:rFonts w:ascii="Arial" w:hAnsi="Arial" w:cs="Arial"/>
            <w:sz w:val="20"/>
            <w:szCs w:val="20"/>
            <w:rPrChange w:id="241" w:author="thanh" w:date="2015-11-19T09:30:00Z">
              <w:rPr/>
            </w:rPrChange>
          </w:rPr>
          <w:t xml:space="preserve">Do </w:t>
        </w:r>
      </w:ins>
      <w:del w:id="242" w:author="thanh" w:date="2015-11-19T09:18:00Z">
        <w:r w:rsidR="00B03987" w:rsidRPr="006E401E" w:rsidDel="007666F8">
          <w:rPr>
            <w:rFonts w:ascii="Arial" w:hAnsi="Arial" w:cs="Arial"/>
            <w:sz w:val="20"/>
            <w:szCs w:val="20"/>
            <w:rPrChange w:id="243" w:author="thanh" w:date="2015-11-19T09:30:00Z">
              <w:rPr/>
            </w:rPrChange>
          </w:rPr>
          <w:delText xml:space="preserve">Vì </w:delText>
        </w:r>
      </w:del>
      <w:r w:rsidR="00B03987" w:rsidRPr="006E401E">
        <w:rPr>
          <w:rFonts w:ascii="Arial" w:hAnsi="Arial" w:cs="Arial"/>
          <w:sz w:val="20"/>
          <w:szCs w:val="20"/>
          <w:rPrChange w:id="244" w:author="thanh" w:date="2015-11-19T09:30:00Z">
            <w:rPr/>
          </w:rPrChange>
        </w:rPr>
        <w:t xml:space="preserve">vậy, trong thời gian tới, </w:t>
      </w:r>
      <w:del w:id="245" w:author="thanh" w:date="2015-11-19T09:19:00Z">
        <w:r w:rsidR="00B03987" w:rsidRPr="006E401E" w:rsidDel="007666F8">
          <w:rPr>
            <w:rFonts w:ascii="Arial" w:hAnsi="Arial" w:cs="Arial"/>
            <w:sz w:val="20"/>
            <w:szCs w:val="20"/>
            <w:rPrChange w:id="246" w:author="thanh" w:date="2015-11-19T09:30:00Z">
              <w:rPr/>
            </w:rPrChange>
          </w:rPr>
          <w:delText xml:space="preserve">NHNN </w:delText>
        </w:r>
      </w:del>
      <w:ins w:id="247" w:author="DTSON" w:date="2015-11-17T16:14:00Z">
        <w:del w:id="248" w:author="thanh" w:date="2015-11-19T09:19:00Z">
          <w:r w:rsidR="001B4B43" w:rsidRPr="006E401E" w:rsidDel="007666F8">
            <w:rPr>
              <w:rFonts w:ascii="Arial" w:hAnsi="Arial" w:cs="Arial"/>
              <w:sz w:val="20"/>
              <w:szCs w:val="20"/>
              <w:rPrChange w:id="249" w:author="thanh" w:date="2015-11-19T09:30:00Z">
                <w:rPr/>
              </w:rPrChange>
            </w:rPr>
            <w:delText>cần</w:delText>
          </w:r>
        </w:del>
      </w:ins>
      <w:del w:id="250" w:author="thanh" w:date="2015-11-19T09:19:00Z">
        <w:r w:rsidR="00B26021" w:rsidRPr="006E401E" w:rsidDel="007666F8">
          <w:rPr>
            <w:rFonts w:ascii="Arial" w:hAnsi="Arial" w:cs="Arial"/>
            <w:sz w:val="20"/>
            <w:szCs w:val="20"/>
            <w:rPrChange w:id="251" w:author="thanh" w:date="2015-11-19T09:30:00Z">
              <w:rPr/>
            </w:rPrChange>
          </w:rPr>
          <w:delText xml:space="preserve"> </w:delText>
        </w:r>
        <w:r w:rsidR="00B03987" w:rsidRPr="006E401E" w:rsidDel="007666F8">
          <w:rPr>
            <w:rFonts w:ascii="Arial" w:hAnsi="Arial" w:cs="Arial"/>
            <w:sz w:val="20"/>
            <w:szCs w:val="20"/>
            <w:rPrChange w:id="252" w:author="thanh" w:date="2015-11-19T09:30:00Z">
              <w:rPr/>
            </w:rPrChange>
          </w:rPr>
          <w:delText xml:space="preserve">rà soát </w:delText>
        </w:r>
      </w:del>
      <w:r w:rsidR="00B03987" w:rsidRPr="006E401E">
        <w:rPr>
          <w:rFonts w:ascii="Arial" w:hAnsi="Arial" w:cs="Arial"/>
          <w:sz w:val="20"/>
          <w:szCs w:val="20"/>
          <w:rPrChange w:id="253" w:author="thanh" w:date="2015-11-19T09:30:00Z">
            <w:rPr/>
          </w:rPrChange>
        </w:rPr>
        <w:t xml:space="preserve">các quy định tại </w:t>
      </w:r>
      <w:r w:rsidR="00B26021" w:rsidRPr="006E401E">
        <w:rPr>
          <w:rFonts w:ascii="Arial" w:hAnsi="Arial" w:cs="Arial"/>
          <w:sz w:val="20"/>
          <w:szCs w:val="20"/>
          <w:rPrChange w:id="254" w:author="thanh" w:date="2015-11-19T09:30:00Z">
            <w:rPr/>
          </w:rPrChange>
        </w:rPr>
        <w:t xml:space="preserve">Thông tư </w:t>
      </w:r>
      <w:r w:rsidR="00B03987" w:rsidRPr="006E401E">
        <w:rPr>
          <w:rFonts w:ascii="Arial" w:hAnsi="Arial" w:cs="Arial"/>
          <w:sz w:val="20"/>
          <w:szCs w:val="20"/>
          <w:rPrChange w:id="255" w:author="thanh" w:date="2015-11-19T09:30:00Z">
            <w:rPr/>
          </w:rPrChange>
        </w:rPr>
        <w:t>36</w:t>
      </w:r>
      <w:r w:rsidR="006E53C6" w:rsidRPr="006E401E">
        <w:rPr>
          <w:rFonts w:ascii="Arial" w:hAnsi="Arial" w:cs="Arial"/>
          <w:sz w:val="20"/>
          <w:szCs w:val="20"/>
          <w:rPrChange w:id="256" w:author="thanh" w:date="2015-11-19T09:30:00Z">
            <w:rPr/>
          </w:rPrChange>
        </w:rPr>
        <w:t xml:space="preserve"> </w:t>
      </w:r>
      <w:ins w:id="257" w:author="thanh" w:date="2015-11-19T09:19:00Z">
        <w:r w:rsidR="007666F8" w:rsidRPr="006E401E">
          <w:rPr>
            <w:rFonts w:ascii="Arial" w:hAnsi="Arial" w:cs="Arial"/>
            <w:sz w:val="20"/>
            <w:szCs w:val="20"/>
            <w:rPrChange w:id="258" w:author="thanh" w:date="2015-11-19T09:30:00Z">
              <w:rPr/>
            </w:rPrChange>
          </w:rPr>
          <w:t xml:space="preserve">cũng cần được rà soát </w:t>
        </w:r>
      </w:ins>
      <w:r w:rsidR="006E53C6" w:rsidRPr="006E401E">
        <w:rPr>
          <w:rFonts w:ascii="Arial" w:hAnsi="Arial" w:cs="Arial"/>
          <w:sz w:val="20"/>
          <w:szCs w:val="20"/>
          <w:rPrChange w:id="259" w:author="thanh" w:date="2015-11-19T09:30:00Z">
            <w:rPr/>
          </w:rPrChange>
        </w:rPr>
        <w:t xml:space="preserve">để </w:t>
      </w:r>
      <w:r w:rsidR="00B26021" w:rsidRPr="006E401E">
        <w:rPr>
          <w:rFonts w:ascii="Arial" w:hAnsi="Arial" w:cs="Arial"/>
          <w:sz w:val="20"/>
          <w:szCs w:val="20"/>
          <w:rPrChange w:id="260" w:author="thanh" w:date="2015-11-19T09:30:00Z">
            <w:rPr/>
          </w:rPrChange>
        </w:rPr>
        <w:t>bổ sung</w:t>
      </w:r>
      <w:r w:rsidR="00266807" w:rsidRPr="006E401E">
        <w:rPr>
          <w:rFonts w:ascii="Arial" w:hAnsi="Arial" w:cs="Arial"/>
          <w:sz w:val="20"/>
          <w:szCs w:val="20"/>
          <w:rPrChange w:id="261" w:author="thanh" w:date="2015-11-19T09:30:00Z">
            <w:rPr/>
          </w:rPrChange>
        </w:rPr>
        <w:t xml:space="preserve">, cụ thể hóa các nội dung </w:t>
      </w:r>
      <w:ins w:id="262" w:author="DTSON" w:date="2015-11-17T16:14:00Z">
        <w:r w:rsidR="001B4B43" w:rsidRPr="006E401E">
          <w:rPr>
            <w:rFonts w:ascii="Arial" w:hAnsi="Arial" w:cs="Arial"/>
            <w:sz w:val="20"/>
            <w:szCs w:val="20"/>
            <w:rPrChange w:id="263" w:author="thanh" w:date="2015-11-19T09:30:00Z">
              <w:rPr/>
            </w:rPrChange>
          </w:rPr>
          <w:t xml:space="preserve">còn thiếu nêu trên </w:t>
        </w:r>
      </w:ins>
      <w:r w:rsidR="00266807" w:rsidRPr="006E401E">
        <w:rPr>
          <w:rFonts w:ascii="Arial" w:hAnsi="Arial" w:cs="Arial"/>
          <w:sz w:val="20"/>
          <w:szCs w:val="20"/>
          <w:rPrChange w:id="264" w:author="thanh" w:date="2015-11-19T09:30:00Z">
            <w:rPr/>
          </w:rPrChange>
        </w:rPr>
        <w:t xml:space="preserve">theo </w:t>
      </w:r>
      <w:ins w:id="265" w:author="DTSON" w:date="2015-11-17T16:14:00Z">
        <w:r w:rsidR="001B4B43" w:rsidRPr="006E401E">
          <w:rPr>
            <w:rFonts w:ascii="Arial" w:hAnsi="Arial" w:cs="Arial"/>
            <w:sz w:val="20"/>
            <w:szCs w:val="20"/>
            <w:rPrChange w:id="266" w:author="thanh" w:date="2015-11-19T09:30:00Z">
              <w:rPr/>
            </w:rPrChange>
          </w:rPr>
          <w:t xml:space="preserve">quy định tại </w:t>
        </w:r>
      </w:ins>
      <w:r w:rsidR="00266807" w:rsidRPr="006E401E">
        <w:rPr>
          <w:rFonts w:ascii="Arial" w:hAnsi="Arial" w:cs="Arial"/>
          <w:sz w:val="20"/>
          <w:szCs w:val="20"/>
          <w:rPrChange w:id="267" w:author="thanh" w:date="2015-11-19T09:30:00Z">
            <w:rPr/>
          </w:rPrChange>
        </w:rPr>
        <w:t>Luật Đầu tư 2014 và Nghị định 83</w:t>
      </w:r>
      <w:r w:rsidR="00B26021" w:rsidRPr="006E401E">
        <w:rPr>
          <w:rFonts w:ascii="Arial" w:hAnsi="Arial" w:cs="Arial"/>
          <w:sz w:val="20"/>
          <w:szCs w:val="20"/>
          <w:rPrChange w:id="268" w:author="thanh" w:date="2015-11-19T09:30:00Z">
            <w:rPr/>
          </w:rPrChange>
        </w:rPr>
        <w:t>.</w:t>
      </w:r>
    </w:p>
    <w:p w:rsidR="00AB0968" w:rsidRPr="006E401E" w:rsidRDefault="00E5155C" w:rsidP="006E7BB8">
      <w:pPr>
        <w:spacing w:before="240" w:line="240" w:lineRule="auto"/>
        <w:ind w:firstLine="720"/>
        <w:jc w:val="both"/>
        <w:rPr>
          <w:rFonts w:ascii="Arial" w:hAnsi="Arial" w:cs="Arial"/>
          <w:sz w:val="20"/>
          <w:szCs w:val="20"/>
          <w:rPrChange w:id="269" w:author="thanh" w:date="2015-11-19T09:30:00Z">
            <w:rPr/>
          </w:rPrChange>
        </w:rPr>
        <w:pPrChange w:id="270" w:author="thanh" w:date="2015-11-19T09:24:00Z">
          <w:pPr>
            <w:spacing w:before="240"/>
            <w:ind w:firstLine="720"/>
            <w:jc w:val="both"/>
          </w:pPr>
        </w:pPrChange>
      </w:pPr>
      <w:r w:rsidRPr="006E401E">
        <w:rPr>
          <w:rFonts w:ascii="Arial" w:hAnsi="Arial" w:cs="Arial"/>
          <w:i/>
          <w:sz w:val="20"/>
          <w:szCs w:val="20"/>
          <w:rPrChange w:id="271" w:author="thanh" w:date="2015-11-19T09:30:00Z">
            <w:rPr>
              <w:i/>
            </w:rPr>
          </w:rPrChange>
        </w:rPr>
        <w:t xml:space="preserve">Thứ tư, </w:t>
      </w:r>
      <w:r w:rsidR="004526A0" w:rsidRPr="006E401E">
        <w:rPr>
          <w:rFonts w:ascii="Arial" w:hAnsi="Arial" w:cs="Arial"/>
          <w:sz w:val="20"/>
          <w:szCs w:val="20"/>
          <w:rPrChange w:id="272" w:author="thanh" w:date="2015-11-19T09:30:00Z">
            <w:rPr/>
          </w:rPrChange>
        </w:rPr>
        <w:t>theo quy định tại</w:t>
      </w:r>
      <w:r w:rsidRPr="006E401E">
        <w:rPr>
          <w:rFonts w:ascii="Arial" w:hAnsi="Arial" w:cs="Arial"/>
          <w:sz w:val="20"/>
          <w:szCs w:val="20"/>
          <w:rPrChange w:id="273" w:author="thanh" w:date="2015-11-19T09:30:00Z">
            <w:rPr/>
          </w:rPrChange>
        </w:rPr>
        <w:t xml:space="preserve"> </w:t>
      </w:r>
      <w:del w:id="274" w:author="thanh" w:date="2015-11-19T09:25:00Z">
        <w:r w:rsidRPr="006E401E" w:rsidDel="006E7BB8">
          <w:rPr>
            <w:rFonts w:ascii="Arial" w:hAnsi="Arial" w:cs="Arial"/>
            <w:sz w:val="20"/>
            <w:szCs w:val="20"/>
            <w:rPrChange w:id="275" w:author="thanh" w:date="2015-11-19T09:30:00Z">
              <w:rPr/>
            </w:rPrChange>
          </w:rPr>
          <w:delText>k</w:delText>
        </w:r>
      </w:del>
      <w:ins w:id="276" w:author="thanh" w:date="2015-11-19T09:25:00Z">
        <w:r w:rsidR="006E7BB8" w:rsidRPr="006E401E">
          <w:rPr>
            <w:rFonts w:ascii="Arial" w:hAnsi="Arial" w:cs="Arial"/>
            <w:sz w:val="20"/>
            <w:szCs w:val="20"/>
            <w:rPrChange w:id="277" w:author="thanh" w:date="2015-11-19T09:30:00Z">
              <w:rPr/>
            </w:rPrChange>
          </w:rPr>
          <w:t>K</w:t>
        </w:r>
      </w:ins>
      <w:r w:rsidRPr="006E401E">
        <w:rPr>
          <w:rFonts w:ascii="Arial" w:hAnsi="Arial" w:cs="Arial"/>
          <w:sz w:val="20"/>
          <w:szCs w:val="20"/>
          <w:rPrChange w:id="278" w:author="thanh" w:date="2015-11-19T09:30:00Z">
            <w:rPr/>
          </w:rPrChange>
        </w:rPr>
        <w:t>hoản 4, 5 điều 29</w:t>
      </w:r>
      <w:r w:rsidR="004526A0" w:rsidRPr="006E401E">
        <w:rPr>
          <w:rFonts w:ascii="Arial" w:hAnsi="Arial" w:cs="Arial"/>
          <w:sz w:val="20"/>
          <w:szCs w:val="20"/>
          <w:rPrChange w:id="279" w:author="thanh" w:date="2015-11-19T09:30:00Z">
            <w:rPr/>
          </w:rPrChange>
        </w:rPr>
        <w:t xml:space="preserve"> Nghị định 83,</w:t>
      </w:r>
      <w:r w:rsidR="00926E6B" w:rsidRPr="006E401E">
        <w:rPr>
          <w:rFonts w:ascii="Arial" w:hAnsi="Arial" w:cs="Arial"/>
          <w:sz w:val="20"/>
          <w:szCs w:val="20"/>
          <w:rPrChange w:id="280" w:author="thanh" w:date="2015-11-19T09:30:00Z">
            <w:rPr/>
          </w:rPrChange>
        </w:rPr>
        <w:t xml:space="preserve"> NHNN </w:t>
      </w:r>
      <w:r w:rsidR="00CA3781" w:rsidRPr="006E401E">
        <w:rPr>
          <w:rFonts w:ascii="Arial" w:hAnsi="Arial" w:cs="Arial"/>
          <w:sz w:val="20"/>
          <w:szCs w:val="20"/>
          <w:rPrChange w:id="281" w:author="thanh" w:date="2015-11-19T09:30:00Z">
            <w:rPr/>
          </w:rPrChange>
        </w:rPr>
        <w:t>có</w:t>
      </w:r>
      <w:r w:rsidR="00926E6B" w:rsidRPr="006E401E">
        <w:rPr>
          <w:rFonts w:ascii="Arial" w:hAnsi="Arial" w:cs="Arial"/>
          <w:sz w:val="20"/>
          <w:szCs w:val="20"/>
          <w:rPrChange w:id="282" w:author="thanh" w:date="2015-11-19T09:30:00Z">
            <w:rPr/>
          </w:rPrChange>
        </w:rPr>
        <w:t xml:space="preserve"> thẩm quyền</w:t>
      </w:r>
      <w:ins w:id="283" w:author="DTSON" w:date="2015-11-17T16:15:00Z">
        <w:r w:rsidR="001B4B43" w:rsidRPr="006E401E">
          <w:rPr>
            <w:rFonts w:ascii="Arial" w:hAnsi="Arial" w:cs="Arial"/>
            <w:sz w:val="20"/>
            <w:szCs w:val="20"/>
            <w:rPrChange w:id="284" w:author="thanh" w:date="2015-11-19T09:30:00Z">
              <w:rPr/>
            </w:rPrChange>
          </w:rPr>
          <w:t>:</w:t>
        </w:r>
      </w:ins>
      <w:r w:rsidR="00926E6B" w:rsidRPr="006E401E">
        <w:rPr>
          <w:rFonts w:ascii="Arial" w:hAnsi="Arial" w:cs="Arial"/>
          <w:sz w:val="20"/>
          <w:szCs w:val="20"/>
          <w:rPrChange w:id="285" w:author="thanh" w:date="2015-11-19T09:30:00Z">
            <w:rPr/>
          </w:rPrChange>
        </w:rPr>
        <w:t xml:space="preserve"> </w:t>
      </w:r>
      <w:r w:rsidRPr="006E401E">
        <w:rPr>
          <w:rFonts w:ascii="Arial" w:hAnsi="Arial" w:cs="Arial"/>
          <w:sz w:val="20"/>
          <w:szCs w:val="20"/>
          <w:rPrChange w:id="286" w:author="thanh" w:date="2015-11-19T09:30:00Z">
            <w:rPr/>
          </w:rPrChange>
        </w:rPr>
        <w:t xml:space="preserve">(i) </w:t>
      </w:r>
      <w:ins w:id="287" w:author="DTSON" w:date="2015-11-17T16:15:00Z">
        <w:r w:rsidR="001B4B43" w:rsidRPr="006E401E">
          <w:rPr>
            <w:rFonts w:ascii="Arial" w:hAnsi="Arial" w:cs="Arial"/>
            <w:sz w:val="20"/>
            <w:szCs w:val="20"/>
            <w:rPrChange w:id="288" w:author="thanh" w:date="2015-11-19T09:30:00Z">
              <w:rPr/>
            </w:rPrChange>
          </w:rPr>
          <w:t>K</w:t>
        </w:r>
      </w:ins>
      <w:r w:rsidR="00926E6B" w:rsidRPr="006E401E">
        <w:rPr>
          <w:rFonts w:ascii="Arial" w:hAnsi="Arial" w:cs="Arial"/>
          <w:sz w:val="20"/>
          <w:szCs w:val="20"/>
          <w:rPrChange w:id="289" w:author="thanh" w:date="2015-11-19T09:30:00Z">
            <w:rPr/>
          </w:rPrChange>
        </w:rPr>
        <w:t xml:space="preserve">iểm tra, thanh tra, giám sát đối với hoạt động chuyển ngoại tệ từ Việt Nam ra nước ngoài </w:t>
      </w:r>
      <w:r w:rsidR="00CA3781" w:rsidRPr="006E401E">
        <w:rPr>
          <w:rFonts w:ascii="Arial" w:hAnsi="Arial" w:cs="Arial"/>
          <w:sz w:val="20"/>
          <w:szCs w:val="20"/>
          <w:rPrChange w:id="290" w:author="thanh" w:date="2015-11-19T09:30:00Z">
            <w:rPr/>
          </w:rPrChange>
        </w:rPr>
        <w:t>và từ nước ngoài về Việt Nam liên quan đến các dự án đầu tư ra nước ngoài</w:t>
      </w:r>
      <w:r w:rsidRPr="006E401E">
        <w:rPr>
          <w:rFonts w:ascii="Arial" w:hAnsi="Arial" w:cs="Arial"/>
          <w:sz w:val="20"/>
          <w:szCs w:val="20"/>
          <w:rPrChange w:id="291" w:author="thanh" w:date="2015-11-19T09:30:00Z">
            <w:rPr/>
          </w:rPrChange>
        </w:rPr>
        <w:t>. Nội dung quy định này cũng xác định rõ hơn nhiệm vụ kiểm tra, thanh tra, giám sát của N</w:t>
      </w:r>
      <w:del w:id="292" w:author="thanh" w:date="2015-11-19T09:14:00Z">
        <w:r w:rsidRPr="006E401E" w:rsidDel="00501C71">
          <w:rPr>
            <w:rFonts w:ascii="Arial" w:hAnsi="Arial" w:cs="Arial"/>
            <w:sz w:val="20"/>
            <w:szCs w:val="20"/>
            <w:rPrChange w:id="293" w:author="thanh" w:date="2015-11-19T09:30:00Z">
              <w:rPr/>
            </w:rPrChange>
          </w:rPr>
          <w:delText xml:space="preserve">gân hàng Nhà nước Việt nam </w:delText>
        </w:r>
      </w:del>
      <w:ins w:id="294" w:author="thanh" w:date="2015-11-19T09:14:00Z">
        <w:r w:rsidR="00501C71" w:rsidRPr="006E401E">
          <w:rPr>
            <w:rFonts w:ascii="Arial" w:hAnsi="Arial" w:cs="Arial"/>
            <w:sz w:val="20"/>
            <w:szCs w:val="20"/>
            <w:rPrChange w:id="295" w:author="thanh" w:date="2015-11-19T09:30:00Z">
              <w:rPr/>
            </w:rPrChange>
          </w:rPr>
          <w:t xml:space="preserve">HNN </w:t>
        </w:r>
      </w:ins>
      <w:r w:rsidRPr="006E401E">
        <w:rPr>
          <w:rFonts w:ascii="Arial" w:hAnsi="Arial" w:cs="Arial"/>
          <w:sz w:val="20"/>
          <w:szCs w:val="20"/>
          <w:rPrChange w:id="296" w:author="thanh" w:date="2015-11-19T09:30:00Z">
            <w:rPr/>
          </w:rPrChange>
        </w:rPr>
        <w:t>trong các hoạt động chuyển ngoại tệ cụ thể</w:t>
      </w:r>
      <w:r w:rsidR="00C8195C" w:rsidRPr="006E401E">
        <w:rPr>
          <w:rFonts w:ascii="Arial" w:hAnsi="Arial" w:cs="Arial"/>
          <w:sz w:val="20"/>
          <w:szCs w:val="20"/>
          <w:rPrChange w:id="297" w:author="thanh" w:date="2015-11-19T09:30:00Z">
            <w:rPr/>
          </w:rPrChange>
        </w:rPr>
        <w:t xml:space="preserve">; </w:t>
      </w:r>
      <w:r w:rsidRPr="006E401E">
        <w:rPr>
          <w:rFonts w:ascii="Arial" w:hAnsi="Arial" w:cs="Arial"/>
          <w:sz w:val="20"/>
          <w:szCs w:val="20"/>
          <w:rPrChange w:id="298" w:author="thanh" w:date="2015-11-19T09:30:00Z">
            <w:rPr/>
          </w:rPrChange>
        </w:rPr>
        <w:t xml:space="preserve">và (ii) </w:t>
      </w:r>
      <w:ins w:id="299" w:author="DTSON" w:date="2015-11-17T16:15:00Z">
        <w:r w:rsidR="001B4B43" w:rsidRPr="006E401E">
          <w:rPr>
            <w:rFonts w:ascii="Arial" w:hAnsi="Arial" w:cs="Arial"/>
            <w:sz w:val="20"/>
            <w:szCs w:val="20"/>
            <w:rPrChange w:id="300" w:author="thanh" w:date="2015-11-19T09:30:00Z">
              <w:rPr/>
            </w:rPrChange>
          </w:rPr>
          <w:t>G</w:t>
        </w:r>
      </w:ins>
      <w:r w:rsidR="00C8195C" w:rsidRPr="006E401E">
        <w:rPr>
          <w:rFonts w:ascii="Arial" w:hAnsi="Arial" w:cs="Arial"/>
          <w:sz w:val="20"/>
          <w:szCs w:val="20"/>
          <w:rPrChange w:id="301" w:author="thanh" w:date="2015-11-19T09:30:00Z">
            <w:rPr/>
          </w:rPrChange>
        </w:rPr>
        <w:t xml:space="preserve">iám sát các ngân hàng thương mại trong việc cho nhà đầu tư vay để thực hiện các hoạt động đầu tư ra nước ngoài theo quy định </w:t>
      </w:r>
      <w:r w:rsidR="00D67C8D" w:rsidRPr="006E401E">
        <w:rPr>
          <w:rFonts w:ascii="Arial" w:hAnsi="Arial" w:cs="Arial"/>
          <w:sz w:val="20"/>
          <w:szCs w:val="20"/>
          <w:rPrChange w:id="302" w:author="thanh" w:date="2015-11-19T09:30:00Z">
            <w:rPr/>
          </w:rPrChange>
        </w:rPr>
        <w:t>của pháp luật về quản lý ngoại hối</w:t>
      </w:r>
      <w:r w:rsidRPr="006E401E">
        <w:rPr>
          <w:rFonts w:ascii="Arial" w:hAnsi="Arial" w:cs="Arial"/>
          <w:sz w:val="20"/>
          <w:szCs w:val="20"/>
          <w:rPrChange w:id="303" w:author="thanh" w:date="2015-11-19T09:30:00Z">
            <w:rPr/>
          </w:rPrChange>
        </w:rPr>
        <w:t xml:space="preserve">. Hoạt động cho vay để thực hiện đầu tư ra nước ngoài hiện nay được thực hiện </w:t>
      </w:r>
      <w:r w:rsidR="00D67C8D" w:rsidRPr="006E401E">
        <w:rPr>
          <w:rFonts w:ascii="Arial" w:hAnsi="Arial" w:cs="Arial"/>
          <w:sz w:val="20"/>
          <w:szCs w:val="20"/>
          <w:rPrChange w:id="304" w:author="thanh" w:date="2015-11-19T09:30:00Z">
            <w:rPr/>
          </w:rPrChange>
        </w:rPr>
        <w:t xml:space="preserve">trên cơ sở Thông tư số 10/2006/TT-NHNN </w:t>
      </w:r>
      <w:r w:rsidR="001A7E5C" w:rsidRPr="006E401E">
        <w:rPr>
          <w:rFonts w:ascii="Arial" w:hAnsi="Arial" w:cs="Arial"/>
          <w:sz w:val="20"/>
          <w:szCs w:val="20"/>
          <w:rPrChange w:id="305" w:author="thanh" w:date="2015-11-19T09:30:00Z">
            <w:rPr/>
          </w:rPrChange>
        </w:rPr>
        <w:t xml:space="preserve">(Thông tư 10) </w:t>
      </w:r>
      <w:r w:rsidR="00B26021" w:rsidRPr="006E401E">
        <w:rPr>
          <w:rFonts w:ascii="Arial" w:hAnsi="Arial" w:cs="Arial"/>
          <w:sz w:val="20"/>
          <w:szCs w:val="20"/>
          <w:rPrChange w:id="306" w:author="thanh" w:date="2015-11-19T09:30:00Z">
            <w:rPr/>
          </w:rPrChange>
        </w:rPr>
        <w:t>của N</w:t>
      </w:r>
      <w:del w:id="307" w:author="thanh" w:date="2015-11-19T09:14:00Z">
        <w:r w:rsidR="00B26021" w:rsidRPr="006E401E" w:rsidDel="00501C71">
          <w:rPr>
            <w:rFonts w:ascii="Arial" w:hAnsi="Arial" w:cs="Arial"/>
            <w:sz w:val="20"/>
            <w:szCs w:val="20"/>
            <w:rPrChange w:id="308" w:author="thanh" w:date="2015-11-19T09:30:00Z">
              <w:rPr/>
            </w:rPrChange>
          </w:rPr>
          <w:delText>gân hàng Nhà nước Việt nam</w:delText>
        </w:r>
      </w:del>
      <w:ins w:id="309" w:author="thanh" w:date="2015-11-19T09:14:00Z">
        <w:r w:rsidR="00501C71" w:rsidRPr="006E401E">
          <w:rPr>
            <w:rFonts w:ascii="Arial" w:hAnsi="Arial" w:cs="Arial"/>
            <w:sz w:val="20"/>
            <w:szCs w:val="20"/>
            <w:rPrChange w:id="310" w:author="thanh" w:date="2015-11-19T09:30:00Z">
              <w:rPr/>
            </w:rPrChange>
          </w:rPr>
          <w:t>HNN</w:t>
        </w:r>
      </w:ins>
      <w:r w:rsidR="00B26021" w:rsidRPr="006E401E">
        <w:rPr>
          <w:rFonts w:ascii="Arial" w:hAnsi="Arial" w:cs="Arial"/>
          <w:sz w:val="20"/>
          <w:szCs w:val="20"/>
          <w:rPrChange w:id="311" w:author="thanh" w:date="2015-11-19T09:30:00Z">
            <w:rPr/>
          </w:rPrChange>
        </w:rPr>
        <w:t xml:space="preserve"> ngày 21/12/2006 hướng dẫn </w:t>
      </w:r>
      <w:r w:rsidR="00D67C8D" w:rsidRPr="006E401E">
        <w:rPr>
          <w:rFonts w:ascii="Arial" w:hAnsi="Arial" w:cs="Arial"/>
          <w:sz w:val="20"/>
          <w:szCs w:val="20"/>
          <w:rPrChange w:id="312" w:author="thanh" w:date="2015-11-19T09:30:00Z">
            <w:rPr/>
          </w:rPrChange>
        </w:rPr>
        <w:t xml:space="preserve">việc </w:t>
      </w:r>
      <w:r w:rsidR="00FC7966" w:rsidRPr="006E401E">
        <w:rPr>
          <w:rFonts w:ascii="Arial" w:hAnsi="Arial" w:cs="Arial"/>
          <w:sz w:val="20"/>
          <w:szCs w:val="20"/>
          <w:rPrChange w:id="313" w:author="thanh" w:date="2015-11-19T09:30:00Z">
            <w:rPr/>
          </w:rPrChange>
        </w:rPr>
        <w:t>tổ chức tín dụng cho khách hàng vay để đầu tư trực tiếp ra nước ngoài</w:t>
      </w:r>
      <w:r w:rsidR="00EF7B30" w:rsidRPr="006E401E">
        <w:rPr>
          <w:rFonts w:ascii="Arial" w:hAnsi="Arial" w:cs="Arial"/>
          <w:sz w:val="20"/>
          <w:szCs w:val="20"/>
          <w:rPrChange w:id="314" w:author="thanh" w:date="2015-11-19T09:30:00Z">
            <w:rPr/>
          </w:rPrChange>
        </w:rPr>
        <w:t xml:space="preserve">. </w:t>
      </w:r>
      <w:r w:rsidR="00B26021" w:rsidRPr="006E401E">
        <w:rPr>
          <w:rFonts w:ascii="Arial" w:hAnsi="Arial" w:cs="Arial"/>
          <w:sz w:val="20"/>
          <w:szCs w:val="20"/>
          <w:rPrChange w:id="315" w:author="thanh" w:date="2015-11-19T09:30:00Z">
            <w:rPr/>
          </w:rPrChange>
        </w:rPr>
        <w:t xml:space="preserve">Do </w:t>
      </w:r>
      <w:r w:rsidR="00094F0F" w:rsidRPr="006E401E">
        <w:rPr>
          <w:rFonts w:ascii="Arial" w:hAnsi="Arial" w:cs="Arial"/>
          <w:sz w:val="20"/>
          <w:szCs w:val="20"/>
          <w:rPrChange w:id="316" w:author="thanh" w:date="2015-11-19T09:30:00Z">
            <w:rPr/>
          </w:rPrChange>
        </w:rPr>
        <w:t>Thông tư 10</w:t>
      </w:r>
      <w:r w:rsidR="001A7E5C" w:rsidRPr="006E401E">
        <w:rPr>
          <w:rFonts w:ascii="Arial" w:hAnsi="Arial" w:cs="Arial"/>
          <w:sz w:val="20"/>
          <w:szCs w:val="20"/>
          <w:rPrChange w:id="317" w:author="thanh" w:date="2015-11-19T09:30:00Z">
            <w:rPr/>
          </w:rPrChange>
        </w:rPr>
        <w:t xml:space="preserve"> là văn bản được ban hành để hướng dẫn Nghị định 78 nên N</w:t>
      </w:r>
      <w:del w:id="318" w:author="thanh" w:date="2015-11-19T09:14:00Z">
        <w:r w:rsidR="001A7E5C" w:rsidRPr="006E401E" w:rsidDel="00501C71">
          <w:rPr>
            <w:rFonts w:ascii="Arial" w:hAnsi="Arial" w:cs="Arial"/>
            <w:sz w:val="20"/>
            <w:szCs w:val="20"/>
            <w:rPrChange w:id="319" w:author="thanh" w:date="2015-11-19T09:30:00Z">
              <w:rPr/>
            </w:rPrChange>
          </w:rPr>
          <w:delText xml:space="preserve">gân hàng Nhà nước Việt </w:delText>
        </w:r>
      </w:del>
      <w:ins w:id="320" w:author="DTSON" w:date="2015-11-17T16:15:00Z">
        <w:del w:id="321" w:author="thanh" w:date="2015-11-19T09:14:00Z">
          <w:r w:rsidR="001B4B43" w:rsidRPr="006E401E" w:rsidDel="00501C71">
            <w:rPr>
              <w:rFonts w:ascii="Arial" w:hAnsi="Arial" w:cs="Arial"/>
              <w:sz w:val="20"/>
              <w:szCs w:val="20"/>
              <w:rPrChange w:id="322" w:author="thanh" w:date="2015-11-19T09:30:00Z">
                <w:rPr/>
              </w:rPrChange>
            </w:rPr>
            <w:delText>N</w:delText>
          </w:r>
        </w:del>
      </w:ins>
      <w:del w:id="323" w:author="thanh" w:date="2015-11-19T09:14:00Z">
        <w:r w:rsidR="001A7E5C" w:rsidRPr="006E401E" w:rsidDel="00501C71">
          <w:rPr>
            <w:rFonts w:ascii="Arial" w:hAnsi="Arial" w:cs="Arial"/>
            <w:sz w:val="20"/>
            <w:szCs w:val="20"/>
            <w:rPrChange w:id="324" w:author="thanh" w:date="2015-11-19T09:30:00Z">
              <w:rPr/>
            </w:rPrChange>
          </w:rPr>
          <w:delText>am</w:delText>
        </w:r>
      </w:del>
      <w:ins w:id="325" w:author="thanh" w:date="2015-11-19T09:14:00Z">
        <w:r w:rsidR="00501C71" w:rsidRPr="006E401E">
          <w:rPr>
            <w:rFonts w:ascii="Arial" w:hAnsi="Arial" w:cs="Arial"/>
            <w:sz w:val="20"/>
            <w:szCs w:val="20"/>
            <w:rPrChange w:id="326" w:author="thanh" w:date="2015-11-19T09:30:00Z">
              <w:rPr/>
            </w:rPrChange>
          </w:rPr>
          <w:t>HNN</w:t>
        </w:r>
      </w:ins>
      <w:r w:rsidR="001A7E5C" w:rsidRPr="006E401E">
        <w:rPr>
          <w:rFonts w:ascii="Arial" w:hAnsi="Arial" w:cs="Arial"/>
          <w:sz w:val="20"/>
          <w:szCs w:val="20"/>
          <w:rPrChange w:id="327" w:author="thanh" w:date="2015-11-19T09:30:00Z">
            <w:rPr/>
          </w:rPrChange>
        </w:rPr>
        <w:t xml:space="preserve"> sẽ phải rà soát, sửa đổi nội dung Thông tư 10 cho phù hợp, đầy đủ với các nội dung của Nghị định 83.</w:t>
      </w:r>
    </w:p>
    <w:p w:rsidR="00266807" w:rsidRPr="006E401E" w:rsidRDefault="00E5155C" w:rsidP="006E7BB8">
      <w:pPr>
        <w:spacing w:before="240" w:line="240" w:lineRule="auto"/>
        <w:ind w:firstLine="720"/>
        <w:jc w:val="both"/>
        <w:rPr>
          <w:rFonts w:ascii="Arial" w:hAnsi="Arial" w:cs="Arial"/>
          <w:sz w:val="20"/>
          <w:szCs w:val="20"/>
          <w:rPrChange w:id="328" w:author="thanh" w:date="2015-11-19T09:30:00Z">
            <w:rPr/>
          </w:rPrChange>
        </w:rPr>
        <w:pPrChange w:id="329" w:author="thanh" w:date="2015-11-19T09:24:00Z">
          <w:pPr>
            <w:spacing w:before="240"/>
            <w:ind w:firstLine="720"/>
            <w:jc w:val="both"/>
          </w:pPr>
        </w:pPrChange>
      </w:pPr>
      <w:r w:rsidRPr="006E401E">
        <w:rPr>
          <w:rFonts w:ascii="Arial" w:hAnsi="Arial" w:cs="Arial"/>
          <w:i/>
          <w:sz w:val="20"/>
          <w:szCs w:val="20"/>
          <w:rPrChange w:id="330" w:author="thanh" w:date="2015-11-19T09:30:00Z">
            <w:rPr>
              <w:i/>
            </w:rPr>
          </w:rPrChange>
        </w:rPr>
        <w:t>Thứ năm</w:t>
      </w:r>
      <w:r w:rsidR="00982042" w:rsidRPr="006E401E">
        <w:rPr>
          <w:rFonts w:ascii="Arial" w:hAnsi="Arial" w:cs="Arial"/>
          <w:sz w:val="20"/>
          <w:szCs w:val="20"/>
          <w:rPrChange w:id="331" w:author="thanh" w:date="2015-11-19T09:30:00Z">
            <w:rPr/>
          </w:rPrChange>
        </w:rPr>
        <w:t>,</w:t>
      </w:r>
      <w:ins w:id="332" w:author="DTSON" w:date="2015-11-17T16:15:00Z">
        <w:r w:rsidR="001B4B43" w:rsidRPr="006E401E">
          <w:rPr>
            <w:rFonts w:ascii="Arial" w:hAnsi="Arial" w:cs="Arial"/>
            <w:sz w:val="20"/>
            <w:szCs w:val="20"/>
            <w:rPrChange w:id="333" w:author="thanh" w:date="2015-11-19T09:30:00Z">
              <w:rPr/>
            </w:rPrChange>
          </w:rPr>
          <w:t xml:space="preserve"> </w:t>
        </w:r>
      </w:ins>
      <w:r w:rsidRPr="006E401E">
        <w:rPr>
          <w:rFonts w:ascii="Arial" w:hAnsi="Arial" w:cs="Arial"/>
          <w:sz w:val="20"/>
          <w:szCs w:val="20"/>
          <w:rPrChange w:id="334" w:author="thanh" w:date="2015-11-19T09:30:00Z">
            <w:rPr/>
          </w:rPrChange>
        </w:rPr>
        <w:t xml:space="preserve">tại </w:t>
      </w:r>
      <w:ins w:id="335" w:author="thanh" w:date="2015-11-19T09:25:00Z">
        <w:r w:rsidR="006E7BB8" w:rsidRPr="006E401E">
          <w:rPr>
            <w:rFonts w:ascii="Arial" w:hAnsi="Arial" w:cs="Arial"/>
            <w:sz w:val="20"/>
            <w:szCs w:val="20"/>
            <w:rPrChange w:id="336" w:author="thanh" w:date="2015-11-19T09:30:00Z">
              <w:rPr/>
            </w:rPrChange>
          </w:rPr>
          <w:t>K</w:t>
        </w:r>
      </w:ins>
      <w:del w:id="337" w:author="thanh" w:date="2015-11-19T09:25:00Z">
        <w:r w:rsidR="001A7E5C" w:rsidRPr="006E401E" w:rsidDel="006E7BB8">
          <w:rPr>
            <w:rFonts w:ascii="Arial" w:hAnsi="Arial" w:cs="Arial"/>
            <w:sz w:val="20"/>
            <w:szCs w:val="20"/>
            <w:rPrChange w:id="338" w:author="thanh" w:date="2015-11-19T09:30:00Z">
              <w:rPr/>
            </w:rPrChange>
          </w:rPr>
          <w:delText>k</w:delText>
        </w:r>
      </w:del>
      <w:r w:rsidR="001A7E5C" w:rsidRPr="006E401E">
        <w:rPr>
          <w:rFonts w:ascii="Arial" w:hAnsi="Arial" w:cs="Arial"/>
          <w:sz w:val="20"/>
          <w:szCs w:val="20"/>
          <w:rPrChange w:id="339" w:author="thanh" w:date="2015-11-19T09:30:00Z">
            <w:rPr/>
          </w:rPrChange>
        </w:rPr>
        <w:t xml:space="preserve">hoản 6 </w:t>
      </w:r>
      <w:del w:id="340" w:author="thanh" w:date="2015-11-19T09:25:00Z">
        <w:r w:rsidR="001A7E5C" w:rsidRPr="006E401E" w:rsidDel="006E7BB8">
          <w:rPr>
            <w:rFonts w:ascii="Arial" w:hAnsi="Arial" w:cs="Arial"/>
            <w:sz w:val="20"/>
            <w:szCs w:val="20"/>
            <w:rPrChange w:id="341" w:author="thanh" w:date="2015-11-19T09:30:00Z">
              <w:rPr/>
            </w:rPrChange>
          </w:rPr>
          <w:delText>đ</w:delText>
        </w:r>
      </w:del>
      <w:ins w:id="342" w:author="thanh" w:date="2015-11-19T09:25:00Z">
        <w:r w:rsidR="006E7BB8" w:rsidRPr="006E401E">
          <w:rPr>
            <w:rFonts w:ascii="Arial" w:hAnsi="Arial" w:cs="Arial"/>
            <w:sz w:val="20"/>
            <w:szCs w:val="20"/>
            <w:rPrChange w:id="343" w:author="thanh" w:date="2015-11-19T09:30:00Z">
              <w:rPr/>
            </w:rPrChange>
          </w:rPr>
          <w:t>Đ</w:t>
        </w:r>
      </w:ins>
      <w:r w:rsidR="001A7E5C" w:rsidRPr="006E401E">
        <w:rPr>
          <w:rFonts w:ascii="Arial" w:hAnsi="Arial" w:cs="Arial"/>
          <w:sz w:val="20"/>
          <w:szCs w:val="20"/>
          <w:rPrChange w:id="344" w:author="thanh" w:date="2015-11-19T09:30:00Z">
            <w:rPr/>
          </w:rPrChange>
        </w:rPr>
        <w:t xml:space="preserve">iều 29 Nghị định 83 tiếp tục </w:t>
      </w:r>
      <w:r w:rsidRPr="006E401E">
        <w:rPr>
          <w:rFonts w:ascii="Arial" w:hAnsi="Arial" w:cs="Arial"/>
          <w:sz w:val="20"/>
          <w:szCs w:val="20"/>
          <w:rPrChange w:id="345" w:author="thanh" w:date="2015-11-19T09:30:00Z">
            <w:rPr/>
          </w:rPrChange>
        </w:rPr>
        <w:t xml:space="preserve">có </w:t>
      </w:r>
      <w:r w:rsidR="001A7E5C" w:rsidRPr="006E401E">
        <w:rPr>
          <w:rFonts w:ascii="Arial" w:hAnsi="Arial" w:cs="Arial"/>
          <w:sz w:val="20"/>
          <w:szCs w:val="20"/>
          <w:rPrChange w:id="346" w:author="thanh" w:date="2015-11-19T09:30:00Z">
            <w:rPr/>
          </w:rPrChange>
        </w:rPr>
        <w:t>quy định trách nhiệm của N</w:t>
      </w:r>
      <w:del w:id="347" w:author="thanh" w:date="2015-11-19T09:15:00Z">
        <w:r w:rsidR="001A7E5C" w:rsidRPr="006E401E" w:rsidDel="00501C71">
          <w:rPr>
            <w:rFonts w:ascii="Arial" w:hAnsi="Arial" w:cs="Arial"/>
            <w:sz w:val="20"/>
            <w:szCs w:val="20"/>
            <w:rPrChange w:id="348" w:author="thanh" w:date="2015-11-19T09:30:00Z">
              <w:rPr/>
            </w:rPrChange>
          </w:rPr>
          <w:delText>gân hàng Nhà nước</w:delText>
        </w:r>
      </w:del>
      <w:ins w:id="349" w:author="thanh" w:date="2015-11-19T09:15:00Z">
        <w:r w:rsidR="00501C71" w:rsidRPr="006E401E">
          <w:rPr>
            <w:rFonts w:ascii="Arial" w:hAnsi="Arial" w:cs="Arial"/>
            <w:sz w:val="20"/>
            <w:szCs w:val="20"/>
            <w:rPrChange w:id="350" w:author="thanh" w:date="2015-11-19T09:30:00Z">
              <w:rPr/>
            </w:rPrChange>
          </w:rPr>
          <w:t>HNN</w:t>
        </w:r>
      </w:ins>
      <w:r w:rsidR="001A7E5C" w:rsidRPr="006E401E">
        <w:rPr>
          <w:rFonts w:ascii="Arial" w:hAnsi="Arial" w:cs="Arial"/>
          <w:sz w:val="20"/>
          <w:szCs w:val="20"/>
          <w:rPrChange w:id="351" w:author="thanh" w:date="2015-11-19T09:30:00Z">
            <w:rPr/>
          </w:rPrChange>
        </w:rPr>
        <w:t xml:space="preserve"> trong việc thực hiện </w:t>
      </w:r>
      <w:r w:rsidR="009F6648" w:rsidRPr="006E401E">
        <w:rPr>
          <w:rFonts w:ascii="Arial" w:hAnsi="Arial" w:cs="Arial"/>
          <w:sz w:val="20"/>
          <w:szCs w:val="20"/>
          <w:rPrChange w:id="352" w:author="thanh" w:date="2015-11-19T09:30:00Z">
            <w:rPr/>
          </w:rPrChange>
        </w:rPr>
        <w:t xml:space="preserve">chế độ báo cáo </w:t>
      </w:r>
      <w:r w:rsidR="001A7E5C" w:rsidRPr="006E401E">
        <w:rPr>
          <w:rFonts w:ascii="Arial" w:hAnsi="Arial" w:cs="Arial"/>
          <w:sz w:val="20"/>
          <w:szCs w:val="20"/>
          <w:rPrChange w:id="353" w:author="thanh" w:date="2015-11-19T09:30:00Z">
            <w:rPr/>
          </w:rPrChange>
        </w:rPr>
        <w:t xml:space="preserve">về tình hình chuyển ngoại tệ từ Việt </w:t>
      </w:r>
      <w:del w:id="354" w:author="thanh" w:date="2015-11-19T09:15:00Z">
        <w:r w:rsidR="001A7E5C" w:rsidRPr="006E401E" w:rsidDel="00501C71">
          <w:rPr>
            <w:rFonts w:ascii="Arial" w:hAnsi="Arial" w:cs="Arial"/>
            <w:sz w:val="20"/>
            <w:szCs w:val="20"/>
            <w:rPrChange w:id="355" w:author="thanh" w:date="2015-11-19T09:30:00Z">
              <w:rPr/>
            </w:rPrChange>
          </w:rPr>
          <w:delText>n</w:delText>
        </w:r>
      </w:del>
      <w:ins w:id="356" w:author="thanh" w:date="2015-11-19T09:15:00Z">
        <w:r w:rsidR="00501C71" w:rsidRPr="006E401E">
          <w:rPr>
            <w:rFonts w:ascii="Arial" w:hAnsi="Arial" w:cs="Arial"/>
            <w:sz w:val="20"/>
            <w:szCs w:val="20"/>
            <w:rPrChange w:id="357" w:author="thanh" w:date="2015-11-19T09:30:00Z">
              <w:rPr/>
            </w:rPrChange>
          </w:rPr>
          <w:t>N</w:t>
        </w:r>
      </w:ins>
      <w:r w:rsidR="001A7E5C" w:rsidRPr="006E401E">
        <w:rPr>
          <w:rFonts w:ascii="Arial" w:hAnsi="Arial" w:cs="Arial"/>
          <w:sz w:val="20"/>
          <w:szCs w:val="20"/>
          <w:rPrChange w:id="358" w:author="thanh" w:date="2015-11-19T09:30:00Z">
            <w:rPr/>
          </w:rPrChange>
        </w:rPr>
        <w:t xml:space="preserve">am ra nước ngoài (trước và sau </w:t>
      </w:r>
      <w:r w:rsidR="001A7E5C" w:rsidRPr="006E401E">
        <w:rPr>
          <w:rFonts w:ascii="Arial" w:hAnsi="Arial" w:cs="Arial"/>
          <w:sz w:val="20"/>
          <w:szCs w:val="20"/>
          <w:rPrChange w:id="359" w:author="thanh" w:date="2015-11-19T09:30:00Z">
            <w:rPr/>
          </w:rPrChange>
        </w:rPr>
        <w:lastRenderedPageBreak/>
        <w:t xml:space="preserve">khi được cấp Giấy chứng nhận đăng ký đầu tư ra nước ngoài) và tình hình chuyển ngoại tệ từ nước ngoài về Việt </w:t>
      </w:r>
      <w:del w:id="360" w:author="thanh" w:date="2015-11-19T09:15:00Z">
        <w:r w:rsidR="001A7E5C" w:rsidRPr="006E401E" w:rsidDel="00501C71">
          <w:rPr>
            <w:rFonts w:ascii="Arial" w:hAnsi="Arial" w:cs="Arial"/>
            <w:sz w:val="20"/>
            <w:szCs w:val="20"/>
            <w:rPrChange w:id="361" w:author="thanh" w:date="2015-11-19T09:30:00Z">
              <w:rPr/>
            </w:rPrChange>
          </w:rPr>
          <w:delText>n</w:delText>
        </w:r>
      </w:del>
      <w:ins w:id="362" w:author="thanh" w:date="2015-11-19T09:15:00Z">
        <w:r w:rsidR="00501C71" w:rsidRPr="006E401E">
          <w:rPr>
            <w:rFonts w:ascii="Arial" w:hAnsi="Arial" w:cs="Arial"/>
            <w:sz w:val="20"/>
            <w:szCs w:val="20"/>
            <w:rPrChange w:id="363" w:author="thanh" w:date="2015-11-19T09:30:00Z">
              <w:rPr/>
            </w:rPrChange>
          </w:rPr>
          <w:t>N</w:t>
        </w:r>
      </w:ins>
      <w:r w:rsidR="001A7E5C" w:rsidRPr="006E401E">
        <w:rPr>
          <w:rFonts w:ascii="Arial" w:hAnsi="Arial" w:cs="Arial"/>
          <w:sz w:val="20"/>
          <w:szCs w:val="20"/>
          <w:rPrChange w:id="364" w:author="thanh" w:date="2015-11-19T09:30:00Z">
            <w:rPr/>
          </w:rPrChange>
        </w:rPr>
        <w:t xml:space="preserve">am </w:t>
      </w:r>
      <w:r w:rsidR="009F6648" w:rsidRPr="006E401E">
        <w:rPr>
          <w:rFonts w:ascii="Arial" w:hAnsi="Arial" w:cs="Arial"/>
          <w:sz w:val="20"/>
          <w:szCs w:val="20"/>
          <w:rPrChange w:id="365" w:author="thanh" w:date="2015-11-19T09:30:00Z">
            <w:rPr/>
          </w:rPrChange>
        </w:rPr>
        <w:t xml:space="preserve">liên quan đến </w:t>
      </w:r>
      <w:r w:rsidR="001A7E5C" w:rsidRPr="006E401E">
        <w:rPr>
          <w:rFonts w:ascii="Arial" w:hAnsi="Arial" w:cs="Arial"/>
          <w:sz w:val="20"/>
          <w:szCs w:val="20"/>
          <w:rPrChange w:id="366" w:author="thanh" w:date="2015-11-19T09:30:00Z">
            <w:rPr/>
          </w:rPrChange>
        </w:rPr>
        <w:t xml:space="preserve">các dự án </w:t>
      </w:r>
      <w:r w:rsidR="009F6648" w:rsidRPr="006E401E">
        <w:rPr>
          <w:rFonts w:ascii="Arial" w:hAnsi="Arial" w:cs="Arial"/>
          <w:sz w:val="20"/>
          <w:szCs w:val="20"/>
          <w:rPrChange w:id="367" w:author="thanh" w:date="2015-11-19T09:30:00Z">
            <w:rPr/>
          </w:rPrChange>
        </w:rPr>
        <w:t>đầu tư ra nước ngoài</w:t>
      </w:r>
      <w:r w:rsidR="001A7E5C" w:rsidRPr="006E401E">
        <w:rPr>
          <w:rFonts w:ascii="Arial" w:hAnsi="Arial" w:cs="Arial"/>
          <w:sz w:val="20"/>
          <w:szCs w:val="20"/>
          <w:rPrChange w:id="368" w:author="thanh" w:date="2015-11-19T09:30:00Z">
            <w:rPr/>
          </w:rPrChange>
        </w:rPr>
        <w:t xml:space="preserve"> gửi Bộ Kế hoạch Đầu tư và thông qua Hệ thống thông tin quốc gia về đầu tư nước ngoài vào Việt nam và đầu tư của Việt nam ra nước ngoài. N</w:t>
      </w:r>
      <w:del w:id="369" w:author="thanh" w:date="2015-11-19T09:15:00Z">
        <w:r w:rsidR="001A7E5C" w:rsidRPr="006E401E" w:rsidDel="00501C71">
          <w:rPr>
            <w:rFonts w:ascii="Arial" w:hAnsi="Arial" w:cs="Arial"/>
            <w:sz w:val="20"/>
            <w:szCs w:val="20"/>
            <w:rPrChange w:id="370" w:author="thanh" w:date="2015-11-19T09:30:00Z">
              <w:rPr/>
            </w:rPrChange>
          </w:rPr>
          <w:delText>gân hàng Nhà nước Việt nam</w:delText>
        </w:r>
      </w:del>
      <w:ins w:id="371" w:author="thanh" w:date="2015-11-19T09:15:00Z">
        <w:r w:rsidR="00501C71" w:rsidRPr="006E401E">
          <w:rPr>
            <w:rFonts w:ascii="Arial" w:hAnsi="Arial" w:cs="Arial"/>
            <w:sz w:val="20"/>
            <w:szCs w:val="20"/>
            <w:rPrChange w:id="372" w:author="thanh" w:date="2015-11-19T09:30:00Z">
              <w:rPr/>
            </w:rPrChange>
          </w:rPr>
          <w:t>HNN</w:t>
        </w:r>
      </w:ins>
      <w:r w:rsidR="001A7E5C" w:rsidRPr="006E401E">
        <w:rPr>
          <w:rFonts w:ascii="Arial" w:hAnsi="Arial" w:cs="Arial"/>
          <w:sz w:val="20"/>
          <w:szCs w:val="20"/>
          <w:rPrChange w:id="373" w:author="thanh" w:date="2015-11-19T09:30:00Z">
            <w:rPr/>
          </w:rPrChange>
        </w:rPr>
        <w:t xml:space="preserve"> tiếp tục triển khai chế độ thông tin báo cáo trên cơ sở yêu cầu cụ thể của Nghị định 83 về nội dung báo cáo cũng như các đầu mối tiếp nhận thông tin theo yêu cầu. </w:t>
      </w:r>
    </w:p>
    <w:p w:rsidR="002607B3" w:rsidRPr="006E401E" w:rsidDel="00736CA1" w:rsidRDefault="001A7E5C" w:rsidP="006E7BB8">
      <w:pPr>
        <w:spacing w:before="240" w:line="240" w:lineRule="auto"/>
        <w:ind w:firstLine="720"/>
        <w:jc w:val="both"/>
        <w:rPr>
          <w:ins w:id="374" w:author="DTSON" w:date="2015-11-17T16:16:00Z"/>
          <w:del w:id="375" w:author="thanh" w:date="2015-11-19T09:16:00Z"/>
          <w:rFonts w:ascii="Arial" w:hAnsi="Arial" w:cs="Arial"/>
          <w:sz w:val="20"/>
          <w:szCs w:val="20"/>
          <w:rPrChange w:id="376" w:author="thanh" w:date="2015-11-19T09:30:00Z">
            <w:rPr>
              <w:ins w:id="377" w:author="DTSON" w:date="2015-11-17T16:16:00Z"/>
              <w:del w:id="378" w:author="thanh" w:date="2015-11-19T09:16:00Z"/>
            </w:rPr>
          </w:rPrChange>
        </w:rPr>
        <w:pPrChange w:id="379" w:author="thanh" w:date="2015-11-19T09:24:00Z">
          <w:pPr>
            <w:spacing w:before="240"/>
            <w:ind w:firstLine="720"/>
            <w:jc w:val="both"/>
          </w:pPr>
        </w:pPrChange>
      </w:pPr>
      <w:del w:id="380" w:author="thanh" w:date="2015-11-19T09:29:00Z">
        <w:r w:rsidRPr="006E401E" w:rsidDel="006E7BB8">
          <w:rPr>
            <w:rFonts w:ascii="Arial" w:hAnsi="Arial" w:cs="Arial"/>
            <w:sz w:val="20"/>
            <w:szCs w:val="20"/>
            <w:rPrChange w:id="381" w:author="thanh" w:date="2015-11-19T09:30:00Z">
              <w:rPr/>
            </w:rPrChange>
          </w:rPr>
          <w:delText>Có thể nhận thấy</w:delText>
        </w:r>
      </w:del>
      <w:ins w:id="382" w:author="thanh" w:date="2015-11-19T09:29:00Z">
        <w:r w:rsidR="006E7BB8" w:rsidRPr="006E401E">
          <w:rPr>
            <w:rFonts w:ascii="Arial" w:hAnsi="Arial" w:cs="Arial"/>
            <w:sz w:val="20"/>
            <w:szCs w:val="20"/>
            <w:rPrChange w:id="383" w:author="thanh" w:date="2015-11-19T09:30:00Z">
              <w:rPr/>
            </w:rPrChange>
          </w:rPr>
          <w:t>Tóm lại</w:t>
        </w:r>
      </w:ins>
      <w:r w:rsidRPr="006E401E">
        <w:rPr>
          <w:rFonts w:ascii="Arial" w:hAnsi="Arial" w:cs="Arial"/>
          <w:sz w:val="20"/>
          <w:szCs w:val="20"/>
          <w:rPrChange w:id="384" w:author="thanh" w:date="2015-11-19T09:30:00Z">
            <w:rPr/>
          </w:rPrChange>
        </w:rPr>
        <w:t>, Nghị định 83 đã có những quy định mới</w:t>
      </w:r>
      <w:r w:rsidR="001D58B7" w:rsidRPr="006E401E">
        <w:rPr>
          <w:rFonts w:ascii="Arial" w:hAnsi="Arial" w:cs="Arial"/>
          <w:sz w:val="20"/>
          <w:szCs w:val="20"/>
          <w:rPrChange w:id="385" w:author="thanh" w:date="2015-11-19T09:30:00Z">
            <w:rPr/>
          </w:rPrChange>
        </w:rPr>
        <w:t xml:space="preserve"> và </w:t>
      </w:r>
      <w:r w:rsidRPr="006E401E">
        <w:rPr>
          <w:rFonts w:ascii="Arial" w:hAnsi="Arial" w:cs="Arial"/>
          <w:sz w:val="20"/>
          <w:szCs w:val="20"/>
          <w:rPrChange w:id="386" w:author="thanh" w:date="2015-11-19T09:30:00Z">
            <w:rPr/>
          </w:rPrChange>
        </w:rPr>
        <w:t>bổ sung những nội dung, yêu cầu cụ thể đối với trách nhiệm của N</w:t>
      </w:r>
      <w:del w:id="387" w:author="thanh" w:date="2015-11-19T09:15:00Z">
        <w:r w:rsidRPr="006E401E" w:rsidDel="00501C71">
          <w:rPr>
            <w:rFonts w:ascii="Arial" w:hAnsi="Arial" w:cs="Arial"/>
            <w:sz w:val="20"/>
            <w:szCs w:val="20"/>
            <w:rPrChange w:id="388" w:author="thanh" w:date="2015-11-19T09:30:00Z">
              <w:rPr/>
            </w:rPrChange>
          </w:rPr>
          <w:delText>gân hàng Nhà nước Việt nam</w:delText>
        </w:r>
      </w:del>
      <w:ins w:id="389" w:author="thanh" w:date="2015-11-19T09:15:00Z">
        <w:r w:rsidR="00501C71" w:rsidRPr="006E401E">
          <w:rPr>
            <w:rFonts w:ascii="Arial" w:hAnsi="Arial" w:cs="Arial"/>
            <w:sz w:val="20"/>
            <w:szCs w:val="20"/>
            <w:rPrChange w:id="390" w:author="thanh" w:date="2015-11-19T09:30:00Z">
              <w:rPr/>
            </w:rPrChange>
          </w:rPr>
          <w:t>HNN</w:t>
        </w:r>
      </w:ins>
      <w:r w:rsidRPr="006E401E">
        <w:rPr>
          <w:rFonts w:ascii="Arial" w:hAnsi="Arial" w:cs="Arial"/>
          <w:sz w:val="20"/>
          <w:szCs w:val="20"/>
          <w:rPrChange w:id="391" w:author="thanh" w:date="2015-11-19T09:30:00Z">
            <w:rPr/>
          </w:rPrChange>
        </w:rPr>
        <w:t xml:space="preserve"> để thực hiện các nội dung của Luật Đầu tư cũng như quy định của Chính phủ về vấn đề đầu tư ra nước ngoài.</w:t>
      </w:r>
      <w:r w:rsidR="00E5155C" w:rsidRPr="006E401E">
        <w:rPr>
          <w:rFonts w:ascii="Arial" w:hAnsi="Arial" w:cs="Arial"/>
          <w:sz w:val="20"/>
          <w:szCs w:val="20"/>
          <w:rPrChange w:id="392" w:author="thanh" w:date="2015-11-19T09:30:00Z">
            <w:rPr/>
          </w:rPrChange>
        </w:rPr>
        <w:t xml:space="preserve"> </w:t>
      </w:r>
      <w:del w:id="393" w:author="thanh" w:date="2015-11-19T09:16:00Z">
        <w:r w:rsidR="00E5155C" w:rsidRPr="006E401E" w:rsidDel="00736CA1">
          <w:rPr>
            <w:rFonts w:ascii="Arial" w:hAnsi="Arial" w:cs="Arial"/>
            <w:sz w:val="20"/>
            <w:szCs w:val="20"/>
            <w:rPrChange w:id="394" w:author="thanh" w:date="2015-11-19T09:30:00Z">
              <w:rPr/>
            </w:rPrChange>
          </w:rPr>
          <w:delText xml:space="preserve">Các </w:delText>
        </w:r>
        <w:r w:rsidR="001D58B7" w:rsidRPr="006E401E" w:rsidDel="00736CA1">
          <w:rPr>
            <w:rFonts w:ascii="Arial" w:hAnsi="Arial" w:cs="Arial"/>
            <w:sz w:val="20"/>
            <w:szCs w:val="20"/>
            <w:rPrChange w:id="395" w:author="thanh" w:date="2015-11-19T09:30:00Z">
              <w:rPr/>
            </w:rPrChange>
          </w:rPr>
          <w:delText xml:space="preserve">yêu cầu từ các </w:delText>
        </w:r>
        <w:r w:rsidR="00E5155C" w:rsidRPr="006E401E" w:rsidDel="00736CA1">
          <w:rPr>
            <w:rFonts w:ascii="Arial" w:hAnsi="Arial" w:cs="Arial"/>
            <w:sz w:val="20"/>
            <w:szCs w:val="20"/>
            <w:rPrChange w:id="396" w:author="thanh" w:date="2015-11-19T09:30:00Z">
              <w:rPr/>
            </w:rPrChange>
          </w:rPr>
          <w:delText>quy định đó cho thấy N</w:delText>
        </w:r>
        <w:r w:rsidR="00E5155C" w:rsidRPr="006E401E" w:rsidDel="00501C71">
          <w:rPr>
            <w:rFonts w:ascii="Arial" w:hAnsi="Arial" w:cs="Arial"/>
            <w:sz w:val="20"/>
            <w:szCs w:val="20"/>
            <w:rPrChange w:id="397" w:author="thanh" w:date="2015-11-19T09:30:00Z">
              <w:rPr/>
            </w:rPrChange>
          </w:rPr>
          <w:delText>gân hàng Nhà nước Việt nam</w:delText>
        </w:r>
        <w:r w:rsidR="00E5155C" w:rsidRPr="006E401E" w:rsidDel="00736CA1">
          <w:rPr>
            <w:rFonts w:ascii="Arial" w:hAnsi="Arial" w:cs="Arial"/>
            <w:sz w:val="20"/>
            <w:szCs w:val="20"/>
            <w:rPrChange w:id="398" w:author="thanh" w:date="2015-11-19T09:30:00Z">
              <w:rPr/>
            </w:rPrChange>
          </w:rPr>
          <w:delText xml:space="preserve"> cần có những rà soát các quy định hiện hành để giao nhiệm vụ </w:delText>
        </w:r>
        <w:r w:rsidR="001D58B7" w:rsidRPr="006E401E" w:rsidDel="00736CA1">
          <w:rPr>
            <w:rFonts w:ascii="Arial" w:hAnsi="Arial" w:cs="Arial"/>
            <w:sz w:val="20"/>
            <w:szCs w:val="20"/>
            <w:rPrChange w:id="399" w:author="thanh" w:date="2015-11-19T09:30:00Z">
              <w:rPr/>
            </w:rPrChange>
          </w:rPr>
          <w:delText xml:space="preserve">và </w:delText>
        </w:r>
        <w:r w:rsidR="00E5155C" w:rsidRPr="006E401E" w:rsidDel="00736CA1">
          <w:rPr>
            <w:rFonts w:ascii="Arial" w:hAnsi="Arial" w:cs="Arial"/>
            <w:sz w:val="20"/>
            <w:szCs w:val="20"/>
            <w:rPrChange w:id="400" w:author="thanh" w:date="2015-11-19T09:30:00Z">
              <w:rPr/>
            </w:rPrChange>
          </w:rPr>
          <w:delText xml:space="preserve">xác định đơn vị đầu mối để có kế hoạch triển khai thực hiện cụ thể. </w:delText>
        </w:r>
      </w:del>
      <w:ins w:id="401" w:author="DTSON" w:date="2015-11-17T16:16:00Z">
        <w:del w:id="402" w:author="thanh" w:date="2015-11-19T09:16:00Z">
          <w:r w:rsidR="001B4B43" w:rsidRPr="006E401E" w:rsidDel="00736CA1">
            <w:rPr>
              <w:rFonts w:ascii="Arial" w:hAnsi="Arial" w:cs="Arial"/>
              <w:sz w:val="20"/>
              <w:szCs w:val="20"/>
              <w:rPrChange w:id="403" w:author="thanh" w:date="2015-11-19T09:30:00Z">
                <w:rPr/>
              </w:rPrChange>
            </w:rPr>
            <w:delText>/.</w:delText>
          </w:r>
        </w:del>
      </w:ins>
    </w:p>
    <w:p w:rsidR="00736CA1" w:rsidRPr="006E401E" w:rsidRDefault="00736CA1" w:rsidP="006E7BB8">
      <w:pPr>
        <w:spacing w:before="240" w:line="240" w:lineRule="auto"/>
        <w:ind w:firstLine="720"/>
        <w:jc w:val="both"/>
        <w:rPr>
          <w:ins w:id="404" w:author="thanh" w:date="2015-11-19T09:16:00Z"/>
          <w:rFonts w:ascii="Arial" w:hAnsi="Arial" w:cs="Arial"/>
          <w:i/>
          <w:sz w:val="20"/>
          <w:szCs w:val="20"/>
          <w:rPrChange w:id="405" w:author="thanh" w:date="2015-11-19T09:30:00Z">
            <w:rPr>
              <w:ins w:id="406" w:author="thanh" w:date="2015-11-19T09:16:00Z"/>
              <w:i/>
            </w:rPr>
          </w:rPrChange>
        </w:rPr>
        <w:pPrChange w:id="407" w:author="thanh" w:date="2015-11-19T09:24:00Z">
          <w:pPr>
            <w:spacing w:before="240"/>
            <w:ind w:firstLine="720"/>
            <w:jc w:val="both"/>
          </w:pPr>
        </w:pPrChange>
      </w:pPr>
    </w:p>
    <w:p w:rsidR="001B4B43" w:rsidRPr="006E401E" w:rsidRDefault="00C476A4" w:rsidP="006E7BB8">
      <w:pPr>
        <w:spacing w:before="240" w:line="240" w:lineRule="auto"/>
        <w:ind w:firstLine="720"/>
        <w:jc w:val="both"/>
        <w:rPr>
          <w:rFonts w:ascii="Arial" w:hAnsi="Arial" w:cs="Arial"/>
          <w:i/>
          <w:sz w:val="20"/>
          <w:szCs w:val="20"/>
          <w:rPrChange w:id="408" w:author="thanh" w:date="2015-11-19T09:30:00Z">
            <w:rPr/>
          </w:rPrChange>
        </w:rPr>
        <w:pPrChange w:id="409" w:author="thanh" w:date="2015-11-19T09:24:00Z">
          <w:pPr>
            <w:spacing w:before="240"/>
            <w:ind w:firstLine="720"/>
            <w:jc w:val="both"/>
          </w:pPr>
        </w:pPrChange>
      </w:pPr>
      <w:ins w:id="410" w:author="DTSON" w:date="2015-11-17T16:16:00Z">
        <w:r w:rsidRPr="006E401E">
          <w:rPr>
            <w:rFonts w:ascii="Arial" w:hAnsi="Arial" w:cs="Arial"/>
            <w:i/>
            <w:sz w:val="20"/>
            <w:szCs w:val="20"/>
            <w:rPrChange w:id="411" w:author="thanh" w:date="2015-11-19T09:30:00Z">
              <w:rPr/>
            </w:rPrChange>
          </w:rPr>
          <w:t>Đặng Thúy Hạnh - PC</w:t>
        </w:r>
      </w:ins>
    </w:p>
    <w:sectPr w:rsidR="001B4B43" w:rsidRPr="006E401E" w:rsidSect="004C3A1F">
      <w:pgSz w:w="11907" w:h="16839" w:code="9"/>
      <w:pgMar w:top="1134" w:right="1134" w:bottom="1134" w:left="1701" w:header="284" w:footer="567"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20000A87" w:usb1="00000000" w:usb2="00000000" w:usb3="00000000" w:csb0="000001BF" w:csb1="00000000"/>
  </w:font>
  <w:font w:name="Calibri Light">
    <w:altName w:val="Times New Roman"/>
    <w:panose1 w:val="00000000000000000000"/>
    <w:charset w:val="00"/>
    <w:family w:val="roman"/>
    <w:notTrueType/>
    <w:pitch w:val="default"/>
    <w:sig w:usb0="00000000" w:usb1="00000000" w:usb2="00000000" w:usb3="00000000" w:csb0="00000000"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trackRevisions/>
  <w:defaultTabStop w:val="720"/>
  <w:drawingGridHorizontalSpacing w:val="130"/>
  <w:displayHorizontalDrawingGridEvery w:val="2"/>
  <w:displayVerticalDrawingGridEvery w:val="2"/>
  <w:characterSpacingControl w:val="doNotCompress"/>
  <w:compat>
    <w:useFELayout/>
  </w:compat>
  <w:rsids>
    <w:rsidRoot w:val="003C6271"/>
    <w:rsid w:val="00023DC9"/>
    <w:rsid w:val="000317CA"/>
    <w:rsid w:val="00057CC6"/>
    <w:rsid w:val="00080053"/>
    <w:rsid w:val="00082DCC"/>
    <w:rsid w:val="00092663"/>
    <w:rsid w:val="00094F0F"/>
    <w:rsid w:val="00096934"/>
    <w:rsid w:val="000B59A6"/>
    <w:rsid w:val="000E2068"/>
    <w:rsid w:val="000F3C9A"/>
    <w:rsid w:val="001155CF"/>
    <w:rsid w:val="00131F79"/>
    <w:rsid w:val="0015614B"/>
    <w:rsid w:val="00161187"/>
    <w:rsid w:val="00190EB5"/>
    <w:rsid w:val="00197F06"/>
    <w:rsid w:val="001A150F"/>
    <w:rsid w:val="001A3149"/>
    <w:rsid w:val="001A7E5C"/>
    <w:rsid w:val="001B4B43"/>
    <w:rsid w:val="001D58B7"/>
    <w:rsid w:val="002171DC"/>
    <w:rsid w:val="002520C3"/>
    <w:rsid w:val="002547E2"/>
    <w:rsid w:val="00254C15"/>
    <w:rsid w:val="002607B3"/>
    <w:rsid w:val="00262513"/>
    <w:rsid w:val="00266807"/>
    <w:rsid w:val="002B3FFB"/>
    <w:rsid w:val="002C5A8B"/>
    <w:rsid w:val="002E4BE3"/>
    <w:rsid w:val="0032216B"/>
    <w:rsid w:val="00323EA2"/>
    <w:rsid w:val="003311AB"/>
    <w:rsid w:val="0033603D"/>
    <w:rsid w:val="00370761"/>
    <w:rsid w:val="003A59CB"/>
    <w:rsid w:val="003B24D0"/>
    <w:rsid w:val="003B5178"/>
    <w:rsid w:val="003B57C5"/>
    <w:rsid w:val="003C6271"/>
    <w:rsid w:val="003D10A5"/>
    <w:rsid w:val="004132F9"/>
    <w:rsid w:val="004526A0"/>
    <w:rsid w:val="004630C7"/>
    <w:rsid w:val="004774F2"/>
    <w:rsid w:val="004A30B6"/>
    <w:rsid w:val="004C3A1F"/>
    <w:rsid w:val="004E3221"/>
    <w:rsid w:val="00501956"/>
    <w:rsid w:val="00501C71"/>
    <w:rsid w:val="00514748"/>
    <w:rsid w:val="005238FD"/>
    <w:rsid w:val="00551692"/>
    <w:rsid w:val="00595ABB"/>
    <w:rsid w:val="005D4811"/>
    <w:rsid w:val="006219B9"/>
    <w:rsid w:val="00635891"/>
    <w:rsid w:val="00640073"/>
    <w:rsid w:val="006B7163"/>
    <w:rsid w:val="006E401E"/>
    <w:rsid w:val="006E53C6"/>
    <w:rsid w:val="006E7BB8"/>
    <w:rsid w:val="00707E83"/>
    <w:rsid w:val="00736CA1"/>
    <w:rsid w:val="00741573"/>
    <w:rsid w:val="007666F8"/>
    <w:rsid w:val="007721B6"/>
    <w:rsid w:val="0078066D"/>
    <w:rsid w:val="007A10F1"/>
    <w:rsid w:val="007A66D4"/>
    <w:rsid w:val="00822BB4"/>
    <w:rsid w:val="0085367C"/>
    <w:rsid w:val="0087544A"/>
    <w:rsid w:val="008D4A5B"/>
    <w:rsid w:val="008F6EAB"/>
    <w:rsid w:val="00920E19"/>
    <w:rsid w:val="009218B5"/>
    <w:rsid w:val="00922919"/>
    <w:rsid w:val="00926E6B"/>
    <w:rsid w:val="0094607C"/>
    <w:rsid w:val="0097391B"/>
    <w:rsid w:val="00980D3C"/>
    <w:rsid w:val="00982042"/>
    <w:rsid w:val="009B7350"/>
    <w:rsid w:val="009F6648"/>
    <w:rsid w:val="00A06124"/>
    <w:rsid w:val="00AB0968"/>
    <w:rsid w:val="00AC3B46"/>
    <w:rsid w:val="00AF6C67"/>
    <w:rsid w:val="00B03987"/>
    <w:rsid w:val="00B075F9"/>
    <w:rsid w:val="00B22393"/>
    <w:rsid w:val="00B26021"/>
    <w:rsid w:val="00B32BE8"/>
    <w:rsid w:val="00B56348"/>
    <w:rsid w:val="00BA1223"/>
    <w:rsid w:val="00BB07DD"/>
    <w:rsid w:val="00BE103D"/>
    <w:rsid w:val="00C2391F"/>
    <w:rsid w:val="00C355B3"/>
    <w:rsid w:val="00C45F7C"/>
    <w:rsid w:val="00C476A4"/>
    <w:rsid w:val="00C64916"/>
    <w:rsid w:val="00C704A3"/>
    <w:rsid w:val="00C8195C"/>
    <w:rsid w:val="00CA3781"/>
    <w:rsid w:val="00D30302"/>
    <w:rsid w:val="00D41A05"/>
    <w:rsid w:val="00D47CD9"/>
    <w:rsid w:val="00D63D68"/>
    <w:rsid w:val="00D66FD6"/>
    <w:rsid w:val="00D67C8D"/>
    <w:rsid w:val="00D7700C"/>
    <w:rsid w:val="00DD08DB"/>
    <w:rsid w:val="00DD7BA4"/>
    <w:rsid w:val="00E1784C"/>
    <w:rsid w:val="00E21CCA"/>
    <w:rsid w:val="00E260BF"/>
    <w:rsid w:val="00E5155C"/>
    <w:rsid w:val="00EB084A"/>
    <w:rsid w:val="00EF7B30"/>
    <w:rsid w:val="00F0493F"/>
    <w:rsid w:val="00F5228E"/>
    <w:rsid w:val="00F61226"/>
    <w:rsid w:val="00F7538F"/>
    <w:rsid w:val="00F847FC"/>
    <w:rsid w:val="00FA1125"/>
    <w:rsid w:val="00FA6218"/>
    <w:rsid w:val="00FA6731"/>
    <w:rsid w:val="00FC796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heme="minorBidi"/>
        <w:sz w:val="26"/>
        <w:szCs w:val="22"/>
        <w:lang w:val="en-US" w:eastAsia="zh-CN" w:bidi="ar-SA"/>
      </w:rPr>
    </w:rPrDefault>
    <w:pPrDefault>
      <w:pPr>
        <w:spacing w:line="264"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47E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2E4BE3"/>
  </w:style>
  <w:style w:type="character" w:styleId="Hyperlink">
    <w:name w:val="Hyperlink"/>
    <w:basedOn w:val="DefaultParagraphFont"/>
    <w:uiPriority w:val="99"/>
    <w:semiHidden/>
    <w:unhideWhenUsed/>
    <w:rsid w:val="002E4BE3"/>
    <w:rPr>
      <w:color w:val="0000FF"/>
      <w:u w:val="single"/>
    </w:rPr>
  </w:style>
  <w:style w:type="paragraph" w:styleId="BalloonText">
    <w:name w:val="Balloon Text"/>
    <w:basedOn w:val="Normal"/>
    <w:link w:val="BalloonTextChar"/>
    <w:uiPriority w:val="99"/>
    <w:semiHidden/>
    <w:unhideWhenUsed/>
    <w:rsid w:val="002E4BE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4BE3"/>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A55F12-5942-4664-811A-5960337759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Pages>
  <Words>1030</Words>
  <Characters>5872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6889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account</dc:creator>
  <cp:lastModifiedBy>thanh</cp:lastModifiedBy>
  <cp:revision>17</cp:revision>
  <cp:lastPrinted>2015-11-19T02:20:00Z</cp:lastPrinted>
  <dcterms:created xsi:type="dcterms:W3CDTF">2015-11-19T01:51:00Z</dcterms:created>
  <dcterms:modified xsi:type="dcterms:W3CDTF">2015-11-19T02:32:00Z</dcterms:modified>
</cp:coreProperties>
</file>