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2D042" w14:textId="158F9575" w:rsidR="00271904" w:rsidRPr="00F23CA6" w:rsidRDefault="00B74079" w:rsidP="00051A14">
      <w:pPr>
        <w:tabs>
          <w:tab w:val="left" w:pos="709"/>
          <w:tab w:val="left" w:pos="8820"/>
          <w:tab w:val="left" w:pos="9540"/>
          <w:tab w:val="left" w:pos="9720"/>
        </w:tabs>
        <w:spacing w:before="60" w:line="320" w:lineRule="exact"/>
        <w:ind w:right="72" w:firstLine="720"/>
        <w:jc w:val="both"/>
        <w:rPr>
          <w:rFonts w:asciiTheme="majorHAnsi" w:hAnsiTheme="majorHAnsi" w:cstheme="majorHAnsi"/>
          <w:i/>
        </w:rPr>
      </w:pPr>
      <w:r w:rsidRPr="00A40BAC">
        <w:rPr>
          <w:b/>
          <w:bCs/>
          <w:noProof/>
        </w:rPr>
        <mc:AlternateContent>
          <mc:Choice Requires="wps">
            <w:drawing>
              <wp:anchor distT="0" distB="0" distL="114300" distR="114300" simplePos="0" relativeHeight="251660288" behindDoc="0" locked="0" layoutInCell="1" allowOverlap="1" wp14:anchorId="6C309728" wp14:editId="766816D7">
                <wp:simplePos x="0" y="0"/>
                <wp:positionH relativeFrom="column">
                  <wp:posOffset>-455295</wp:posOffset>
                </wp:positionH>
                <wp:positionV relativeFrom="paragraph">
                  <wp:posOffset>1223010</wp:posOffset>
                </wp:positionV>
                <wp:extent cx="1221740" cy="449580"/>
                <wp:effectExtent l="0" t="0" r="16510" b="26670"/>
                <wp:wrapNone/>
                <wp:docPr id="27" name="Text Box 27"/>
                <wp:cNvGraphicFramePr/>
                <a:graphic xmlns:a="http://schemas.openxmlformats.org/drawingml/2006/main">
                  <a:graphicData uri="http://schemas.microsoft.com/office/word/2010/wordprocessingShape">
                    <wps:wsp>
                      <wps:cNvSpPr txBox="1"/>
                      <wps:spPr>
                        <a:xfrm>
                          <a:off x="0" y="0"/>
                          <a:ext cx="1221740" cy="449580"/>
                        </a:xfrm>
                        <a:prstGeom prst="rect">
                          <a:avLst/>
                        </a:prstGeom>
                        <a:solidFill>
                          <a:schemeClr val="lt1"/>
                        </a:solidFill>
                        <a:ln w="6350">
                          <a:solidFill>
                            <a:prstClr val="black"/>
                          </a:solidFill>
                        </a:ln>
                      </wps:spPr>
                      <wps:txbx>
                        <w:txbxContent>
                          <w:p w14:paraId="42CFE322" w14:textId="24275A13" w:rsidR="00394AAA" w:rsidRPr="00FD0CA4" w:rsidRDefault="00394AAA" w:rsidP="00016453">
                            <w:pPr>
                              <w:jc w:val="center"/>
                              <w:rPr>
                                <w:b/>
                                <w:bCs/>
                                <w:sz w:val="24"/>
                                <w:szCs w:val="24"/>
                              </w:rPr>
                            </w:pPr>
                            <w:r w:rsidRPr="00FD0CA4">
                              <w:rPr>
                                <w:rFonts w:ascii="Times New Roman" w:hAnsi="Times New Roman" w:cs="Times New Roman"/>
                                <w:b/>
                                <w:bCs/>
                                <w:sz w:val="24"/>
                                <w:szCs w:val="24"/>
                              </w:rPr>
                              <w:t xml:space="preserve">DỰ THẢO </w:t>
                            </w:r>
                            <w:r>
                              <w:rPr>
                                <w:rFonts w:ascii="Times New Roman" w:hAnsi="Times New Roman" w:cs="Times New Roman"/>
                                <w:b/>
                                <w:bCs/>
                                <w:sz w:val="24"/>
                                <w:szCs w:val="24"/>
                              </w:rPr>
                              <w:t>09</w:t>
                            </w:r>
                            <w:r w:rsidRPr="00FD0CA4">
                              <w:rPr>
                                <w:rFonts w:ascii="Times New Roman" w:hAnsi="Times New Roman" w:cs="Times New Roman"/>
                                <w:b/>
                                <w:bCs/>
                                <w:sz w:val="24"/>
                                <w:szCs w:val="24"/>
                              </w:rPr>
                              <w:t>.</w:t>
                            </w:r>
                            <w:r>
                              <w:rPr>
                                <w:rFonts w:ascii="Times New Roman" w:hAnsi="Times New Roman" w:cs="Times New Roman"/>
                                <w:b/>
                                <w:bCs/>
                                <w:sz w:val="24"/>
                                <w:szCs w:val="24"/>
                              </w:rPr>
                              <w:t>5</w:t>
                            </w:r>
                            <w:r w:rsidRPr="00FD0CA4">
                              <w:rPr>
                                <w:rFonts w:ascii="Times New Roman" w:hAnsi="Times New Roman" w:cs="Times New Roman"/>
                                <w:b/>
                                <w:bCs/>
                                <w:sz w:val="24"/>
                                <w:szCs w:val="24"/>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09728" id="_x0000_t202" coordsize="21600,21600" o:spt="202" path="m,l,21600r21600,l21600,xe">
                <v:stroke joinstyle="miter"/>
                <v:path gradientshapeok="t" o:connecttype="rect"/>
              </v:shapetype>
              <v:shape id="Text Box 27" o:spid="_x0000_s1026" type="#_x0000_t202" style="position:absolute;left:0;text-align:left;margin-left:-35.85pt;margin-top:96.3pt;width:96.2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" fillcolor="white [3201]" strokeweight=".5pt">
                <v:textbox>
                  <w:txbxContent>
                    <w:p w14:paraId="42CFE322" w14:textId="24275A13" w:rsidR="00394AAA" w:rsidRPr="00FD0CA4" w:rsidRDefault="00394AAA" w:rsidP="00016453">
                      <w:pPr>
                        <w:jc w:val="center"/>
                        <w:rPr>
                          <w:b/>
                          <w:bCs/>
                          <w:sz w:val="24"/>
                          <w:szCs w:val="24"/>
                        </w:rPr>
                      </w:pPr>
                      <w:r w:rsidRPr="00FD0CA4">
                        <w:rPr>
                          <w:rFonts w:ascii="Times New Roman" w:hAnsi="Times New Roman" w:cs="Times New Roman"/>
                          <w:b/>
                          <w:bCs/>
                          <w:sz w:val="24"/>
                          <w:szCs w:val="24"/>
                        </w:rPr>
                        <w:t xml:space="preserve">DỰ THẢO </w:t>
                      </w:r>
                      <w:r>
                        <w:rPr>
                          <w:rFonts w:ascii="Times New Roman" w:hAnsi="Times New Roman" w:cs="Times New Roman"/>
                          <w:b/>
                          <w:bCs/>
                          <w:sz w:val="24"/>
                          <w:szCs w:val="24"/>
                        </w:rPr>
                        <w:t>09</w:t>
                      </w:r>
                      <w:r w:rsidRPr="00FD0CA4">
                        <w:rPr>
                          <w:rFonts w:ascii="Times New Roman" w:hAnsi="Times New Roman" w:cs="Times New Roman"/>
                          <w:b/>
                          <w:bCs/>
                          <w:sz w:val="24"/>
                          <w:szCs w:val="24"/>
                        </w:rPr>
                        <w:t>.</w:t>
                      </w:r>
                      <w:r>
                        <w:rPr>
                          <w:rFonts w:ascii="Times New Roman" w:hAnsi="Times New Roman" w:cs="Times New Roman"/>
                          <w:b/>
                          <w:bCs/>
                          <w:sz w:val="24"/>
                          <w:szCs w:val="24"/>
                        </w:rPr>
                        <w:t>5</w:t>
                      </w:r>
                      <w:r w:rsidRPr="00FD0CA4">
                        <w:rPr>
                          <w:rFonts w:ascii="Times New Roman" w:hAnsi="Times New Roman" w:cs="Times New Roman"/>
                          <w:b/>
                          <w:bCs/>
                          <w:sz w:val="24"/>
                          <w:szCs w:val="24"/>
                        </w:rPr>
                        <w:t>.2024</w:t>
                      </w:r>
                    </w:p>
                  </w:txbxContent>
                </v:textbox>
              </v:shape>
            </w:pict>
          </mc:Fallback>
        </mc:AlternateContent>
      </w:r>
      <w:r w:rsidR="003737A9">
        <w:rPr>
          <w:rFonts w:ascii="Times New Roman" w:hAnsi="Times New Roman" w:cs="Times New Roman"/>
          <w:b/>
          <w:bCs/>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3737A9" w:rsidRPr="003737A9" w14:paraId="753CFC8C" w14:textId="77777777" w:rsidTr="003737A9">
        <w:trPr>
          <w:tblCellSpacing w:w="0" w:type="dxa"/>
        </w:trPr>
        <w:tc>
          <w:tcPr>
            <w:tcW w:w="9072"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544"/>
              <w:gridCol w:w="5670"/>
            </w:tblGrid>
            <w:tr w:rsidR="003737A9" w:rsidRPr="003737A9" w14:paraId="43B0B5C8" w14:textId="77777777" w:rsidTr="006D023E">
              <w:tc>
                <w:tcPr>
                  <w:tcW w:w="3544" w:type="dxa"/>
                  <w:shd w:val="clear" w:color="auto" w:fill="auto"/>
                </w:tcPr>
                <w:p w14:paraId="77B1673C" w14:textId="11FDFE03" w:rsidR="003737A9" w:rsidRPr="003737A9" w:rsidRDefault="003737A9" w:rsidP="006D023E">
                  <w:pPr>
                    <w:jc w:val="center"/>
                    <w:rPr>
                      <w:rFonts w:asciiTheme="majorHAnsi" w:eastAsia="Arial" w:hAnsiTheme="majorHAnsi" w:cstheme="majorHAnsi"/>
                      <w:b/>
                      <w:sz w:val="26"/>
                      <w:szCs w:val="26"/>
                    </w:rPr>
                  </w:pPr>
                  <w:r>
                    <w:rPr>
                      <w:rFonts w:asciiTheme="majorHAnsi" w:hAnsiTheme="majorHAnsi" w:cstheme="majorHAnsi"/>
                      <w:i/>
                    </w:rPr>
                    <w:t xml:space="preserve"> </w:t>
                  </w:r>
                  <w:r w:rsidRPr="003737A9">
                    <w:rPr>
                      <w:rFonts w:asciiTheme="majorHAnsi" w:eastAsia="Arial" w:hAnsiTheme="majorHAnsi" w:cstheme="majorHAnsi"/>
                      <w:b/>
                      <w:sz w:val="26"/>
                      <w:szCs w:val="26"/>
                    </w:rPr>
                    <w:t>NGÂN HÀNG NHÀ NƯỚC</w:t>
                  </w:r>
                </w:p>
                <w:p w14:paraId="6BD254D7" w14:textId="77777777" w:rsidR="003737A9" w:rsidRPr="003737A9" w:rsidRDefault="003737A9" w:rsidP="006D023E">
                  <w:pPr>
                    <w:spacing w:after="360"/>
                    <w:jc w:val="center"/>
                    <w:rPr>
                      <w:rFonts w:asciiTheme="majorHAnsi" w:eastAsia="Arial" w:hAnsiTheme="majorHAnsi" w:cstheme="majorHAnsi"/>
                      <w:b/>
                      <w:sz w:val="20"/>
                      <w:szCs w:val="20"/>
                    </w:rPr>
                  </w:pPr>
                  <w:r w:rsidRPr="003737A9">
                    <w:rPr>
                      <w:rFonts w:asciiTheme="majorHAnsi" w:hAnsiTheme="majorHAnsi" w:cstheme="majorHAnsi"/>
                      <w:noProof/>
                    </w:rPr>
                    <mc:AlternateContent>
                      <mc:Choice Requires="wps">
                        <w:drawing>
                          <wp:anchor distT="4294967293" distB="4294967293" distL="114300" distR="114300" simplePos="0" relativeHeight="251658240" behindDoc="0" locked="0" layoutInCell="1" allowOverlap="1" wp14:anchorId="1B344CA5" wp14:editId="406D0718">
                            <wp:simplePos x="0" y="0"/>
                            <wp:positionH relativeFrom="column">
                              <wp:posOffset>748665</wp:posOffset>
                            </wp:positionH>
                            <wp:positionV relativeFrom="paragraph">
                              <wp:posOffset>214629</wp:posOffset>
                            </wp:positionV>
                            <wp:extent cx="6477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EB654" id="Straight Connector 1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y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bN5w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"/>
                        </w:pict>
                      </mc:Fallback>
                    </mc:AlternateContent>
                  </w:r>
                  <w:r w:rsidRPr="003737A9">
                    <w:rPr>
                      <w:rFonts w:asciiTheme="majorHAnsi" w:eastAsia="Arial" w:hAnsiTheme="majorHAnsi" w:cstheme="majorHAnsi"/>
                      <w:b/>
                      <w:sz w:val="26"/>
                      <w:szCs w:val="26"/>
                    </w:rPr>
                    <w:t>VIỆT NAM</w:t>
                  </w:r>
                </w:p>
              </w:tc>
              <w:tc>
                <w:tcPr>
                  <w:tcW w:w="5670" w:type="dxa"/>
                  <w:shd w:val="clear" w:color="auto" w:fill="auto"/>
                </w:tcPr>
                <w:p w14:paraId="7F0DB99B" w14:textId="77777777" w:rsidR="003737A9" w:rsidRPr="003737A9" w:rsidRDefault="003737A9" w:rsidP="00A40BAC">
                  <w:pPr>
                    <w:ind w:left="-108"/>
                    <w:rPr>
                      <w:rFonts w:asciiTheme="majorHAnsi" w:eastAsia="Arial" w:hAnsiTheme="majorHAnsi" w:cstheme="majorHAnsi"/>
                      <w:b/>
                      <w:sz w:val="26"/>
                      <w:szCs w:val="26"/>
                    </w:rPr>
                  </w:pPr>
                  <w:r w:rsidRPr="003737A9">
                    <w:rPr>
                      <w:rFonts w:asciiTheme="majorHAnsi" w:eastAsia="Arial" w:hAnsiTheme="majorHAnsi" w:cstheme="majorHAnsi"/>
                      <w:b/>
                      <w:sz w:val="26"/>
                      <w:szCs w:val="26"/>
                    </w:rPr>
                    <w:t>CỘNG HÒA XÃ HỘI CHỦ NGHĨA VIỆT NAM</w:t>
                  </w:r>
                </w:p>
                <w:p w14:paraId="4C96791A" w14:textId="77777777" w:rsidR="003737A9" w:rsidRPr="003737A9" w:rsidRDefault="003737A9" w:rsidP="006D023E">
                  <w:pPr>
                    <w:ind w:left="-108"/>
                    <w:jc w:val="center"/>
                    <w:rPr>
                      <w:rFonts w:asciiTheme="majorHAnsi" w:eastAsia="Arial" w:hAnsiTheme="majorHAnsi" w:cstheme="majorHAnsi"/>
                      <w:sz w:val="20"/>
                      <w:szCs w:val="20"/>
                    </w:rPr>
                  </w:pPr>
                  <w:r w:rsidRPr="003737A9">
                    <w:rPr>
                      <w:rFonts w:asciiTheme="majorHAnsi" w:hAnsiTheme="majorHAnsi" w:cstheme="majorHAnsi"/>
                      <w:noProof/>
                    </w:rPr>
                    <mc:AlternateContent>
                      <mc:Choice Requires="wps">
                        <w:drawing>
                          <wp:anchor distT="4294967292" distB="4294967292" distL="114300" distR="114300" simplePos="0" relativeHeight="251656192" behindDoc="0" locked="0" layoutInCell="1" allowOverlap="1" wp14:anchorId="31B6038E" wp14:editId="2EB31E47">
                            <wp:simplePos x="0" y="0"/>
                            <wp:positionH relativeFrom="column">
                              <wp:posOffset>644525</wp:posOffset>
                            </wp:positionH>
                            <wp:positionV relativeFrom="paragraph">
                              <wp:posOffset>228599</wp:posOffset>
                            </wp:positionV>
                            <wp:extent cx="208788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AB0E5" id="Straight Connector 14" o:spid="_x0000_s1026" style="position:absolute;flip:y;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"/>
                        </w:pict>
                      </mc:Fallback>
                    </mc:AlternateContent>
                  </w:r>
                  <w:r w:rsidRPr="003737A9">
                    <w:rPr>
                      <w:rFonts w:asciiTheme="majorHAnsi" w:eastAsia="Arial" w:hAnsiTheme="majorHAnsi" w:cstheme="majorHAnsi"/>
                      <w:b/>
                      <w:szCs w:val="20"/>
                    </w:rPr>
                    <w:t>Độc lập - Tự do - Hạnh phúc</w:t>
                  </w:r>
                </w:p>
              </w:tc>
            </w:tr>
            <w:tr w:rsidR="003737A9" w:rsidRPr="003737A9" w14:paraId="7B9B0D27" w14:textId="77777777" w:rsidTr="006D023E">
              <w:tc>
                <w:tcPr>
                  <w:tcW w:w="3544" w:type="dxa"/>
                  <w:shd w:val="clear" w:color="auto" w:fill="auto"/>
                </w:tcPr>
                <w:p w14:paraId="6D3AA39A" w14:textId="77777777" w:rsidR="003737A9" w:rsidRPr="003737A9" w:rsidRDefault="003737A9" w:rsidP="006D023E">
                  <w:pPr>
                    <w:jc w:val="center"/>
                    <w:rPr>
                      <w:rFonts w:asciiTheme="majorHAnsi" w:eastAsia="Arial" w:hAnsiTheme="majorHAnsi" w:cstheme="majorHAnsi"/>
                      <w:b/>
                      <w:szCs w:val="26"/>
                    </w:rPr>
                  </w:pPr>
                  <w:r w:rsidRPr="003737A9">
                    <w:rPr>
                      <w:rFonts w:asciiTheme="majorHAnsi" w:eastAsia="Arial" w:hAnsiTheme="majorHAnsi" w:cstheme="majorHAnsi"/>
                      <w:szCs w:val="20"/>
                    </w:rPr>
                    <w:t xml:space="preserve">Số:       /2024/TT-NHNN          </w:t>
                  </w:r>
                  <w:r w:rsidRPr="003737A9">
                    <w:rPr>
                      <w:rFonts w:asciiTheme="majorHAnsi" w:eastAsia="Arial" w:hAnsiTheme="majorHAnsi" w:cstheme="majorHAnsi"/>
                      <w:i/>
                      <w:szCs w:val="20"/>
                    </w:rPr>
                    <w:t xml:space="preserve">         </w:t>
                  </w:r>
                </w:p>
              </w:tc>
              <w:tc>
                <w:tcPr>
                  <w:tcW w:w="5670" w:type="dxa"/>
                  <w:shd w:val="clear" w:color="auto" w:fill="auto"/>
                </w:tcPr>
                <w:p w14:paraId="7DA34500" w14:textId="77777777" w:rsidR="003737A9" w:rsidRPr="003737A9" w:rsidRDefault="003737A9" w:rsidP="006D023E">
                  <w:pPr>
                    <w:ind w:left="-108" w:right="34"/>
                    <w:contextualSpacing/>
                    <w:jc w:val="center"/>
                    <w:rPr>
                      <w:rFonts w:asciiTheme="majorHAnsi" w:eastAsia="Arial" w:hAnsiTheme="majorHAnsi" w:cstheme="majorHAnsi"/>
                      <w:i/>
                      <w:szCs w:val="20"/>
                    </w:rPr>
                  </w:pPr>
                  <w:r w:rsidRPr="003737A9">
                    <w:rPr>
                      <w:rFonts w:asciiTheme="majorHAnsi" w:eastAsia="Arial" w:hAnsiTheme="majorHAnsi" w:cstheme="majorHAnsi"/>
                      <w:i/>
                      <w:szCs w:val="20"/>
                    </w:rPr>
                    <w:t>Hà Nội, ngày      tháng    năm 2024</w:t>
                  </w:r>
                </w:p>
              </w:tc>
            </w:tr>
          </w:tbl>
          <w:p w14:paraId="065490A0" w14:textId="77777777" w:rsidR="003737A9" w:rsidRPr="003737A9" w:rsidRDefault="003737A9" w:rsidP="006D023E">
            <w:pPr>
              <w:spacing w:before="120" w:line="234" w:lineRule="atLeast"/>
              <w:jc w:val="center"/>
              <w:rPr>
                <w:rFonts w:asciiTheme="majorHAnsi" w:hAnsiTheme="majorHAnsi" w:cstheme="majorHAnsi"/>
              </w:rPr>
            </w:pPr>
          </w:p>
        </w:tc>
      </w:tr>
      <w:tr w:rsidR="003737A9" w:rsidRPr="003737A9" w14:paraId="19FE9252" w14:textId="77777777" w:rsidTr="003737A9">
        <w:trPr>
          <w:trHeight w:val="455"/>
          <w:tblCellSpacing w:w="0" w:type="dxa"/>
        </w:trPr>
        <w:tc>
          <w:tcPr>
            <w:tcW w:w="9072" w:type="dxa"/>
            <w:shd w:val="clear" w:color="auto" w:fill="FFFFFF"/>
            <w:tcMar>
              <w:top w:w="0" w:type="dxa"/>
              <w:left w:w="108" w:type="dxa"/>
              <w:bottom w:w="0" w:type="dxa"/>
              <w:right w:w="108" w:type="dxa"/>
            </w:tcMar>
          </w:tcPr>
          <w:p w14:paraId="3FB1906E" w14:textId="77777777" w:rsidR="003737A9" w:rsidRPr="003737A9" w:rsidRDefault="003737A9" w:rsidP="006D023E">
            <w:pPr>
              <w:spacing w:before="120" w:line="234" w:lineRule="atLeast"/>
              <w:rPr>
                <w:rFonts w:asciiTheme="majorHAnsi" w:hAnsiTheme="majorHAnsi" w:cstheme="majorHAnsi"/>
              </w:rPr>
            </w:pPr>
          </w:p>
        </w:tc>
      </w:tr>
    </w:tbl>
    <w:p w14:paraId="56401CC5" w14:textId="0CAAF542" w:rsidR="003737A9" w:rsidRPr="003737A9" w:rsidRDefault="003737A9" w:rsidP="003737A9">
      <w:pPr>
        <w:shd w:val="clear" w:color="auto" w:fill="FFFFFF"/>
        <w:spacing w:after="120" w:line="234" w:lineRule="atLeast"/>
        <w:jc w:val="center"/>
        <w:rPr>
          <w:rFonts w:asciiTheme="majorHAnsi" w:hAnsiTheme="majorHAnsi" w:cstheme="majorHAnsi"/>
          <w:b/>
          <w:bCs/>
        </w:rPr>
      </w:pPr>
    </w:p>
    <w:p w14:paraId="749C8841" w14:textId="77777777" w:rsidR="003737A9" w:rsidRPr="003737A9" w:rsidRDefault="003737A9" w:rsidP="003737A9">
      <w:pPr>
        <w:shd w:val="clear" w:color="auto" w:fill="FFFFFF"/>
        <w:spacing w:after="120" w:line="234" w:lineRule="atLeast"/>
        <w:jc w:val="center"/>
        <w:rPr>
          <w:rFonts w:asciiTheme="majorHAnsi" w:hAnsiTheme="majorHAnsi" w:cstheme="majorHAnsi"/>
          <w:b/>
          <w:bCs/>
        </w:rPr>
      </w:pPr>
      <w:r w:rsidRPr="003737A9">
        <w:rPr>
          <w:rFonts w:asciiTheme="majorHAnsi" w:hAnsiTheme="majorHAnsi" w:cstheme="majorHAnsi"/>
          <w:b/>
          <w:bCs/>
        </w:rPr>
        <w:t>THÔNG TƯ</w:t>
      </w:r>
    </w:p>
    <w:p w14:paraId="7EEF49C3" w14:textId="10BF4738" w:rsidR="005C1709" w:rsidRDefault="003737A9" w:rsidP="003737A9">
      <w:pPr>
        <w:jc w:val="center"/>
        <w:outlineLvl w:val="0"/>
        <w:rPr>
          <w:rFonts w:asciiTheme="majorHAnsi" w:hAnsiTheme="majorHAnsi" w:cstheme="majorHAnsi"/>
          <w:b/>
        </w:rPr>
      </w:pPr>
      <w:r w:rsidRPr="003737A9">
        <w:rPr>
          <w:rFonts w:asciiTheme="majorHAnsi" w:hAnsiTheme="majorHAnsi" w:cstheme="majorHAnsi"/>
          <w:b/>
        </w:rPr>
        <w:t xml:space="preserve">Quy định về </w:t>
      </w:r>
      <w:r w:rsidR="00F909C2">
        <w:rPr>
          <w:rFonts w:asciiTheme="majorHAnsi" w:hAnsiTheme="majorHAnsi" w:cstheme="majorHAnsi"/>
          <w:b/>
        </w:rPr>
        <w:t>cấp đổi Giấy phép, cấp bổ sung nội dung hoạt động</w:t>
      </w:r>
    </w:p>
    <w:p w14:paraId="1B93A036" w14:textId="77777777" w:rsidR="005C1709" w:rsidRDefault="00F909C2" w:rsidP="003737A9">
      <w:pPr>
        <w:jc w:val="center"/>
        <w:outlineLvl w:val="0"/>
        <w:rPr>
          <w:rFonts w:asciiTheme="majorHAnsi" w:hAnsiTheme="majorHAnsi" w:cstheme="majorHAnsi"/>
          <w:b/>
        </w:rPr>
      </w:pPr>
      <w:r>
        <w:rPr>
          <w:rFonts w:asciiTheme="majorHAnsi" w:hAnsiTheme="majorHAnsi" w:cstheme="majorHAnsi"/>
          <w:b/>
        </w:rPr>
        <w:t xml:space="preserve"> vào Giấ</w:t>
      </w:r>
      <w:r w:rsidR="00D16314">
        <w:rPr>
          <w:rFonts w:asciiTheme="majorHAnsi" w:hAnsiTheme="majorHAnsi" w:cstheme="majorHAnsi"/>
          <w:b/>
        </w:rPr>
        <w:t>y phép và</w:t>
      </w:r>
      <w:r w:rsidR="005C1709">
        <w:rPr>
          <w:rFonts w:asciiTheme="majorHAnsi" w:hAnsiTheme="majorHAnsi" w:cstheme="majorHAnsi"/>
          <w:b/>
        </w:rPr>
        <w:t xml:space="preserve"> một số quy định về</w:t>
      </w:r>
      <w:r>
        <w:rPr>
          <w:rFonts w:asciiTheme="majorHAnsi" w:hAnsiTheme="majorHAnsi" w:cstheme="majorHAnsi"/>
          <w:b/>
        </w:rPr>
        <w:t xml:space="preserve"> </w:t>
      </w:r>
      <w:r w:rsidR="003737A9" w:rsidRPr="003737A9">
        <w:rPr>
          <w:rFonts w:asciiTheme="majorHAnsi" w:hAnsiTheme="majorHAnsi" w:cstheme="majorHAnsi"/>
          <w:b/>
        </w:rPr>
        <w:t>tổ chức</w:t>
      </w:r>
      <w:r w:rsidR="00D16314">
        <w:rPr>
          <w:rFonts w:asciiTheme="majorHAnsi" w:hAnsiTheme="majorHAnsi" w:cstheme="majorHAnsi"/>
          <w:b/>
        </w:rPr>
        <w:t>,</w:t>
      </w:r>
    </w:p>
    <w:p w14:paraId="6AB46A1F" w14:textId="7343D7A2" w:rsidR="003737A9" w:rsidRPr="003737A9" w:rsidRDefault="00D16314" w:rsidP="003737A9">
      <w:pPr>
        <w:jc w:val="center"/>
        <w:outlineLvl w:val="0"/>
        <w:rPr>
          <w:rFonts w:asciiTheme="majorHAnsi" w:hAnsiTheme="majorHAnsi" w:cstheme="majorHAnsi"/>
          <w:b/>
        </w:rPr>
      </w:pPr>
      <w:r>
        <w:rPr>
          <w:rFonts w:asciiTheme="majorHAnsi" w:hAnsiTheme="majorHAnsi" w:cstheme="majorHAnsi"/>
          <w:b/>
        </w:rPr>
        <w:t xml:space="preserve"> </w:t>
      </w:r>
      <w:r w:rsidR="003737A9" w:rsidRPr="003737A9">
        <w:rPr>
          <w:rFonts w:asciiTheme="majorHAnsi" w:hAnsiTheme="majorHAnsi" w:cstheme="majorHAnsi"/>
          <w:b/>
        </w:rPr>
        <w:t>hoạt động của tổ chức tín dụng phi ngân hàng</w:t>
      </w:r>
    </w:p>
    <w:p w14:paraId="26580C1E" w14:textId="7CCE84B7" w:rsidR="003737A9" w:rsidRPr="003737A9" w:rsidRDefault="003737A9" w:rsidP="003737A9">
      <w:pPr>
        <w:pStyle w:val="BodyText"/>
        <w:spacing w:before="120"/>
        <w:ind w:firstLine="709"/>
        <w:jc w:val="both"/>
        <w:rPr>
          <w:rFonts w:asciiTheme="majorHAnsi" w:hAnsiTheme="majorHAnsi" w:cstheme="majorHAnsi"/>
          <w:b/>
          <w:i/>
          <w:iCs/>
        </w:rPr>
      </w:pPr>
      <w:r w:rsidRPr="003737A9">
        <w:rPr>
          <w:rFonts w:asciiTheme="majorHAnsi" w:hAnsiTheme="majorHAnsi" w:cstheme="majorHAnsi"/>
          <w:noProof/>
        </w:rPr>
        <mc:AlternateContent>
          <mc:Choice Requires="wps">
            <w:drawing>
              <wp:anchor distT="4294967290" distB="4294967290" distL="114300" distR="114300" simplePos="0" relativeHeight="251677184" behindDoc="0" locked="0" layoutInCell="1" allowOverlap="1" wp14:anchorId="289D4C68" wp14:editId="3588F79E">
                <wp:simplePos x="0" y="0"/>
                <wp:positionH relativeFrom="column">
                  <wp:posOffset>1939925</wp:posOffset>
                </wp:positionH>
                <wp:positionV relativeFrom="paragraph">
                  <wp:posOffset>39369</wp:posOffset>
                </wp:positionV>
                <wp:extent cx="193357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8D737" id="_x0000_t32" coordsize="21600,21600" o:spt="32" o:oned="t" path="m,l21600,21600e" filled="f">
                <v:path arrowok="t" fillok="f" o:connecttype="none"/>
                <o:lock v:ext="edit" shapetype="t"/>
              </v:shapetype>
              <v:shape id="Straight Arrow Connector 15" o:spid="_x0000_s1026" type="#_x0000_t32" style="position:absolute;margin-left:152.75pt;margin-top:3.1pt;width:152.25pt;height:0;z-index:2516771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e6JgIAAEw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"/>
            </w:pict>
          </mc:Fallback>
        </mc:AlternateContent>
      </w:r>
    </w:p>
    <w:p w14:paraId="1AD5A11C" w14:textId="77777777" w:rsidR="003737A9" w:rsidRPr="003737A9" w:rsidRDefault="003737A9" w:rsidP="003737A9">
      <w:pPr>
        <w:pStyle w:val="BodyText"/>
        <w:spacing w:before="60" w:after="60"/>
        <w:ind w:firstLine="709"/>
        <w:jc w:val="both"/>
        <w:rPr>
          <w:rFonts w:asciiTheme="majorHAnsi" w:hAnsiTheme="majorHAnsi" w:cstheme="majorHAnsi"/>
          <w:bCs/>
          <w:i/>
          <w:iCs/>
        </w:rPr>
      </w:pPr>
      <w:r w:rsidRPr="003737A9">
        <w:rPr>
          <w:rFonts w:asciiTheme="majorHAnsi" w:hAnsiTheme="majorHAnsi" w:cstheme="majorHAnsi"/>
          <w:bCs/>
          <w:i/>
          <w:iCs/>
        </w:rPr>
        <w:t>Căn cứ Luật Ngân hàng Nhà nước Việt Nam ngày 16 tháng 6 năm 2010;</w:t>
      </w:r>
    </w:p>
    <w:p w14:paraId="10926A38" w14:textId="0CB4450F" w:rsidR="003737A9" w:rsidRPr="003737A9" w:rsidRDefault="003737A9" w:rsidP="003737A9">
      <w:pPr>
        <w:pStyle w:val="BodyText"/>
        <w:spacing w:before="60" w:after="60"/>
        <w:ind w:firstLine="709"/>
        <w:jc w:val="both"/>
        <w:rPr>
          <w:rFonts w:asciiTheme="majorHAnsi" w:hAnsiTheme="majorHAnsi" w:cstheme="majorHAnsi"/>
          <w:bCs/>
          <w:i/>
          <w:iCs/>
        </w:rPr>
      </w:pPr>
      <w:r w:rsidRPr="003737A9">
        <w:rPr>
          <w:rFonts w:asciiTheme="majorHAnsi" w:hAnsiTheme="majorHAnsi" w:cstheme="majorHAnsi"/>
          <w:bCs/>
          <w:i/>
          <w:iCs/>
        </w:rPr>
        <w:t xml:space="preserve">Căn cứ Luật Các tổ chức tín dụng </w:t>
      </w:r>
      <w:r w:rsidR="00B44375">
        <w:rPr>
          <w:rFonts w:asciiTheme="majorHAnsi" w:hAnsiTheme="majorHAnsi" w:cstheme="majorHAnsi"/>
          <w:bCs/>
          <w:i/>
          <w:iCs/>
        </w:rPr>
        <w:t xml:space="preserve">số 32/2024/QH15 </w:t>
      </w:r>
      <w:r w:rsidRPr="00D60C22">
        <w:rPr>
          <w:rFonts w:asciiTheme="majorHAnsi" w:hAnsiTheme="majorHAnsi" w:cstheme="majorHAnsi"/>
          <w:bCs/>
          <w:i/>
          <w:iCs/>
        </w:rPr>
        <w:t xml:space="preserve">ngày </w:t>
      </w:r>
      <w:r w:rsidR="00D60C22">
        <w:rPr>
          <w:rFonts w:asciiTheme="majorHAnsi" w:hAnsiTheme="majorHAnsi" w:cstheme="majorHAnsi"/>
          <w:bCs/>
          <w:i/>
          <w:iCs/>
        </w:rPr>
        <w:t>18</w:t>
      </w:r>
      <w:r w:rsidR="00112849" w:rsidRPr="00D60C22">
        <w:rPr>
          <w:rFonts w:asciiTheme="majorHAnsi" w:hAnsiTheme="majorHAnsi" w:cstheme="majorHAnsi"/>
          <w:bCs/>
          <w:i/>
          <w:iCs/>
        </w:rPr>
        <w:t xml:space="preserve"> </w:t>
      </w:r>
      <w:r w:rsidRPr="00D60C22">
        <w:rPr>
          <w:rFonts w:asciiTheme="majorHAnsi" w:hAnsiTheme="majorHAnsi" w:cstheme="majorHAnsi"/>
          <w:bCs/>
          <w:i/>
          <w:iCs/>
        </w:rPr>
        <w:t xml:space="preserve"> tháng 01 năm 2024;</w:t>
      </w:r>
    </w:p>
    <w:p w14:paraId="5C019EEA" w14:textId="27267655" w:rsidR="003737A9" w:rsidRPr="003737A9" w:rsidRDefault="003737A9" w:rsidP="003737A9">
      <w:pPr>
        <w:pStyle w:val="BodyText"/>
        <w:spacing w:before="60" w:after="60"/>
        <w:ind w:firstLine="709"/>
        <w:jc w:val="both"/>
        <w:rPr>
          <w:rFonts w:asciiTheme="majorHAnsi" w:hAnsiTheme="majorHAnsi" w:cstheme="majorHAnsi"/>
          <w:bCs/>
          <w:i/>
          <w:iCs/>
        </w:rPr>
      </w:pPr>
      <w:r w:rsidRPr="003737A9">
        <w:rPr>
          <w:rFonts w:asciiTheme="majorHAnsi" w:hAnsiTheme="majorHAnsi" w:cstheme="majorHAnsi"/>
          <w:bCs/>
          <w:i/>
          <w:iCs/>
          <w:color w:val="000000"/>
        </w:rPr>
        <w:t xml:space="preserve">Căn cứ </w:t>
      </w:r>
      <w:r w:rsidRPr="003737A9">
        <w:rPr>
          <w:rFonts w:asciiTheme="majorHAnsi" w:hAnsiTheme="majorHAnsi" w:cstheme="majorHAnsi"/>
          <w:bCs/>
          <w:i/>
          <w:iCs/>
        </w:rPr>
        <w:t>Nghị định số 102/2022/NĐ-CP ngày 12 tháng 12 năm 2022 của Chính phủ quy định chức năng, nhiệm vụ, quyền hạn và cơ cấu tổ chức của Ngân hàng Nhà nước Việt Nam;</w:t>
      </w:r>
    </w:p>
    <w:p w14:paraId="453A562B" w14:textId="693A95D7" w:rsidR="003737A9" w:rsidRPr="003737A9" w:rsidRDefault="003737A9" w:rsidP="003737A9">
      <w:pPr>
        <w:spacing w:before="60" w:after="60"/>
        <w:ind w:firstLine="709"/>
        <w:jc w:val="both"/>
        <w:rPr>
          <w:rFonts w:asciiTheme="majorHAnsi" w:hAnsiTheme="majorHAnsi" w:cstheme="majorHAnsi"/>
          <w:i/>
        </w:rPr>
      </w:pPr>
      <w:r w:rsidRPr="003737A9">
        <w:rPr>
          <w:rFonts w:asciiTheme="majorHAnsi" w:hAnsiTheme="majorHAnsi" w:cstheme="majorHAnsi"/>
          <w:i/>
        </w:rPr>
        <w:t>Theo đề nghị của Chánh Thanh tra, giám sát ngân hàng;</w:t>
      </w:r>
    </w:p>
    <w:p w14:paraId="6A087D52" w14:textId="7BDD1FFB" w:rsidR="003737A9" w:rsidRPr="003737A9" w:rsidRDefault="003737A9" w:rsidP="003737A9">
      <w:pPr>
        <w:shd w:val="clear" w:color="auto" w:fill="FFFFFF"/>
        <w:spacing w:before="60" w:after="60"/>
        <w:ind w:firstLine="709"/>
        <w:jc w:val="both"/>
        <w:rPr>
          <w:rFonts w:asciiTheme="majorHAnsi" w:hAnsiTheme="majorHAnsi" w:cstheme="majorHAnsi"/>
          <w:i/>
          <w:iCs/>
          <w:color w:val="000000"/>
        </w:rPr>
      </w:pPr>
      <w:r w:rsidRPr="003737A9">
        <w:rPr>
          <w:rFonts w:asciiTheme="majorHAnsi" w:hAnsiTheme="majorHAnsi" w:cstheme="majorHAnsi"/>
          <w:i/>
        </w:rPr>
        <w:t xml:space="preserve">Thống đốc Ngân hàng Nhà nước Việt Nam ban hành Thông tư </w:t>
      </w:r>
      <w:r w:rsidRPr="006A379E">
        <w:rPr>
          <w:rFonts w:asciiTheme="majorHAnsi" w:hAnsiTheme="majorHAnsi" w:cstheme="majorHAnsi"/>
          <w:i/>
          <w:iCs/>
          <w:color w:val="000000"/>
        </w:rPr>
        <w:t>quy định về</w:t>
      </w:r>
      <w:r w:rsidR="00846496" w:rsidRPr="006A379E">
        <w:rPr>
          <w:rFonts w:asciiTheme="majorHAnsi" w:hAnsiTheme="majorHAnsi" w:cstheme="majorHAnsi"/>
          <w:i/>
          <w:iCs/>
          <w:color w:val="000000"/>
        </w:rPr>
        <w:t xml:space="preserve"> cấp đổi Giấy phép,</w:t>
      </w:r>
      <w:r w:rsidR="000234A7" w:rsidRPr="006A379E">
        <w:rPr>
          <w:rFonts w:asciiTheme="majorHAnsi" w:hAnsiTheme="majorHAnsi" w:cstheme="majorHAnsi"/>
          <w:i/>
          <w:iCs/>
          <w:color w:val="000000"/>
        </w:rPr>
        <w:t xml:space="preserve"> cấp bổ sung nội dung hoạt động vào Giấ</w:t>
      </w:r>
      <w:r w:rsidR="007D3548" w:rsidRPr="006A379E">
        <w:rPr>
          <w:rFonts w:asciiTheme="majorHAnsi" w:hAnsiTheme="majorHAnsi" w:cstheme="majorHAnsi"/>
          <w:i/>
          <w:iCs/>
          <w:color w:val="000000"/>
        </w:rPr>
        <w:t>y phép và</w:t>
      </w:r>
      <w:r w:rsidR="0019739F">
        <w:rPr>
          <w:rFonts w:asciiTheme="majorHAnsi" w:hAnsiTheme="majorHAnsi" w:cstheme="majorHAnsi"/>
          <w:i/>
          <w:iCs/>
          <w:color w:val="000000"/>
          <w:lang w:val="vi-VN"/>
        </w:rPr>
        <w:t xml:space="preserve"> một số nội dung về </w:t>
      </w:r>
      <w:r w:rsidR="007D3548" w:rsidRPr="006A379E">
        <w:rPr>
          <w:rFonts w:asciiTheme="majorHAnsi" w:hAnsiTheme="majorHAnsi" w:cstheme="majorHAnsi"/>
          <w:i/>
          <w:iCs/>
          <w:color w:val="000000"/>
        </w:rPr>
        <w:t>tổ chức, hoạt động của tổ chức tín dụng phi ngân hàng</w:t>
      </w:r>
      <w:r w:rsidRPr="006A379E">
        <w:rPr>
          <w:rFonts w:asciiTheme="majorHAnsi" w:hAnsiTheme="majorHAnsi" w:cstheme="majorHAnsi"/>
          <w:i/>
          <w:iCs/>
          <w:color w:val="000000"/>
        </w:rPr>
        <w:t>.</w:t>
      </w:r>
    </w:p>
    <w:p w14:paraId="62BC9A7D" w14:textId="76B22834" w:rsidR="003737A9" w:rsidRDefault="003737A9" w:rsidP="003737A9">
      <w:pPr>
        <w:shd w:val="clear" w:color="auto" w:fill="FFFFFF"/>
        <w:spacing w:before="60" w:after="60"/>
        <w:ind w:firstLine="709"/>
        <w:jc w:val="both"/>
        <w:rPr>
          <w:rFonts w:asciiTheme="majorHAnsi" w:hAnsiTheme="majorHAnsi" w:cstheme="majorHAnsi"/>
          <w:color w:val="000000"/>
          <w:lang w:val="vi-VN"/>
        </w:rPr>
      </w:pPr>
    </w:p>
    <w:p w14:paraId="787F963B" w14:textId="77777777" w:rsidR="003737A9" w:rsidRPr="003737A9" w:rsidRDefault="003737A9" w:rsidP="003737A9">
      <w:pPr>
        <w:shd w:val="clear" w:color="auto" w:fill="FFFFFF"/>
        <w:spacing w:before="60" w:after="60"/>
        <w:ind w:firstLine="709"/>
        <w:jc w:val="center"/>
        <w:rPr>
          <w:rFonts w:asciiTheme="majorHAnsi" w:hAnsiTheme="majorHAnsi" w:cstheme="majorHAnsi"/>
          <w:b/>
          <w:bCs/>
          <w:color w:val="000000"/>
        </w:rPr>
      </w:pPr>
      <w:r w:rsidRPr="003737A9">
        <w:rPr>
          <w:rFonts w:asciiTheme="majorHAnsi" w:hAnsiTheme="majorHAnsi" w:cstheme="majorHAnsi"/>
          <w:b/>
          <w:bCs/>
          <w:color w:val="000000"/>
        </w:rPr>
        <w:t>Chương I</w:t>
      </w:r>
    </w:p>
    <w:p w14:paraId="51B35A0E" w14:textId="333B4DB5" w:rsidR="003737A9" w:rsidRPr="003737A9" w:rsidRDefault="003737A9" w:rsidP="003737A9">
      <w:pPr>
        <w:shd w:val="clear" w:color="auto" w:fill="FFFFFF"/>
        <w:spacing w:before="60" w:after="60"/>
        <w:ind w:firstLine="709"/>
        <w:jc w:val="center"/>
        <w:rPr>
          <w:rFonts w:asciiTheme="majorHAnsi" w:hAnsiTheme="majorHAnsi" w:cstheme="majorHAnsi"/>
          <w:b/>
          <w:bCs/>
          <w:color w:val="000000"/>
        </w:rPr>
      </w:pPr>
      <w:r w:rsidRPr="003737A9">
        <w:rPr>
          <w:rFonts w:asciiTheme="majorHAnsi" w:hAnsiTheme="majorHAnsi" w:cstheme="majorHAnsi"/>
          <w:b/>
          <w:bCs/>
          <w:color w:val="000000"/>
        </w:rPr>
        <w:t>QUY ĐỊNH CHUNG</w:t>
      </w:r>
    </w:p>
    <w:p w14:paraId="6892B867" w14:textId="28EA2128" w:rsidR="003737A9" w:rsidRPr="003737A9" w:rsidRDefault="003737A9" w:rsidP="003737A9">
      <w:pPr>
        <w:shd w:val="clear" w:color="auto" w:fill="FFFFFF"/>
        <w:spacing w:before="60" w:after="60"/>
        <w:ind w:firstLine="709"/>
        <w:jc w:val="center"/>
        <w:rPr>
          <w:rFonts w:asciiTheme="majorHAnsi" w:hAnsiTheme="majorHAnsi" w:cstheme="majorHAnsi"/>
          <w:b/>
          <w:bCs/>
          <w:color w:val="000000"/>
        </w:rPr>
      </w:pPr>
    </w:p>
    <w:p w14:paraId="5FB94825" w14:textId="33CB7D09" w:rsidR="003737A9" w:rsidRPr="003737A9" w:rsidRDefault="003737A9" w:rsidP="00A40BAC">
      <w:pPr>
        <w:pStyle w:val="Heading3"/>
        <w:spacing w:before="140" w:after="140" w:line="240" w:lineRule="auto"/>
      </w:pPr>
      <w:r w:rsidRPr="003737A9">
        <w:t>Điều 1. Phạm vi điều chỉnh</w:t>
      </w:r>
    </w:p>
    <w:p w14:paraId="56B3583D" w14:textId="5FF17B33" w:rsidR="00051338" w:rsidRPr="006A68C6" w:rsidRDefault="00956A75" w:rsidP="00A40BAC">
      <w:pPr>
        <w:shd w:val="clear" w:color="auto" w:fill="FFFFFF"/>
        <w:spacing w:before="140" w:after="140"/>
        <w:ind w:firstLine="709"/>
        <w:jc w:val="both"/>
        <w:rPr>
          <w:rFonts w:asciiTheme="majorHAnsi" w:hAnsiTheme="majorHAnsi" w:cstheme="majorHAnsi"/>
          <w:color w:val="000000"/>
        </w:rPr>
      </w:pPr>
      <w:r w:rsidRPr="006A68C6">
        <w:rPr>
          <w:rFonts w:asciiTheme="majorHAnsi" w:hAnsiTheme="majorHAnsi" w:cstheme="majorHAnsi"/>
          <w:color w:val="000000"/>
        </w:rPr>
        <w:t xml:space="preserve">1. </w:t>
      </w:r>
      <w:r w:rsidR="003737A9" w:rsidRPr="006A68C6">
        <w:rPr>
          <w:rFonts w:asciiTheme="majorHAnsi" w:hAnsiTheme="majorHAnsi" w:cstheme="majorHAnsi"/>
          <w:color w:val="000000"/>
        </w:rPr>
        <w:t xml:space="preserve">Thông tư này quy định </w:t>
      </w:r>
      <w:r w:rsidR="00051338" w:rsidRPr="006A68C6">
        <w:rPr>
          <w:rFonts w:asciiTheme="majorHAnsi" w:hAnsiTheme="majorHAnsi" w:cstheme="majorHAnsi"/>
          <w:color w:val="000000"/>
        </w:rPr>
        <w:t>về:</w:t>
      </w:r>
    </w:p>
    <w:p w14:paraId="6BC72290" w14:textId="288F46E5" w:rsidR="00051338" w:rsidRPr="006A68C6" w:rsidRDefault="00051338" w:rsidP="00A40BAC">
      <w:pPr>
        <w:shd w:val="clear" w:color="auto" w:fill="FFFFFF"/>
        <w:spacing w:before="140" w:after="140"/>
        <w:ind w:firstLine="709"/>
        <w:jc w:val="both"/>
        <w:rPr>
          <w:rFonts w:asciiTheme="majorHAnsi" w:hAnsiTheme="majorHAnsi" w:cstheme="majorHAnsi"/>
          <w:color w:val="000000"/>
        </w:rPr>
      </w:pPr>
      <w:r w:rsidRPr="006A68C6">
        <w:rPr>
          <w:rFonts w:asciiTheme="majorHAnsi" w:hAnsiTheme="majorHAnsi" w:cstheme="majorHAnsi"/>
          <w:color w:val="000000"/>
        </w:rPr>
        <w:t xml:space="preserve">a) </w:t>
      </w:r>
      <w:r w:rsidR="00216015" w:rsidRPr="00A40BAC">
        <w:rPr>
          <w:rFonts w:asciiTheme="majorHAnsi" w:hAnsiTheme="majorHAnsi" w:cstheme="majorHAnsi"/>
          <w:color w:val="000000"/>
        </w:rPr>
        <w:t>C</w:t>
      </w:r>
      <w:r w:rsidR="00B34E13" w:rsidRPr="006A68C6">
        <w:rPr>
          <w:rFonts w:asciiTheme="majorHAnsi" w:hAnsiTheme="majorHAnsi" w:cstheme="majorHAnsi"/>
          <w:color w:val="000000"/>
        </w:rPr>
        <w:t>ấp đổ</w:t>
      </w:r>
      <w:r w:rsidR="005738C2" w:rsidRPr="006A68C6">
        <w:rPr>
          <w:rFonts w:asciiTheme="majorHAnsi" w:hAnsiTheme="majorHAnsi" w:cstheme="majorHAnsi"/>
          <w:color w:val="000000"/>
        </w:rPr>
        <w:t>i G</w:t>
      </w:r>
      <w:r w:rsidR="00B34E13" w:rsidRPr="006A68C6">
        <w:rPr>
          <w:rFonts w:asciiTheme="majorHAnsi" w:hAnsiTheme="majorHAnsi" w:cstheme="majorHAnsi"/>
          <w:color w:val="000000"/>
        </w:rPr>
        <w:t>iấ</w:t>
      </w:r>
      <w:r w:rsidRPr="006A68C6">
        <w:rPr>
          <w:rFonts w:asciiTheme="majorHAnsi" w:hAnsiTheme="majorHAnsi" w:cstheme="majorHAnsi"/>
          <w:color w:val="000000"/>
        </w:rPr>
        <w:t>y phép;</w:t>
      </w:r>
    </w:p>
    <w:p w14:paraId="15D1B191" w14:textId="52297752" w:rsidR="00051338" w:rsidRPr="006A68C6" w:rsidRDefault="00051338" w:rsidP="00A40BAC">
      <w:pPr>
        <w:shd w:val="clear" w:color="auto" w:fill="FFFFFF"/>
        <w:spacing w:before="140" w:after="140"/>
        <w:ind w:firstLine="709"/>
        <w:jc w:val="both"/>
        <w:rPr>
          <w:rFonts w:asciiTheme="majorHAnsi" w:hAnsiTheme="majorHAnsi" w:cstheme="majorHAnsi"/>
          <w:color w:val="000000"/>
        </w:rPr>
      </w:pPr>
      <w:r w:rsidRPr="006A68C6">
        <w:rPr>
          <w:rFonts w:asciiTheme="majorHAnsi" w:hAnsiTheme="majorHAnsi" w:cstheme="majorHAnsi"/>
          <w:color w:val="000000"/>
        </w:rPr>
        <w:t>b)</w:t>
      </w:r>
      <w:r w:rsidR="00216015" w:rsidRPr="00A40BAC">
        <w:rPr>
          <w:rFonts w:asciiTheme="majorHAnsi" w:hAnsiTheme="majorHAnsi" w:cstheme="majorHAnsi"/>
          <w:color w:val="000000"/>
        </w:rPr>
        <w:t xml:space="preserve"> C</w:t>
      </w:r>
      <w:r w:rsidR="00B34E13" w:rsidRPr="006A68C6">
        <w:rPr>
          <w:rFonts w:asciiTheme="majorHAnsi" w:hAnsiTheme="majorHAnsi" w:cstheme="majorHAnsi"/>
          <w:color w:val="000000"/>
        </w:rPr>
        <w:t>ấp bổ sung nội dung hoạt độ</w:t>
      </w:r>
      <w:r w:rsidR="00A77187" w:rsidRPr="006A68C6">
        <w:rPr>
          <w:rFonts w:asciiTheme="majorHAnsi" w:hAnsiTheme="majorHAnsi" w:cstheme="majorHAnsi"/>
          <w:color w:val="000000"/>
        </w:rPr>
        <w:t>ng vào G</w:t>
      </w:r>
      <w:r w:rsidR="00B34E13" w:rsidRPr="006A68C6">
        <w:rPr>
          <w:rFonts w:asciiTheme="majorHAnsi" w:hAnsiTheme="majorHAnsi" w:cstheme="majorHAnsi"/>
          <w:color w:val="000000"/>
        </w:rPr>
        <w:t>iấy phép</w:t>
      </w:r>
      <w:r w:rsidRPr="006A68C6">
        <w:rPr>
          <w:rFonts w:asciiTheme="majorHAnsi" w:hAnsiTheme="majorHAnsi" w:cstheme="majorHAnsi"/>
          <w:color w:val="000000"/>
        </w:rPr>
        <w:t>;</w:t>
      </w:r>
    </w:p>
    <w:p w14:paraId="2B044025" w14:textId="6806925F" w:rsidR="00956A75" w:rsidRPr="006A68C6" w:rsidRDefault="00216015" w:rsidP="00A40BAC">
      <w:pPr>
        <w:shd w:val="clear" w:color="auto" w:fill="FFFFFF"/>
        <w:spacing w:before="140" w:after="140"/>
        <w:ind w:firstLine="709"/>
        <w:jc w:val="both"/>
        <w:rPr>
          <w:rFonts w:asciiTheme="majorHAnsi" w:hAnsiTheme="majorHAnsi" w:cstheme="majorHAnsi"/>
          <w:color w:val="000000"/>
        </w:rPr>
      </w:pPr>
      <w:r w:rsidRPr="00A40BAC">
        <w:rPr>
          <w:rFonts w:asciiTheme="majorHAnsi" w:hAnsiTheme="majorHAnsi" w:cstheme="majorHAnsi"/>
          <w:color w:val="000000"/>
        </w:rPr>
        <w:t>c) H</w:t>
      </w:r>
      <w:r w:rsidR="00051338" w:rsidRPr="006A68C6">
        <w:rPr>
          <w:rFonts w:asciiTheme="majorHAnsi" w:hAnsiTheme="majorHAnsi" w:cstheme="majorHAnsi"/>
          <w:color w:val="000000"/>
        </w:rPr>
        <w:t xml:space="preserve">ướng dẫn </w:t>
      </w:r>
      <w:r w:rsidR="00956A75" w:rsidRPr="006A68C6">
        <w:rPr>
          <w:rFonts w:asciiTheme="majorHAnsi" w:hAnsiTheme="majorHAnsi" w:cstheme="majorHAnsi"/>
          <w:color w:val="000000"/>
        </w:rPr>
        <w:t xml:space="preserve">Điều 27, </w:t>
      </w:r>
      <w:r w:rsidR="00051338" w:rsidRPr="006A68C6">
        <w:rPr>
          <w:rFonts w:asciiTheme="majorHAnsi" w:hAnsiTheme="majorHAnsi" w:cstheme="majorHAnsi"/>
          <w:color w:val="000000"/>
        </w:rPr>
        <w:t xml:space="preserve">Điều 78, Điều </w:t>
      </w:r>
      <w:r w:rsidR="00956A75" w:rsidRPr="006A68C6">
        <w:rPr>
          <w:rFonts w:asciiTheme="majorHAnsi" w:hAnsiTheme="majorHAnsi" w:cstheme="majorHAnsi"/>
          <w:color w:val="000000"/>
        </w:rPr>
        <w:t xml:space="preserve">119, Điều 120, Điều 124 Luật Các </w:t>
      </w:r>
      <w:r w:rsidR="007D0952" w:rsidRPr="00A40BAC">
        <w:rPr>
          <w:rFonts w:asciiTheme="majorHAnsi" w:hAnsiTheme="majorHAnsi" w:cstheme="majorHAnsi"/>
          <w:color w:val="000000"/>
        </w:rPr>
        <w:t>tổ chức tín dụng</w:t>
      </w:r>
      <w:r w:rsidR="00956A75" w:rsidRPr="006A68C6">
        <w:rPr>
          <w:rFonts w:asciiTheme="majorHAnsi" w:hAnsiTheme="majorHAnsi" w:cstheme="majorHAnsi"/>
          <w:color w:val="000000"/>
        </w:rPr>
        <w:t>;</w:t>
      </w:r>
    </w:p>
    <w:p w14:paraId="1E8C51F1" w14:textId="18331B87" w:rsidR="00DF5B48" w:rsidRDefault="002818F0" w:rsidP="00A40BAC">
      <w:pPr>
        <w:shd w:val="clear" w:color="auto" w:fill="FFFFFF"/>
        <w:spacing w:before="140" w:after="140"/>
        <w:ind w:firstLine="709"/>
        <w:jc w:val="both"/>
        <w:rPr>
          <w:rFonts w:asciiTheme="majorHAnsi" w:hAnsiTheme="majorHAnsi" w:cstheme="majorHAnsi"/>
          <w:color w:val="000000"/>
        </w:rPr>
      </w:pPr>
      <w:r>
        <w:rPr>
          <w:rFonts w:asciiTheme="majorHAnsi" w:hAnsiTheme="majorHAnsi" w:cstheme="majorHAnsi"/>
          <w:color w:val="000000"/>
        </w:rPr>
        <w:t>2</w:t>
      </w:r>
      <w:r w:rsidR="00DF5B48" w:rsidRPr="006A68C6">
        <w:rPr>
          <w:rFonts w:asciiTheme="majorHAnsi" w:hAnsiTheme="majorHAnsi" w:cstheme="majorHAnsi"/>
          <w:color w:val="000000"/>
        </w:rPr>
        <w:t>. Hoạt động cho thuê tài chính</w:t>
      </w:r>
      <w:r w:rsidR="00E62702" w:rsidRPr="00A40BAC">
        <w:rPr>
          <w:rFonts w:asciiTheme="majorHAnsi" w:hAnsiTheme="majorHAnsi" w:cstheme="majorHAnsi"/>
          <w:color w:val="000000"/>
        </w:rPr>
        <w:t xml:space="preserve"> của tổ chức tín dụng phi ngân hàng</w:t>
      </w:r>
      <w:r w:rsidR="00DF5B48" w:rsidRPr="006A68C6">
        <w:rPr>
          <w:rFonts w:asciiTheme="majorHAnsi" w:hAnsiTheme="majorHAnsi" w:cstheme="majorHAnsi"/>
          <w:color w:val="000000"/>
        </w:rPr>
        <w:t xml:space="preserve"> thực hiện theo quy định của Ngân hàng Nhà nước.</w:t>
      </w:r>
    </w:p>
    <w:p w14:paraId="07E30B21" w14:textId="1E49A6ED" w:rsidR="003737A9" w:rsidRPr="003737A9" w:rsidRDefault="003737A9" w:rsidP="00A40BAC">
      <w:pPr>
        <w:pStyle w:val="Heading3"/>
        <w:spacing w:before="140" w:after="140" w:line="240" w:lineRule="auto"/>
      </w:pPr>
      <w:r w:rsidRPr="003737A9">
        <w:t xml:space="preserve">Điều 2. Đối tượng áp dụng </w:t>
      </w:r>
    </w:p>
    <w:p w14:paraId="2C2EA417" w14:textId="0E5552B4" w:rsidR="003737A9" w:rsidRPr="003737A9" w:rsidRDefault="003737A9" w:rsidP="00A40BAC">
      <w:pPr>
        <w:spacing w:before="140" w:after="140"/>
        <w:ind w:right="72" w:firstLine="720"/>
        <w:jc w:val="both"/>
        <w:rPr>
          <w:rFonts w:asciiTheme="majorHAnsi" w:hAnsiTheme="majorHAnsi" w:cstheme="majorHAnsi"/>
        </w:rPr>
      </w:pPr>
      <w:r w:rsidRPr="003737A9">
        <w:rPr>
          <w:rFonts w:asciiTheme="majorHAnsi" w:hAnsiTheme="majorHAnsi" w:cstheme="majorHAnsi"/>
        </w:rPr>
        <w:t>1. Công ty tài chính tổng hợp.</w:t>
      </w:r>
    </w:p>
    <w:p w14:paraId="1459DB8D" w14:textId="52D2D6D5" w:rsidR="003737A9" w:rsidRPr="003737A9" w:rsidRDefault="003737A9" w:rsidP="00A40BAC">
      <w:pPr>
        <w:tabs>
          <w:tab w:val="left" w:pos="709"/>
          <w:tab w:val="left" w:pos="8820"/>
          <w:tab w:val="left" w:pos="9540"/>
          <w:tab w:val="left" w:pos="9720"/>
        </w:tabs>
        <w:spacing w:before="140" w:after="140"/>
        <w:ind w:right="72"/>
        <w:jc w:val="both"/>
        <w:rPr>
          <w:rFonts w:asciiTheme="majorHAnsi" w:hAnsiTheme="majorHAnsi" w:cstheme="majorHAnsi"/>
        </w:rPr>
      </w:pPr>
      <w:r w:rsidRPr="003737A9">
        <w:rPr>
          <w:rFonts w:asciiTheme="majorHAnsi" w:hAnsiTheme="majorHAnsi" w:cstheme="majorHAnsi"/>
        </w:rPr>
        <w:tab/>
        <w:t>2. Công ty tài chính chuyên ngành.</w:t>
      </w:r>
    </w:p>
    <w:p w14:paraId="564877DA" w14:textId="77BD114C" w:rsidR="003737A9" w:rsidRPr="003737A9" w:rsidRDefault="003737A9" w:rsidP="00A40BAC">
      <w:pPr>
        <w:tabs>
          <w:tab w:val="left" w:pos="709"/>
        </w:tabs>
        <w:spacing w:before="140" w:after="140"/>
        <w:ind w:right="72"/>
        <w:jc w:val="both"/>
        <w:rPr>
          <w:rFonts w:asciiTheme="majorHAnsi" w:hAnsiTheme="majorHAnsi" w:cstheme="majorHAnsi"/>
        </w:rPr>
      </w:pPr>
      <w:r w:rsidRPr="003737A9">
        <w:rPr>
          <w:rFonts w:asciiTheme="majorHAnsi" w:hAnsiTheme="majorHAnsi" w:cstheme="majorHAnsi"/>
        </w:rPr>
        <w:lastRenderedPageBreak/>
        <w:tab/>
        <w:t xml:space="preserve">3. Tổ chức, cá nhân có liên quan đến </w:t>
      </w:r>
      <w:r w:rsidR="00AD7A3B">
        <w:rPr>
          <w:rFonts w:asciiTheme="majorHAnsi" w:hAnsiTheme="majorHAnsi" w:cstheme="majorHAnsi"/>
        </w:rPr>
        <w:t xml:space="preserve">việc </w:t>
      </w:r>
      <w:r w:rsidR="00AD7A3B" w:rsidRPr="00A40BAC">
        <w:rPr>
          <w:rFonts w:asciiTheme="majorHAnsi" w:hAnsiTheme="majorHAnsi" w:cstheme="majorHAnsi"/>
          <w:color w:val="000000"/>
        </w:rPr>
        <w:t xml:space="preserve">cấp đổi Giấy phép, cấp bổ sung nội dung hoạt động vào Giấy phép và </w:t>
      </w:r>
      <w:r w:rsidR="00D87442">
        <w:rPr>
          <w:rFonts w:asciiTheme="majorHAnsi" w:hAnsiTheme="majorHAnsi" w:cstheme="majorHAnsi"/>
          <w:color w:val="000000"/>
          <w:lang w:val="vi-VN"/>
        </w:rPr>
        <w:t xml:space="preserve">quy định về </w:t>
      </w:r>
      <w:r w:rsidR="00AD7A3B" w:rsidRPr="00A40BAC">
        <w:rPr>
          <w:rFonts w:asciiTheme="majorHAnsi" w:hAnsiTheme="majorHAnsi" w:cstheme="majorHAnsi"/>
          <w:color w:val="000000"/>
        </w:rPr>
        <w:t>tổ chức, hoạt động của tổ chức tín dụng phi ngân hàng</w:t>
      </w:r>
      <w:r w:rsidR="00801B31" w:rsidRPr="00F24AEA">
        <w:rPr>
          <w:rFonts w:asciiTheme="majorHAnsi" w:hAnsiTheme="majorHAnsi" w:cstheme="majorHAnsi"/>
          <w:color w:val="000000"/>
        </w:rPr>
        <w:t xml:space="preserve"> quy định tại Thông tư này</w:t>
      </w:r>
      <w:r w:rsidRPr="00A40BAC">
        <w:rPr>
          <w:rFonts w:asciiTheme="majorHAnsi" w:hAnsiTheme="majorHAnsi" w:cstheme="majorHAnsi"/>
          <w:color w:val="000000"/>
        </w:rPr>
        <w:t>.</w:t>
      </w:r>
    </w:p>
    <w:p w14:paraId="352AD8E9" w14:textId="6AD2FA03" w:rsidR="003737A9" w:rsidRPr="003737A9" w:rsidRDefault="003737A9" w:rsidP="00A40BAC">
      <w:pPr>
        <w:pStyle w:val="Heading3"/>
        <w:spacing w:before="140" w:after="140" w:line="240" w:lineRule="auto"/>
      </w:pPr>
      <w:r w:rsidRPr="003737A9">
        <w:t>Điều 3. Giải thích từ ngữ</w:t>
      </w:r>
    </w:p>
    <w:p w14:paraId="2A75C013" w14:textId="1224611F" w:rsidR="00271904" w:rsidRPr="00F23CA6" w:rsidRDefault="003737A9" w:rsidP="00A40BAC">
      <w:pPr>
        <w:shd w:val="clear" w:color="auto" w:fill="FFFFFF"/>
        <w:spacing w:before="140" w:after="140"/>
        <w:ind w:firstLine="709"/>
        <w:jc w:val="both"/>
        <w:rPr>
          <w:rFonts w:asciiTheme="majorHAnsi" w:hAnsiTheme="majorHAnsi" w:cstheme="majorHAnsi"/>
        </w:rPr>
      </w:pPr>
      <w:r w:rsidRPr="003737A9">
        <w:rPr>
          <w:rFonts w:asciiTheme="majorHAnsi" w:hAnsiTheme="majorHAnsi" w:cstheme="majorHAnsi"/>
          <w:color w:val="000000"/>
        </w:rPr>
        <w:t>Trong Thông tư này, các từ ngữ dưới đây được hiểu như sau:</w:t>
      </w:r>
      <w:r w:rsidR="00362736" w:rsidRPr="00F23CA6">
        <w:rPr>
          <w:rFonts w:asciiTheme="majorHAnsi" w:hAnsiTheme="majorHAnsi" w:cstheme="majorHAnsi"/>
        </w:rPr>
        <w:tab/>
      </w:r>
      <w:r w:rsidR="008D06E3">
        <w:rPr>
          <w:rFonts w:asciiTheme="majorHAnsi" w:hAnsiTheme="majorHAnsi" w:cstheme="majorHAnsi"/>
        </w:rPr>
        <w:t xml:space="preserve"> </w:t>
      </w:r>
    </w:p>
    <w:p w14:paraId="09C33AA4" w14:textId="4706E2D4" w:rsidR="00271904" w:rsidRPr="00F23CA6" w:rsidRDefault="00362736" w:rsidP="00A40BAC">
      <w:pPr>
        <w:tabs>
          <w:tab w:val="left" w:pos="709"/>
          <w:tab w:val="left" w:pos="8820"/>
          <w:tab w:val="left" w:pos="9540"/>
          <w:tab w:val="left" w:pos="9720"/>
        </w:tabs>
        <w:spacing w:before="140" w:after="140"/>
        <w:ind w:right="72"/>
        <w:jc w:val="both"/>
        <w:rPr>
          <w:rStyle w:val="normal-h"/>
          <w:rFonts w:asciiTheme="majorHAnsi" w:hAnsiTheme="majorHAnsi" w:cstheme="majorHAnsi"/>
        </w:rPr>
      </w:pPr>
      <w:r w:rsidRPr="00F23CA6">
        <w:rPr>
          <w:rStyle w:val="normal-h"/>
          <w:rFonts w:asciiTheme="majorHAnsi" w:hAnsiTheme="majorHAnsi" w:cstheme="majorHAnsi"/>
        </w:rPr>
        <w:tab/>
      </w:r>
      <w:r w:rsidR="00A86E00" w:rsidRPr="00A40BAC">
        <w:rPr>
          <w:rStyle w:val="normal-h"/>
          <w:rFonts w:asciiTheme="majorHAnsi" w:hAnsiTheme="majorHAnsi" w:cstheme="majorHAnsi"/>
          <w:i/>
        </w:rPr>
        <w:t>1</w:t>
      </w:r>
      <w:r w:rsidR="00271904" w:rsidRPr="00A40BAC">
        <w:rPr>
          <w:rStyle w:val="normal-h"/>
          <w:rFonts w:asciiTheme="majorHAnsi" w:hAnsiTheme="majorHAnsi" w:cstheme="majorHAnsi"/>
          <w:i/>
        </w:rPr>
        <w:t>.</w:t>
      </w:r>
      <w:r w:rsidR="00271904" w:rsidRPr="00F23CA6">
        <w:rPr>
          <w:rStyle w:val="normal-h"/>
          <w:rFonts w:asciiTheme="majorHAnsi" w:hAnsiTheme="majorHAnsi" w:cstheme="majorHAnsi"/>
        </w:rPr>
        <w:t xml:space="preserve"> </w:t>
      </w:r>
      <w:r w:rsidR="00271904" w:rsidRPr="00F23CA6">
        <w:rPr>
          <w:rStyle w:val="normal-h"/>
          <w:rFonts w:asciiTheme="majorHAnsi" w:hAnsiTheme="majorHAnsi" w:cstheme="majorHAnsi"/>
          <w:i/>
        </w:rPr>
        <w:t>Ngân hàng thương mại Việt Nam</w:t>
      </w:r>
      <w:r w:rsidR="00271904" w:rsidRPr="00F23CA6">
        <w:rPr>
          <w:rStyle w:val="normal-h"/>
          <w:rFonts w:asciiTheme="majorHAnsi" w:hAnsiTheme="majorHAnsi" w:cstheme="majorHAnsi"/>
        </w:rPr>
        <w:t xml:space="preserve"> là ngân hàng thương mại được </w:t>
      </w:r>
      <w:r w:rsidR="00BC7AFE" w:rsidRPr="00F23CA6">
        <w:rPr>
          <w:rStyle w:val="normal-h"/>
          <w:rFonts w:asciiTheme="majorHAnsi" w:hAnsiTheme="majorHAnsi" w:cstheme="majorHAnsi"/>
        </w:rPr>
        <w:t>thành lập và hoạt động</w:t>
      </w:r>
      <w:r w:rsidR="00271904" w:rsidRPr="00F23CA6">
        <w:rPr>
          <w:rStyle w:val="normal-h"/>
          <w:rFonts w:asciiTheme="majorHAnsi" w:hAnsiTheme="majorHAnsi" w:cstheme="majorHAnsi"/>
        </w:rPr>
        <w:t xml:space="preserve"> tại Việt Nam.</w:t>
      </w:r>
    </w:p>
    <w:p w14:paraId="120D61F6" w14:textId="28E36C5E" w:rsidR="00271904" w:rsidRPr="00F23CA6" w:rsidRDefault="00362736" w:rsidP="00A40BAC">
      <w:pPr>
        <w:tabs>
          <w:tab w:val="num" w:pos="-2977"/>
          <w:tab w:val="left" w:pos="709"/>
          <w:tab w:val="left" w:pos="1134"/>
          <w:tab w:val="left" w:pos="8820"/>
          <w:tab w:val="left" w:pos="9540"/>
          <w:tab w:val="left" w:pos="9720"/>
        </w:tabs>
        <w:spacing w:before="140" w:after="140"/>
        <w:ind w:right="72"/>
        <w:jc w:val="both"/>
        <w:rPr>
          <w:rFonts w:asciiTheme="majorHAnsi" w:hAnsiTheme="majorHAnsi" w:cstheme="majorHAnsi"/>
          <w:bCs/>
          <w:iCs/>
        </w:rPr>
      </w:pPr>
      <w:r w:rsidRPr="00F23CA6">
        <w:rPr>
          <w:rFonts w:asciiTheme="majorHAnsi" w:hAnsiTheme="majorHAnsi" w:cstheme="majorHAnsi"/>
          <w:bCs/>
          <w:iCs/>
        </w:rPr>
        <w:tab/>
      </w:r>
      <w:r w:rsidR="00EF2F6B" w:rsidRPr="00A40BAC">
        <w:rPr>
          <w:rFonts w:asciiTheme="majorHAnsi" w:hAnsiTheme="majorHAnsi" w:cstheme="majorHAnsi"/>
          <w:bCs/>
          <w:i/>
          <w:iCs/>
        </w:rPr>
        <w:t>2</w:t>
      </w:r>
      <w:r w:rsidR="00271904" w:rsidRPr="00A40BAC">
        <w:rPr>
          <w:rFonts w:asciiTheme="majorHAnsi" w:hAnsiTheme="majorHAnsi" w:cstheme="majorHAnsi"/>
          <w:bCs/>
          <w:i/>
          <w:iCs/>
        </w:rPr>
        <w:t>.</w:t>
      </w:r>
      <w:r w:rsidR="00271904" w:rsidRPr="00F23CA6">
        <w:rPr>
          <w:rFonts w:asciiTheme="majorHAnsi" w:hAnsiTheme="majorHAnsi" w:cstheme="majorHAnsi"/>
          <w:bCs/>
          <w:iCs/>
        </w:rPr>
        <w:t xml:space="preserve"> </w:t>
      </w:r>
      <w:r w:rsidR="00271904" w:rsidRPr="00F23CA6">
        <w:rPr>
          <w:rFonts w:asciiTheme="majorHAnsi" w:hAnsiTheme="majorHAnsi" w:cstheme="majorHAnsi"/>
          <w:bCs/>
          <w:i/>
          <w:iCs/>
        </w:rPr>
        <w:t xml:space="preserve">Thành viên góp vốn </w:t>
      </w:r>
      <w:r w:rsidR="00271904" w:rsidRPr="00F23CA6">
        <w:rPr>
          <w:rFonts w:asciiTheme="majorHAnsi" w:hAnsiTheme="majorHAnsi" w:cstheme="majorHAnsi"/>
          <w:bCs/>
          <w:iCs/>
        </w:rPr>
        <w:t>là doanh nghiệp Việt Nam, ngân hàng thương mại Việt Nam, tổ chức tín dụng nước ngoài</w:t>
      </w:r>
      <w:r w:rsidR="00E7731E" w:rsidRPr="00F23CA6">
        <w:rPr>
          <w:rFonts w:asciiTheme="majorHAnsi" w:hAnsiTheme="majorHAnsi" w:cstheme="majorHAnsi"/>
          <w:bCs/>
          <w:iCs/>
        </w:rPr>
        <w:t xml:space="preserve"> góp vốn vào tổ chức tín dụng phi ngân hàng trách nhiệm hữu hạn hai thành viên trở lên.</w:t>
      </w:r>
    </w:p>
    <w:p w14:paraId="429B956D" w14:textId="23CA7EF7" w:rsidR="00271904" w:rsidRPr="00F23CA6" w:rsidRDefault="00821B16" w:rsidP="00A40BAC">
      <w:pPr>
        <w:spacing w:before="140" w:after="140"/>
        <w:ind w:right="72" w:firstLine="720"/>
        <w:jc w:val="both"/>
        <w:rPr>
          <w:rFonts w:asciiTheme="majorHAnsi" w:hAnsiTheme="majorHAnsi" w:cstheme="majorHAnsi"/>
        </w:rPr>
      </w:pPr>
      <w:r>
        <w:rPr>
          <w:rFonts w:asciiTheme="majorHAnsi" w:hAnsiTheme="majorHAnsi" w:cstheme="majorHAnsi"/>
          <w:i/>
        </w:rPr>
        <w:t>3</w:t>
      </w:r>
      <w:r w:rsidR="00271904" w:rsidRPr="00A40BAC">
        <w:rPr>
          <w:rFonts w:asciiTheme="majorHAnsi" w:hAnsiTheme="majorHAnsi" w:cstheme="majorHAnsi"/>
          <w:i/>
        </w:rPr>
        <w:t>.</w:t>
      </w:r>
      <w:r w:rsidR="00271904" w:rsidRPr="00F23CA6">
        <w:rPr>
          <w:rFonts w:asciiTheme="majorHAnsi" w:hAnsiTheme="majorHAnsi" w:cstheme="majorHAnsi"/>
        </w:rPr>
        <w:t xml:space="preserve"> </w:t>
      </w:r>
      <w:r w:rsidR="00271904" w:rsidRPr="00F23CA6">
        <w:rPr>
          <w:rFonts w:asciiTheme="majorHAnsi" w:hAnsiTheme="majorHAnsi" w:cstheme="majorHAnsi"/>
          <w:i/>
        </w:rPr>
        <w:t>Chủ sở hữu</w:t>
      </w:r>
      <w:r w:rsidR="00271904" w:rsidRPr="00F23CA6">
        <w:rPr>
          <w:rFonts w:asciiTheme="majorHAnsi" w:hAnsiTheme="majorHAnsi" w:cstheme="majorHAnsi"/>
        </w:rPr>
        <w:t xml:space="preserve"> là ngân hàng thương mại Việt Nam hoặc tổ chức tín dụng nước ngoài sở hữu toàn bộ vốn điều lệ của tổ chức tín dụng phi ngân hàng trách nhiệm hữu hạn một thành viên.</w:t>
      </w:r>
    </w:p>
    <w:p w14:paraId="1F165092" w14:textId="0CACB25D" w:rsidR="00271904" w:rsidRPr="00F23CA6" w:rsidRDefault="00821B16" w:rsidP="00A40BAC">
      <w:pPr>
        <w:spacing w:before="140" w:after="140"/>
        <w:ind w:right="72" w:firstLine="720"/>
        <w:jc w:val="both"/>
        <w:rPr>
          <w:rFonts w:asciiTheme="majorHAnsi" w:hAnsiTheme="majorHAnsi" w:cstheme="majorHAnsi"/>
          <w:bCs/>
          <w:lang w:val="pt-BR"/>
        </w:rPr>
      </w:pPr>
      <w:r>
        <w:rPr>
          <w:rFonts w:asciiTheme="majorHAnsi" w:hAnsiTheme="majorHAnsi" w:cstheme="majorHAnsi"/>
          <w:i/>
        </w:rPr>
        <w:t>4</w:t>
      </w:r>
      <w:r w:rsidR="00271904" w:rsidRPr="00845ADD">
        <w:rPr>
          <w:rFonts w:asciiTheme="majorHAnsi" w:hAnsiTheme="majorHAnsi" w:cstheme="majorHAnsi"/>
          <w:bCs/>
          <w:i/>
          <w:lang w:val="pt-BR"/>
        </w:rPr>
        <w:t>.</w:t>
      </w:r>
      <w:r w:rsidR="00271904" w:rsidRPr="00F23CA6">
        <w:rPr>
          <w:rFonts w:asciiTheme="majorHAnsi" w:hAnsiTheme="majorHAnsi" w:cstheme="majorHAnsi"/>
          <w:bCs/>
          <w:lang w:val="pt-BR"/>
        </w:rPr>
        <w:t xml:space="preserve"> </w:t>
      </w:r>
      <w:r w:rsidR="00271904" w:rsidRPr="00F23CA6">
        <w:rPr>
          <w:rFonts w:asciiTheme="majorHAnsi" w:hAnsiTheme="majorHAnsi" w:cstheme="majorHAnsi"/>
          <w:bCs/>
          <w:i/>
          <w:lang w:val="pt-BR"/>
        </w:rPr>
        <w:t>Tiền thuê</w:t>
      </w:r>
      <w:r w:rsidR="00271904" w:rsidRPr="00F23CA6">
        <w:rPr>
          <w:rFonts w:asciiTheme="majorHAnsi" w:hAnsiTheme="majorHAnsi" w:cstheme="majorHAnsi"/>
          <w:bCs/>
          <w:lang w:val="pt-BR"/>
        </w:rPr>
        <w:t xml:space="preserve"> là số tiền mà </w:t>
      </w:r>
      <w:r w:rsidR="00540849" w:rsidRPr="00F23CA6">
        <w:rPr>
          <w:rFonts w:asciiTheme="majorHAnsi" w:hAnsiTheme="majorHAnsi" w:cstheme="majorHAnsi"/>
          <w:bCs/>
          <w:lang w:val="pt-BR"/>
        </w:rPr>
        <w:t>B</w:t>
      </w:r>
      <w:r w:rsidR="00271904" w:rsidRPr="00F23CA6">
        <w:rPr>
          <w:rFonts w:asciiTheme="majorHAnsi" w:hAnsiTheme="majorHAnsi" w:cstheme="majorHAnsi"/>
          <w:bCs/>
          <w:lang w:val="pt-BR"/>
        </w:rPr>
        <w:t xml:space="preserve">ên thuê phải trả cho </w:t>
      </w:r>
      <w:r w:rsidR="00540849" w:rsidRPr="00F23CA6">
        <w:rPr>
          <w:rFonts w:asciiTheme="majorHAnsi" w:hAnsiTheme="majorHAnsi" w:cstheme="majorHAnsi"/>
          <w:bCs/>
          <w:lang w:val="pt-BR"/>
        </w:rPr>
        <w:t>B</w:t>
      </w:r>
      <w:r w:rsidR="00271904" w:rsidRPr="00F23CA6">
        <w:rPr>
          <w:rFonts w:asciiTheme="majorHAnsi" w:hAnsiTheme="majorHAnsi" w:cstheme="majorHAnsi"/>
          <w:bCs/>
          <w:lang w:val="pt-BR"/>
        </w:rPr>
        <w:t>ên cho thuê theo thỏa thuận trong hợp đồng cho thuê vận hành.</w:t>
      </w:r>
    </w:p>
    <w:p w14:paraId="361DABB5" w14:textId="2884DA30" w:rsidR="00271904" w:rsidRPr="00F23CA6" w:rsidRDefault="00821B16" w:rsidP="00A40BAC">
      <w:pPr>
        <w:spacing w:before="140" w:after="140"/>
        <w:ind w:right="72" w:firstLine="720"/>
        <w:jc w:val="both"/>
        <w:rPr>
          <w:rFonts w:asciiTheme="majorHAnsi" w:hAnsiTheme="majorHAnsi" w:cstheme="majorHAnsi"/>
          <w:lang w:val="vi-VN"/>
        </w:rPr>
      </w:pPr>
      <w:r>
        <w:rPr>
          <w:rFonts w:asciiTheme="majorHAnsi" w:hAnsiTheme="majorHAnsi" w:cstheme="majorHAnsi"/>
          <w:i/>
          <w:lang w:val="pt-BR"/>
        </w:rPr>
        <w:t>5</w:t>
      </w:r>
      <w:r w:rsidR="00271904" w:rsidRPr="00AF035E">
        <w:rPr>
          <w:rFonts w:asciiTheme="majorHAnsi" w:hAnsiTheme="majorHAnsi" w:cstheme="majorHAnsi"/>
          <w:i/>
          <w:lang w:val="vi-VN"/>
        </w:rPr>
        <w:t>.</w:t>
      </w:r>
      <w:r w:rsidR="00271904" w:rsidRPr="00F23CA6">
        <w:rPr>
          <w:rFonts w:asciiTheme="majorHAnsi" w:hAnsiTheme="majorHAnsi" w:cstheme="majorHAnsi"/>
          <w:lang w:val="vi-VN"/>
        </w:rPr>
        <w:t xml:space="preserve"> </w:t>
      </w:r>
      <w:r w:rsidR="00271904" w:rsidRPr="00F23CA6">
        <w:rPr>
          <w:rFonts w:asciiTheme="majorHAnsi" w:hAnsiTheme="majorHAnsi" w:cstheme="majorHAnsi"/>
          <w:i/>
          <w:lang w:val="vi-VN"/>
        </w:rPr>
        <w:t>Cho thuê vận hành</w:t>
      </w:r>
      <w:r w:rsidR="00271904" w:rsidRPr="00F23CA6">
        <w:rPr>
          <w:rFonts w:asciiTheme="majorHAnsi" w:hAnsiTheme="majorHAnsi" w:cstheme="majorHAnsi"/>
          <w:lang w:val="vi-VN"/>
        </w:rPr>
        <w:t xml:space="preserve"> là </w:t>
      </w:r>
      <w:r w:rsidR="009D0A98" w:rsidRPr="00F23CA6">
        <w:rPr>
          <w:rFonts w:asciiTheme="majorHAnsi" w:hAnsiTheme="majorHAnsi" w:cstheme="majorHAnsi"/>
          <w:lang w:val="pt-BR"/>
        </w:rPr>
        <w:t>hình thức cho thuê hoạt động, theo đó</w:t>
      </w:r>
      <w:r w:rsidR="009D0A98" w:rsidRPr="00F23CA6">
        <w:rPr>
          <w:rFonts w:asciiTheme="majorHAnsi" w:hAnsiTheme="majorHAnsi" w:cstheme="majorHAnsi"/>
          <w:i/>
          <w:lang w:val="pt-BR"/>
        </w:rPr>
        <w:t xml:space="preserve"> </w:t>
      </w:r>
      <w:r w:rsidR="00271904" w:rsidRPr="00F23CA6">
        <w:rPr>
          <w:rFonts w:asciiTheme="majorHAnsi" w:hAnsiTheme="majorHAnsi" w:cstheme="majorHAnsi"/>
          <w:lang w:val="pt-BR"/>
        </w:rPr>
        <w:t xml:space="preserve">công ty cho thuê tài chính cho thuê tài sản đối với </w:t>
      </w:r>
      <w:r w:rsidR="00540849" w:rsidRPr="00F23CA6">
        <w:rPr>
          <w:rFonts w:asciiTheme="majorHAnsi" w:hAnsiTheme="majorHAnsi" w:cstheme="majorHAnsi"/>
          <w:lang w:val="pt-BR"/>
        </w:rPr>
        <w:t>B</w:t>
      </w:r>
      <w:r w:rsidR="00271904" w:rsidRPr="00F23CA6">
        <w:rPr>
          <w:rFonts w:asciiTheme="majorHAnsi" w:hAnsiTheme="majorHAnsi" w:cstheme="majorHAnsi"/>
          <w:lang w:val="pt-BR"/>
        </w:rPr>
        <w:t xml:space="preserve">ên thuê vận hành </w:t>
      </w:r>
      <w:r w:rsidR="00271904" w:rsidRPr="00F23CA6">
        <w:rPr>
          <w:rFonts w:asciiTheme="majorHAnsi" w:hAnsiTheme="majorHAnsi" w:cstheme="majorHAnsi"/>
          <w:lang w:val="vi-VN"/>
        </w:rPr>
        <w:t xml:space="preserve">để sử dụng trong một </w:t>
      </w:r>
      <w:r w:rsidR="00271904" w:rsidRPr="00F23CA6">
        <w:rPr>
          <w:rFonts w:asciiTheme="majorHAnsi" w:hAnsiTheme="majorHAnsi" w:cstheme="majorHAnsi"/>
          <w:lang w:val="pt-BR"/>
        </w:rPr>
        <w:t xml:space="preserve">khoảng </w:t>
      </w:r>
      <w:r w:rsidR="00271904" w:rsidRPr="00F23CA6">
        <w:rPr>
          <w:rFonts w:asciiTheme="majorHAnsi" w:hAnsiTheme="majorHAnsi" w:cstheme="majorHAnsi"/>
          <w:lang w:val="vi-VN"/>
        </w:rPr>
        <w:t xml:space="preserve">thời gian nhất định theo nguyên tắc có hoàn trả tài sản khi kết thúc thời hạn thuê tài sản. Công ty cho thuê tài chính sở hữu tài sản thuê trong suốt thời hạn thuê. Bên thuê vận hành sử dụng tài sản thuê và thanh toán tiền thuê trong suốt thời hạn thuê quy định trong hợp đồng cho thuê vận hành. </w:t>
      </w:r>
    </w:p>
    <w:p w14:paraId="2B512136" w14:textId="72268DCC" w:rsidR="002F6D84" w:rsidRPr="00705C65" w:rsidRDefault="00821B16" w:rsidP="00A40BAC">
      <w:pPr>
        <w:spacing w:before="140" w:after="140"/>
        <w:ind w:firstLine="720"/>
        <w:jc w:val="both"/>
        <w:rPr>
          <w:rFonts w:ascii="Times New Roman" w:eastAsia="Arial" w:hAnsi="Times New Roman" w:cs="Times New Roman"/>
          <w:noProof/>
          <w:lang w:val="vi-VN"/>
        </w:rPr>
      </w:pPr>
      <w:r>
        <w:rPr>
          <w:rFonts w:ascii="Times New Roman" w:eastAsia="Arial" w:hAnsi="Times New Roman" w:cs="Times New Roman"/>
          <w:i/>
          <w:noProof/>
        </w:rPr>
        <w:t>6</w:t>
      </w:r>
      <w:r w:rsidR="002F6D84" w:rsidRPr="00AF035E">
        <w:rPr>
          <w:rFonts w:ascii="Times New Roman" w:eastAsia="Arial" w:hAnsi="Times New Roman" w:cs="Times New Roman"/>
          <w:i/>
          <w:noProof/>
          <w:lang w:val="vi-VN"/>
        </w:rPr>
        <w:t>.</w:t>
      </w:r>
      <w:r w:rsidR="002F6D84" w:rsidRPr="00705C65">
        <w:rPr>
          <w:rFonts w:ascii="Times New Roman" w:eastAsia="Arial" w:hAnsi="Times New Roman" w:cs="Times New Roman"/>
          <w:noProof/>
          <w:lang w:val="vi-VN"/>
        </w:rPr>
        <w:t xml:space="preserve"> </w:t>
      </w:r>
      <w:r w:rsidR="002F6D84" w:rsidRPr="00705C65">
        <w:rPr>
          <w:rFonts w:ascii="Times New Roman" w:eastAsia="Arial" w:hAnsi="Times New Roman" w:cs="Times New Roman"/>
          <w:i/>
          <w:noProof/>
          <w:lang w:val="vi-VN"/>
        </w:rPr>
        <w:t xml:space="preserve">Bên thuê vận hành </w:t>
      </w:r>
      <w:r w:rsidR="002F6D84" w:rsidRPr="004B55AC">
        <w:rPr>
          <w:rFonts w:ascii="Times New Roman" w:eastAsia="Arial" w:hAnsi="Times New Roman" w:cs="Times New Roman"/>
          <w:noProof/>
          <w:lang w:val="vi-VN"/>
        </w:rPr>
        <w:t>là pháp nhân, cá nhân hoạt động tại Việt Nam</w:t>
      </w:r>
      <w:r w:rsidR="002F6D84" w:rsidRPr="00705C65">
        <w:rPr>
          <w:rFonts w:ascii="Times New Roman" w:eastAsia="Arial" w:hAnsi="Times New Roman" w:cs="Times New Roman"/>
          <w:noProof/>
          <w:lang w:val="vi-VN"/>
        </w:rPr>
        <w:t>.</w:t>
      </w:r>
    </w:p>
    <w:p w14:paraId="6273E204" w14:textId="341A7D81" w:rsidR="009D0A98" w:rsidRPr="00F23CA6" w:rsidRDefault="002F6D84" w:rsidP="00A40BAC">
      <w:pPr>
        <w:pStyle w:val="NormalWeb"/>
        <w:spacing w:before="140" w:beforeAutospacing="0" w:after="140" w:afterAutospacing="0"/>
        <w:ind w:right="72" w:firstLine="720"/>
        <w:jc w:val="both"/>
        <w:rPr>
          <w:rFonts w:asciiTheme="majorHAnsi" w:hAnsiTheme="majorHAnsi" w:cstheme="majorHAnsi"/>
          <w:i/>
          <w:sz w:val="28"/>
          <w:szCs w:val="28"/>
          <w:lang w:val="vi-VN"/>
        </w:rPr>
      </w:pPr>
      <w:r w:rsidRPr="00705C65">
        <w:rPr>
          <w:rFonts w:eastAsia="Arial"/>
          <w:noProof/>
          <w:sz w:val="28"/>
          <w:szCs w:val="28"/>
          <w:lang w:val="vi-VN"/>
        </w:rPr>
        <w:t>Đối với h</w:t>
      </w:r>
      <w:r w:rsidRPr="004B55AC">
        <w:rPr>
          <w:rFonts w:eastAsia="Arial"/>
          <w:noProof/>
          <w:sz w:val="28"/>
          <w:szCs w:val="28"/>
          <w:lang w:val="vi-VN"/>
        </w:rPr>
        <w:t>ộ gia đình, tổ hợp tác và tổ chức khác không có tư cách pháp nhân</w:t>
      </w:r>
      <w:r w:rsidRPr="00705C65">
        <w:rPr>
          <w:rFonts w:eastAsia="Arial"/>
          <w:noProof/>
          <w:sz w:val="28"/>
          <w:szCs w:val="28"/>
          <w:lang w:val="vi-VN"/>
        </w:rPr>
        <w:t xml:space="preserve">, khi </w:t>
      </w:r>
      <w:r w:rsidRPr="004B55AC">
        <w:rPr>
          <w:rFonts w:eastAsia="Arial"/>
          <w:noProof/>
          <w:sz w:val="28"/>
          <w:szCs w:val="28"/>
          <w:lang w:val="vi-VN"/>
        </w:rPr>
        <w:t xml:space="preserve">tham gia quan hệ </w:t>
      </w:r>
      <w:r w:rsidRPr="00705C65">
        <w:rPr>
          <w:rFonts w:eastAsia="Arial"/>
          <w:noProof/>
          <w:sz w:val="28"/>
          <w:szCs w:val="28"/>
          <w:lang w:val="vi-VN"/>
        </w:rPr>
        <w:t>thuê vận hành</w:t>
      </w:r>
      <w:r w:rsidRPr="004B55AC">
        <w:rPr>
          <w:rFonts w:eastAsia="Arial"/>
          <w:noProof/>
          <w:sz w:val="28"/>
          <w:szCs w:val="28"/>
          <w:lang w:val="vi-VN"/>
        </w:rPr>
        <w:t xml:space="preserve"> thì các thành viên của hộ gia đình, tổ hợp tác, tổ chức khác không có tư cách pháp nhân là chủ thể tham gia xác lập, thực hiện giao dịch </w:t>
      </w:r>
      <w:r w:rsidRPr="00705C65">
        <w:rPr>
          <w:rFonts w:eastAsia="Arial"/>
          <w:noProof/>
          <w:sz w:val="28"/>
          <w:szCs w:val="28"/>
          <w:lang w:val="vi-VN"/>
        </w:rPr>
        <w:t>thuê vận hành</w:t>
      </w:r>
      <w:r w:rsidRPr="004B55AC">
        <w:rPr>
          <w:rFonts w:eastAsia="Arial"/>
          <w:noProof/>
          <w:sz w:val="28"/>
          <w:szCs w:val="28"/>
          <w:lang w:val="vi-VN"/>
        </w:rPr>
        <w:t xml:space="preserve"> hoặc ủy quyền cho người đại diện tham gia xác lập, thực hiện giao dịch </w:t>
      </w:r>
      <w:r w:rsidRPr="00705C65">
        <w:rPr>
          <w:rFonts w:eastAsia="Arial"/>
          <w:noProof/>
          <w:sz w:val="28"/>
          <w:szCs w:val="28"/>
          <w:lang w:val="vi-VN"/>
        </w:rPr>
        <w:t>thuê vận hành</w:t>
      </w:r>
      <w:r w:rsidRPr="004B55AC">
        <w:rPr>
          <w:rFonts w:eastAsia="Arial"/>
          <w:noProof/>
          <w:sz w:val="28"/>
          <w:szCs w:val="28"/>
          <w:lang w:val="vi-VN"/>
        </w:rPr>
        <w:t>.</w:t>
      </w:r>
    </w:p>
    <w:p w14:paraId="4A38C808" w14:textId="54F611F5" w:rsidR="00271904" w:rsidRPr="00550F85" w:rsidRDefault="00271904" w:rsidP="00A40BAC">
      <w:pPr>
        <w:pStyle w:val="Heading3"/>
        <w:spacing w:before="140" w:after="140" w:line="240" w:lineRule="auto"/>
      </w:pPr>
      <w:r w:rsidRPr="00550F85">
        <w:t>Điều 4. Hình thức tổ chức của tổ chức tín dụng phi ngân hàng</w:t>
      </w:r>
    </w:p>
    <w:p w14:paraId="1BD49DEC" w14:textId="458EF068" w:rsidR="00DF651D" w:rsidRPr="00A40BAC" w:rsidRDefault="00550F85" w:rsidP="00A40BAC">
      <w:pPr>
        <w:spacing w:before="140" w:after="140"/>
        <w:ind w:right="72" w:firstLine="720"/>
        <w:jc w:val="both"/>
        <w:rPr>
          <w:rFonts w:asciiTheme="majorHAnsi" w:hAnsiTheme="majorHAnsi" w:cstheme="majorHAnsi"/>
          <w:bCs/>
        </w:rPr>
      </w:pPr>
      <w:r w:rsidRPr="00A40BAC">
        <w:rPr>
          <w:rFonts w:asciiTheme="majorHAnsi" w:hAnsiTheme="majorHAnsi" w:cstheme="majorHAnsi"/>
          <w:bCs/>
          <w:lang w:val="vi-VN"/>
        </w:rPr>
        <w:t xml:space="preserve">1. Tổ chức tín dụng phi ngân hàng được tổ chức dưới hình thức </w:t>
      </w:r>
      <w:r w:rsidR="00735110" w:rsidRPr="00961425">
        <w:rPr>
          <w:rFonts w:asciiTheme="majorHAnsi" w:hAnsiTheme="majorHAnsi" w:cstheme="majorHAnsi"/>
          <w:bCs/>
        </w:rPr>
        <w:t xml:space="preserve">pháp lý </w:t>
      </w:r>
      <w:r w:rsidR="009B24CA" w:rsidRPr="00A40BAC">
        <w:rPr>
          <w:rFonts w:asciiTheme="majorHAnsi" w:hAnsiTheme="majorHAnsi" w:cstheme="majorHAnsi"/>
          <w:bCs/>
        </w:rPr>
        <w:t>t</w:t>
      </w:r>
      <w:r w:rsidR="00DF651D" w:rsidRPr="00961425">
        <w:rPr>
          <w:rFonts w:asciiTheme="majorHAnsi" w:hAnsiTheme="majorHAnsi" w:cstheme="majorHAnsi"/>
          <w:bCs/>
        </w:rPr>
        <w:t xml:space="preserve">heo quy định tại khoản 3, khoản 4 Điều 6 Luật Các TCTD. </w:t>
      </w:r>
    </w:p>
    <w:p w14:paraId="3266FD5C" w14:textId="2E974E80" w:rsidR="00550F85" w:rsidRPr="00A40BAC" w:rsidRDefault="00FE5897" w:rsidP="00A40BAC">
      <w:pPr>
        <w:spacing w:before="140" w:after="140"/>
        <w:ind w:right="72" w:firstLine="720"/>
        <w:jc w:val="both"/>
        <w:rPr>
          <w:rFonts w:asciiTheme="majorHAnsi" w:hAnsiTheme="majorHAnsi" w:cstheme="majorHAnsi"/>
          <w:bCs/>
          <w:lang w:val="vi-VN"/>
        </w:rPr>
      </w:pPr>
      <w:r w:rsidRPr="00961425">
        <w:rPr>
          <w:rFonts w:asciiTheme="majorHAnsi" w:hAnsiTheme="majorHAnsi" w:cstheme="majorHAnsi"/>
          <w:bCs/>
        </w:rPr>
        <w:t>2.</w:t>
      </w:r>
      <w:r w:rsidR="00D86D68" w:rsidRPr="00961425">
        <w:rPr>
          <w:rFonts w:asciiTheme="majorHAnsi" w:hAnsiTheme="majorHAnsi" w:cstheme="majorHAnsi"/>
          <w:bCs/>
        </w:rPr>
        <w:t xml:space="preserve"> </w:t>
      </w:r>
      <w:r w:rsidRPr="00A40BAC">
        <w:rPr>
          <w:rFonts w:asciiTheme="majorHAnsi" w:hAnsiTheme="majorHAnsi" w:cstheme="majorHAnsi"/>
          <w:bCs/>
        </w:rPr>
        <w:t>Tổ chức tín dụng phi ngân hàng được tổ chức dưới hình thức</w:t>
      </w:r>
      <w:r w:rsidR="004D1B1E" w:rsidRPr="00A40BAC">
        <w:rPr>
          <w:rFonts w:asciiTheme="majorHAnsi" w:hAnsiTheme="majorHAnsi" w:cstheme="majorHAnsi"/>
          <w:bCs/>
        </w:rPr>
        <w:t xml:space="preserve"> pháp lý</w:t>
      </w:r>
      <w:r w:rsidRPr="00A40BAC">
        <w:rPr>
          <w:rFonts w:asciiTheme="majorHAnsi" w:hAnsiTheme="majorHAnsi" w:cstheme="majorHAnsi"/>
          <w:bCs/>
        </w:rPr>
        <w:t xml:space="preserve"> là</w:t>
      </w:r>
      <w:r w:rsidR="00B31763" w:rsidRPr="00961425">
        <w:rPr>
          <w:rFonts w:asciiTheme="majorHAnsi" w:hAnsiTheme="majorHAnsi" w:cstheme="majorHAnsi"/>
          <w:bCs/>
        </w:rPr>
        <w:t xml:space="preserve"> c</w:t>
      </w:r>
      <w:r w:rsidR="00550F85" w:rsidRPr="00A40BAC">
        <w:rPr>
          <w:rFonts w:asciiTheme="majorHAnsi" w:hAnsiTheme="majorHAnsi" w:cstheme="majorHAnsi"/>
          <w:bCs/>
          <w:lang w:val="vi-VN"/>
        </w:rPr>
        <w:t>ông ty trách nhiệm hữu hạn hai thành viên trở lên do ngân hàng thương mại Việt Nam và doanh nghiệp Việt Nam góp vốn (trong đó một ngân hàng thương mại Việt Nam sở hữu ít nhất 30% tổng số vốn điều lệ của tổ chức tín dụng phi ngân hàng) hoặc các ngân hàng thương mại Việt Nam góp vốn, đảm bảo</w:t>
      </w:r>
      <w:r w:rsidR="009615BA" w:rsidRPr="00961425">
        <w:rPr>
          <w:rFonts w:asciiTheme="majorHAnsi" w:hAnsiTheme="majorHAnsi" w:cstheme="majorHAnsi"/>
          <w:bCs/>
        </w:rPr>
        <w:t xml:space="preserve"> tỷ lệ </w:t>
      </w:r>
      <w:r w:rsidR="002711C3" w:rsidRPr="00A40BAC">
        <w:rPr>
          <w:rFonts w:asciiTheme="majorHAnsi" w:hAnsiTheme="majorHAnsi" w:cstheme="majorHAnsi"/>
          <w:bCs/>
        </w:rPr>
        <w:t>sở hữu phần vốn góp</w:t>
      </w:r>
      <w:r w:rsidR="009615BA" w:rsidRPr="00961425">
        <w:rPr>
          <w:rFonts w:asciiTheme="majorHAnsi" w:hAnsiTheme="majorHAnsi" w:cstheme="majorHAnsi"/>
          <w:bCs/>
        </w:rPr>
        <w:t xml:space="preserve"> quy định tại</w:t>
      </w:r>
      <w:r w:rsidR="0063447F" w:rsidRPr="00A40BAC">
        <w:rPr>
          <w:rFonts w:asciiTheme="majorHAnsi" w:hAnsiTheme="majorHAnsi" w:cstheme="majorHAnsi"/>
          <w:bCs/>
        </w:rPr>
        <w:t xml:space="preserve"> khoản 1</w:t>
      </w:r>
      <w:r w:rsidR="009615BA" w:rsidRPr="00961425">
        <w:rPr>
          <w:rFonts w:asciiTheme="majorHAnsi" w:hAnsiTheme="majorHAnsi" w:cstheme="majorHAnsi"/>
          <w:bCs/>
        </w:rPr>
        <w:t xml:space="preserve"> Điều 77 Luật Các TCTD</w:t>
      </w:r>
      <w:r w:rsidR="00550F85" w:rsidRPr="00A40BAC">
        <w:rPr>
          <w:rFonts w:asciiTheme="majorHAnsi" w:hAnsiTheme="majorHAnsi" w:cstheme="majorHAnsi"/>
          <w:bCs/>
          <w:lang w:val="vi-VN"/>
        </w:rPr>
        <w:t>.</w:t>
      </w:r>
    </w:p>
    <w:p w14:paraId="47005E67" w14:textId="73242E9D" w:rsidR="00550F85" w:rsidRPr="00A40BAC" w:rsidRDefault="0077408F" w:rsidP="00A40BAC">
      <w:pPr>
        <w:spacing w:before="140" w:after="140"/>
        <w:ind w:right="72" w:firstLine="720"/>
        <w:jc w:val="both"/>
        <w:rPr>
          <w:rFonts w:asciiTheme="majorHAnsi" w:hAnsiTheme="majorHAnsi" w:cstheme="majorHAnsi"/>
          <w:bCs/>
          <w:lang w:val="vi-VN"/>
        </w:rPr>
      </w:pPr>
      <w:r w:rsidRPr="00961425">
        <w:rPr>
          <w:rFonts w:asciiTheme="majorHAnsi" w:hAnsiTheme="majorHAnsi" w:cstheme="majorHAnsi"/>
          <w:bCs/>
        </w:rPr>
        <w:t>3.</w:t>
      </w:r>
      <w:r w:rsidR="00550F85" w:rsidRPr="00A40BAC">
        <w:rPr>
          <w:rFonts w:asciiTheme="majorHAnsi" w:hAnsiTheme="majorHAnsi" w:cstheme="majorHAnsi"/>
          <w:bCs/>
          <w:lang w:val="vi-VN"/>
        </w:rPr>
        <w:t xml:space="preserve"> Tổ chức tín dụng phi ngân hàng liên doanh được tổ chức dưới hình thức công ty trách nhiệm hữu hạn hai thành viên trở lên, bằng vốn góp của bên Việt Nam (gồm một hoặc nhiều ngân hàng thương mại Việt Nam, doanh nghiệp Việt </w:t>
      </w:r>
      <w:r w:rsidR="00550F85" w:rsidRPr="00A40BAC">
        <w:rPr>
          <w:rFonts w:asciiTheme="majorHAnsi" w:hAnsiTheme="majorHAnsi" w:cstheme="majorHAnsi"/>
          <w:bCs/>
          <w:lang w:val="vi-VN"/>
        </w:rPr>
        <w:lastRenderedPageBreak/>
        <w:t>Nam) và bên nước ngoài (gồm một hoặc nhiều tổ chức tín dụng nước ngoài) trên cơ sở hợp đồng liên doanh,</w:t>
      </w:r>
      <w:r w:rsidR="00F970A5" w:rsidRPr="00961425">
        <w:rPr>
          <w:rFonts w:asciiTheme="majorHAnsi" w:hAnsiTheme="majorHAnsi" w:cstheme="majorHAnsi"/>
          <w:bCs/>
        </w:rPr>
        <w:t xml:space="preserve"> </w:t>
      </w:r>
      <w:r w:rsidR="00F970A5" w:rsidRPr="00A40BAC">
        <w:rPr>
          <w:rFonts w:asciiTheme="majorHAnsi" w:hAnsiTheme="majorHAnsi" w:cstheme="majorHAnsi"/>
          <w:bCs/>
          <w:lang w:val="vi-VN"/>
        </w:rPr>
        <w:t>đảm bảo</w:t>
      </w:r>
      <w:r w:rsidR="00F970A5" w:rsidRPr="00A40BAC">
        <w:rPr>
          <w:rFonts w:asciiTheme="majorHAnsi" w:hAnsiTheme="majorHAnsi" w:cstheme="majorHAnsi"/>
          <w:bCs/>
        </w:rPr>
        <w:t xml:space="preserve"> tỷ lệ </w:t>
      </w:r>
      <w:r w:rsidR="00B82815" w:rsidRPr="00A40BAC">
        <w:rPr>
          <w:rFonts w:asciiTheme="majorHAnsi" w:hAnsiTheme="majorHAnsi" w:cstheme="majorHAnsi"/>
          <w:bCs/>
        </w:rPr>
        <w:t>sở hữu phần vốn góp</w:t>
      </w:r>
      <w:r w:rsidR="00F970A5" w:rsidRPr="00A40BAC">
        <w:rPr>
          <w:rFonts w:asciiTheme="majorHAnsi" w:hAnsiTheme="majorHAnsi" w:cstheme="majorHAnsi"/>
          <w:bCs/>
        </w:rPr>
        <w:t xml:space="preserve"> quy định tại khoản 1 Điều 77 Luật Các TCTD</w:t>
      </w:r>
      <w:r w:rsidR="00550F85" w:rsidRPr="00A40BAC">
        <w:rPr>
          <w:rFonts w:asciiTheme="majorHAnsi" w:hAnsiTheme="majorHAnsi" w:cstheme="majorHAnsi"/>
          <w:bCs/>
          <w:lang w:val="vi-VN"/>
        </w:rPr>
        <w:t>.</w:t>
      </w:r>
    </w:p>
    <w:p w14:paraId="5C901E72" w14:textId="4BE3FA7F" w:rsidR="00550F85" w:rsidRPr="00A40BAC" w:rsidRDefault="00311119" w:rsidP="00A40BAC">
      <w:pPr>
        <w:spacing w:before="140" w:after="140"/>
        <w:ind w:right="72" w:firstLine="720"/>
        <w:jc w:val="both"/>
        <w:rPr>
          <w:rFonts w:asciiTheme="majorHAnsi" w:hAnsiTheme="majorHAnsi" w:cstheme="majorHAnsi"/>
          <w:bCs/>
          <w:lang w:val="vi-VN"/>
        </w:rPr>
      </w:pPr>
      <w:r>
        <w:rPr>
          <w:rFonts w:asciiTheme="majorHAnsi" w:hAnsiTheme="majorHAnsi" w:cstheme="majorHAnsi"/>
          <w:bCs/>
        </w:rPr>
        <w:t>4</w:t>
      </w:r>
      <w:r w:rsidR="00550F85" w:rsidRPr="00A40BAC">
        <w:rPr>
          <w:rFonts w:asciiTheme="majorHAnsi" w:hAnsiTheme="majorHAnsi" w:cstheme="majorHAnsi"/>
          <w:bCs/>
          <w:lang w:val="vi-VN"/>
        </w:rPr>
        <w:t xml:space="preserve">. Tổ chức tín dụng phi ngân hàng 100% vốn nước ngoài được tổ chức dưới hình thức công ty trách nhiệm hữu hạn một thành viên do một tổ chức tín dụng nước ngoài làm chủ sở hữu hoặc công ty trách nhiệm hữu hạn hai thành viên trở lên do các tổ chức tín dụng nước ngoài góp vốn, </w:t>
      </w:r>
      <w:r w:rsidR="00B43021" w:rsidRPr="00A40BAC">
        <w:rPr>
          <w:rFonts w:asciiTheme="majorHAnsi" w:hAnsiTheme="majorHAnsi" w:cstheme="majorHAnsi"/>
          <w:bCs/>
          <w:lang w:val="vi-VN"/>
        </w:rPr>
        <w:t>đảm bảo</w:t>
      </w:r>
      <w:r w:rsidR="00B43021" w:rsidRPr="00A40BAC">
        <w:rPr>
          <w:rFonts w:asciiTheme="majorHAnsi" w:hAnsiTheme="majorHAnsi" w:cstheme="majorHAnsi"/>
          <w:bCs/>
        </w:rPr>
        <w:t xml:space="preserve"> tỷ lệ </w:t>
      </w:r>
      <w:r w:rsidR="004B65C7" w:rsidRPr="00A40BAC">
        <w:rPr>
          <w:rFonts w:asciiTheme="majorHAnsi" w:hAnsiTheme="majorHAnsi" w:cstheme="majorHAnsi"/>
          <w:bCs/>
        </w:rPr>
        <w:t>sở hữu phần vốn góp</w:t>
      </w:r>
      <w:r w:rsidR="00B43021" w:rsidRPr="00A40BAC">
        <w:rPr>
          <w:rFonts w:asciiTheme="majorHAnsi" w:hAnsiTheme="majorHAnsi" w:cstheme="majorHAnsi"/>
          <w:bCs/>
        </w:rPr>
        <w:t xml:space="preserve"> quy định tại khoản 1 Điều 77 Luật Các TCTD</w:t>
      </w:r>
      <w:r w:rsidR="00550F85" w:rsidRPr="00A40BAC">
        <w:rPr>
          <w:rFonts w:asciiTheme="majorHAnsi" w:hAnsiTheme="majorHAnsi" w:cstheme="majorHAnsi"/>
          <w:bCs/>
          <w:lang w:val="vi-VN"/>
        </w:rPr>
        <w:t>.</w:t>
      </w:r>
    </w:p>
    <w:p w14:paraId="4A20391A" w14:textId="55021B33" w:rsidR="00271904" w:rsidRPr="00A40BAC" w:rsidRDefault="003221EB" w:rsidP="00A40BAC">
      <w:pPr>
        <w:pStyle w:val="Heading3"/>
        <w:spacing w:before="140" w:after="140" w:line="240" w:lineRule="auto"/>
        <w:rPr>
          <w:bCs/>
          <w:lang w:val="nl-NL"/>
        </w:rPr>
      </w:pPr>
      <w:r w:rsidRPr="005A2CEB">
        <w:rPr>
          <w:bCs/>
          <w:lang w:val="nl-NL"/>
        </w:rPr>
        <w:t>Đ</w:t>
      </w:r>
      <w:r w:rsidR="00271904" w:rsidRPr="00A40BAC">
        <w:rPr>
          <w:bCs/>
          <w:lang w:val="nl-NL"/>
        </w:rPr>
        <w:t xml:space="preserve">iều </w:t>
      </w:r>
      <w:r w:rsidR="00E568DB" w:rsidRPr="00A40BAC">
        <w:rPr>
          <w:bCs/>
          <w:lang w:val="nl-NL"/>
        </w:rPr>
        <w:t>5</w:t>
      </w:r>
      <w:r w:rsidR="00271904" w:rsidRPr="00A40BAC">
        <w:rPr>
          <w:bCs/>
          <w:lang w:val="nl-NL"/>
        </w:rPr>
        <w:t>. Thời hạn hoạt động</w:t>
      </w:r>
    </w:p>
    <w:p w14:paraId="513B7E19" w14:textId="23E6ACF2" w:rsidR="00271904" w:rsidRPr="00A40BAC" w:rsidRDefault="00271904" w:rsidP="00A40BAC">
      <w:pPr>
        <w:spacing w:before="140" w:after="140"/>
        <w:ind w:right="72" w:firstLine="720"/>
        <w:jc w:val="both"/>
        <w:rPr>
          <w:rFonts w:asciiTheme="majorHAnsi" w:hAnsiTheme="majorHAnsi" w:cstheme="majorHAnsi"/>
          <w:bCs/>
        </w:rPr>
      </w:pPr>
      <w:r w:rsidRPr="009175D0">
        <w:rPr>
          <w:rFonts w:asciiTheme="majorHAnsi" w:hAnsiTheme="majorHAnsi" w:cstheme="majorHAnsi"/>
          <w:bCs/>
          <w:lang w:val="vi-VN"/>
        </w:rPr>
        <w:t>Thời hạ</w:t>
      </w:r>
      <w:r w:rsidRPr="00CB2F3F">
        <w:rPr>
          <w:rFonts w:asciiTheme="majorHAnsi" w:hAnsiTheme="majorHAnsi" w:cstheme="majorHAnsi"/>
          <w:bCs/>
          <w:lang w:val="vi-VN"/>
        </w:rPr>
        <w:t>n ho</w:t>
      </w:r>
      <w:r w:rsidRPr="009411B0">
        <w:rPr>
          <w:rFonts w:asciiTheme="majorHAnsi" w:hAnsiTheme="majorHAnsi" w:cstheme="majorHAnsi"/>
          <w:bCs/>
          <w:lang w:val="vi-VN"/>
        </w:rPr>
        <w:t>ạt động của tổ chức tín dụng phi ngân hàng được ghi trong Giấy phép, tối đa không quá 50 năm</w:t>
      </w:r>
      <w:r w:rsidR="00BA366F" w:rsidRPr="009411B0">
        <w:rPr>
          <w:rFonts w:asciiTheme="majorHAnsi" w:hAnsiTheme="majorHAnsi" w:cstheme="majorHAnsi"/>
          <w:bCs/>
          <w:lang w:val="vi-VN"/>
        </w:rPr>
        <w:t>.</w:t>
      </w:r>
      <w:r w:rsidR="00F603F2">
        <w:rPr>
          <w:rFonts w:asciiTheme="majorHAnsi" w:hAnsiTheme="majorHAnsi" w:cstheme="majorHAnsi"/>
          <w:bCs/>
        </w:rPr>
        <w:t xml:space="preserve"> </w:t>
      </w:r>
    </w:p>
    <w:p w14:paraId="58DCF860" w14:textId="77C8618E" w:rsidR="00714CD7" w:rsidRPr="00A40BAC" w:rsidRDefault="00714CD7" w:rsidP="00A40BAC">
      <w:pPr>
        <w:pStyle w:val="Heading3"/>
        <w:spacing w:before="140" w:after="140" w:line="240" w:lineRule="auto"/>
        <w:rPr>
          <w:bCs/>
          <w:lang w:val="nl-NL"/>
        </w:rPr>
      </w:pPr>
      <w:r w:rsidRPr="00A40BAC">
        <w:rPr>
          <w:bCs/>
          <w:lang w:val="nl-NL"/>
        </w:rPr>
        <w:t>Điều 6. Thẩm quyền chấp thuận cấp đổi Giấp phép, cấp bổ sung nội dung hoạt động vào Giấy phép của tổ chức tín dụng phi ngân hàng</w:t>
      </w:r>
    </w:p>
    <w:p w14:paraId="30315AA2" w14:textId="77777777" w:rsidR="00714CD7" w:rsidRPr="00714CD7" w:rsidRDefault="00714CD7" w:rsidP="00714CD7">
      <w:pPr>
        <w:spacing w:before="140" w:after="140"/>
        <w:ind w:right="72" w:firstLine="720"/>
        <w:jc w:val="both"/>
        <w:rPr>
          <w:rFonts w:asciiTheme="majorHAnsi" w:hAnsiTheme="majorHAnsi" w:cstheme="majorHAnsi"/>
          <w:lang w:val="vi-VN"/>
        </w:rPr>
      </w:pPr>
      <w:r w:rsidRPr="00714CD7">
        <w:rPr>
          <w:rFonts w:asciiTheme="majorHAnsi" w:hAnsiTheme="majorHAnsi" w:cstheme="majorHAnsi"/>
          <w:lang w:val="vi-VN"/>
        </w:rPr>
        <w:t xml:space="preserve">1. Thống đốc Ngân hàng Nhà nước xem xét, quyết định việc cấp đổi Giấy phép của tổ chức tín dụng phi ngân hàng. </w:t>
      </w:r>
    </w:p>
    <w:p w14:paraId="29DA7EE0" w14:textId="706ED7EF" w:rsidR="00714CD7" w:rsidRDefault="00714CD7" w:rsidP="00714CD7">
      <w:pPr>
        <w:spacing w:before="140" w:after="140"/>
        <w:ind w:right="72" w:firstLine="720"/>
        <w:jc w:val="both"/>
        <w:rPr>
          <w:rFonts w:asciiTheme="majorHAnsi" w:hAnsiTheme="majorHAnsi" w:cstheme="majorHAnsi"/>
          <w:lang w:val="vi-VN"/>
        </w:rPr>
      </w:pPr>
      <w:r w:rsidRPr="00714CD7">
        <w:rPr>
          <w:rFonts w:asciiTheme="majorHAnsi" w:hAnsiTheme="majorHAnsi" w:cstheme="majorHAnsi"/>
          <w:lang w:val="vi-VN"/>
        </w:rPr>
        <w:t>2. Chánh Thanh tra, giám sát ngân hàng xem xét, quyết định việc cấp bổ sung nội dung hoạt động vào Giấy phép của tổ chức tín dụng phi ngân hàng.</w:t>
      </w:r>
    </w:p>
    <w:p w14:paraId="63945087" w14:textId="77777777" w:rsidR="003477C1" w:rsidRPr="00F23CA6" w:rsidRDefault="003477C1" w:rsidP="00A40BAC">
      <w:pPr>
        <w:spacing w:before="140" w:after="140"/>
        <w:ind w:right="72" w:firstLine="720"/>
        <w:jc w:val="both"/>
        <w:rPr>
          <w:rFonts w:asciiTheme="majorHAnsi" w:hAnsiTheme="majorHAnsi" w:cstheme="majorHAnsi"/>
          <w:lang w:val="vi-VN"/>
        </w:rPr>
      </w:pPr>
    </w:p>
    <w:p w14:paraId="47D2E911" w14:textId="2B35336F" w:rsidR="0060607E" w:rsidRPr="00F23CA6" w:rsidRDefault="0095056D" w:rsidP="00A40BAC">
      <w:pPr>
        <w:tabs>
          <w:tab w:val="left" w:pos="1080"/>
          <w:tab w:val="left" w:pos="8820"/>
          <w:tab w:val="left" w:pos="9540"/>
          <w:tab w:val="left" w:pos="9720"/>
        </w:tabs>
        <w:spacing w:before="140" w:after="140"/>
        <w:ind w:right="72"/>
        <w:jc w:val="center"/>
        <w:rPr>
          <w:rFonts w:asciiTheme="majorHAnsi" w:hAnsiTheme="majorHAnsi" w:cstheme="majorHAnsi"/>
          <w:b/>
          <w:lang w:val="es-ES"/>
        </w:rPr>
      </w:pPr>
      <w:r>
        <w:rPr>
          <w:rFonts w:asciiTheme="majorHAnsi" w:hAnsiTheme="majorHAnsi" w:cstheme="majorHAnsi"/>
          <w:b/>
          <w:lang w:val="es-ES"/>
        </w:rPr>
        <w:t>Chương II</w:t>
      </w:r>
    </w:p>
    <w:p w14:paraId="014418E1" w14:textId="77777777" w:rsidR="0060607E" w:rsidRPr="00F23CA6" w:rsidRDefault="0060607E" w:rsidP="00A40BAC">
      <w:pPr>
        <w:spacing w:before="140" w:after="140"/>
        <w:jc w:val="center"/>
        <w:rPr>
          <w:rFonts w:asciiTheme="majorHAnsi" w:hAnsiTheme="majorHAnsi" w:cstheme="majorHAnsi"/>
          <w:b/>
          <w:bCs/>
          <w:lang w:val="es-ES"/>
        </w:rPr>
      </w:pPr>
      <w:r w:rsidRPr="00F23CA6">
        <w:rPr>
          <w:rFonts w:asciiTheme="majorHAnsi" w:hAnsiTheme="majorHAnsi" w:cstheme="majorHAnsi"/>
          <w:b/>
          <w:bCs/>
          <w:lang w:val="es-ES"/>
        </w:rPr>
        <w:t>CẤP ĐỔI GIẤY PHÉP, CẤP BỔ SUNG NỘI DUNG</w:t>
      </w:r>
    </w:p>
    <w:p w14:paraId="2C7B3234" w14:textId="77777777" w:rsidR="0060607E" w:rsidRPr="00F23CA6" w:rsidRDefault="0060607E" w:rsidP="00A40BAC">
      <w:pPr>
        <w:spacing w:before="140" w:after="140"/>
        <w:jc w:val="center"/>
        <w:rPr>
          <w:rFonts w:asciiTheme="majorHAnsi" w:hAnsiTheme="majorHAnsi" w:cstheme="majorHAnsi"/>
          <w:b/>
          <w:bCs/>
          <w:lang w:val="es-ES"/>
        </w:rPr>
      </w:pPr>
      <w:r w:rsidRPr="00F23CA6">
        <w:rPr>
          <w:rFonts w:asciiTheme="majorHAnsi" w:hAnsiTheme="majorHAnsi" w:cstheme="majorHAnsi"/>
          <w:b/>
          <w:bCs/>
          <w:lang w:val="es-ES"/>
        </w:rPr>
        <w:t>HOẠT ĐỘNG VÀO GIẤY PHÉP</w:t>
      </w:r>
    </w:p>
    <w:p w14:paraId="77772CE1" w14:textId="24C02FB6" w:rsidR="00364E48" w:rsidRPr="005E72F8" w:rsidRDefault="00364E48" w:rsidP="00364E48">
      <w:pPr>
        <w:pStyle w:val="Heading3"/>
        <w:spacing w:before="140" w:after="140" w:line="240" w:lineRule="auto"/>
        <w:rPr>
          <w:b w:val="0"/>
        </w:rPr>
      </w:pPr>
      <w:r w:rsidRPr="00A40BAC">
        <w:rPr>
          <w:lang w:val="en-US"/>
        </w:rPr>
        <w:t>Điều 7</w:t>
      </w:r>
      <w:r w:rsidRPr="00CD66C8">
        <w:t>.</w:t>
      </w:r>
      <w:r>
        <w:t xml:space="preserve"> </w:t>
      </w:r>
      <w:r w:rsidRPr="005E72F8">
        <w:t>Nguyên tắc cấp đổi Giấy phép, cấp bổ sung nội dung hoạt động vào Giấy phép</w:t>
      </w:r>
    </w:p>
    <w:p w14:paraId="3201AAA7" w14:textId="77777777" w:rsidR="00364E48" w:rsidRPr="005E72F8" w:rsidRDefault="00364E48" w:rsidP="00364E48">
      <w:pPr>
        <w:spacing w:before="140" w:after="140"/>
        <w:ind w:firstLine="720"/>
        <w:jc w:val="both"/>
        <w:rPr>
          <w:rFonts w:asciiTheme="majorHAnsi" w:hAnsiTheme="majorHAnsi" w:cstheme="majorHAnsi"/>
          <w:lang w:val="es-ES"/>
        </w:rPr>
      </w:pPr>
      <w:r w:rsidRPr="005E72F8">
        <w:rPr>
          <w:rFonts w:asciiTheme="majorHAnsi" w:hAnsiTheme="majorHAnsi" w:cstheme="majorHAnsi"/>
          <w:lang w:val="es-ES"/>
        </w:rPr>
        <w:t xml:space="preserve">1. Ngân hàng Nhà nước không thực hiện cấp đổi Giấy phép đối với các nội dung hoạt động mà tổ chức tín dụng phi ngân hàng không được phép thực hiện theo quy định của pháp luật tại thời điểm cấp đổi; đồng thời, điều chỉnh tên nội dung hoạt động được phép phù hợp với quy định của Luật các tổ chức tín dụng và </w:t>
      </w:r>
      <w:r w:rsidRPr="00066EF8">
        <w:rPr>
          <w:rFonts w:asciiTheme="majorHAnsi" w:hAnsiTheme="majorHAnsi" w:cstheme="majorHAnsi"/>
          <w:lang w:val="es-ES"/>
        </w:rPr>
        <w:t>Phụ lục số 01A, 01B, 01C, 01D Thông tư này</w:t>
      </w:r>
      <w:r w:rsidRPr="005E72F8">
        <w:rPr>
          <w:rFonts w:asciiTheme="majorHAnsi" w:hAnsiTheme="majorHAnsi" w:cstheme="majorHAnsi"/>
          <w:lang w:val="es-ES"/>
        </w:rPr>
        <w:t>. Giấy phép được cấp đổi thay thế tất cả các Giấy phép, văn bản chấp thuận (liên quan đến nội dung sửa đổi, bổ sung Giấy phép) mà Ngân hàng Nhà nước đã cấp cho tổ chức tín dụng phi ngân hàng trước thời điểm cấp đổi.</w:t>
      </w:r>
    </w:p>
    <w:p w14:paraId="04FC8656" w14:textId="77777777" w:rsidR="00364E48" w:rsidRPr="005E72F8" w:rsidRDefault="00364E48" w:rsidP="00364E48">
      <w:pPr>
        <w:spacing w:before="140" w:after="140"/>
        <w:ind w:firstLine="720"/>
        <w:jc w:val="both"/>
        <w:rPr>
          <w:rFonts w:asciiTheme="majorHAnsi" w:hAnsiTheme="majorHAnsi" w:cstheme="majorHAnsi"/>
          <w:lang w:val="es-ES"/>
        </w:rPr>
      </w:pPr>
      <w:r w:rsidRPr="005E72F8">
        <w:rPr>
          <w:rFonts w:asciiTheme="majorHAnsi" w:hAnsiTheme="majorHAnsi" w:cstheme="majorHAnsi"/>
          <w:lang w:val="es-ES"/>
        </w:rPr>
        <w:t>2. Đối với hoạt động kinh doanh, cung ứng dịch vụ ngoại hối và tư vấn về hoạt động ngân hàng, việc cấp bổ sung nội dung hoạt động vào Giấy phép thực hiện theo quy định riêng của Ngân hàng Nhà nước và quy định khác của pháp luật có liên quan.</w:t>
      </w:r>
    </w:p>
    <w:p w14:paraId="66BA5786" w14:textId="77777777" w:rsidR="00364E48" w:rsidRPr="005E72F8" w:rsidRDefault="00364E48" w:rsidP="00364E48">
      <w:pPr>
        <w:spacing w:before="140" w:after="140"/>
        <w:ind w:firstLine="720"/>
        <w:jc w:val="both"/>
        <w:rPr>
          <w:rFonts w:asciiTheme="majorHAnsi" w:hAnsiTheme="majorHAnsi" w:cstheme="majorHAnsi"/>
          <w:lang w:val="es-ES"/>
        </w:rPr>
      </w:pPr>
      <w:r w:rsidRPr="005E72F8">
        <w:rPr>
          <w:rFonts w:asciiTheme="majorHAnsi" w:hAnsiTheme="majorHAnsi" w:cstheme="majorHAnsi"/>
          <w:lang w:val="es-ES"/>
        </w:rPr>
        <w:t xml:space="preserve">3. Đối với các hình thức cấp tín dụng khác và các nội dung hoạt động kinh doanh khác </w:t>
      </w:r>
      <w:r w:rsidRPr="00F003E9">
        <w:rPr>
          <w:rFonts w:asciiTheme="majorHAnsi" w:hAnsiTheme="majorHAnsi" w:cstheme="majorHAnsi"/>
          <w:lang w:val="es-ES"/>
        </w:rPr>
        <w:t xml:space="preserve">liên quan đến hoạt động ngân hàng </w:t>
      </w:r>
      <w:r w:rsidRPr="005E72F8">
        <w:rPr>
          <w:rFonts w:asciiTheme="majorHAnsi" w:hAnsiTheme="majorHAnsi" w:cstheme="majorHAnsi"/>
          <w:lang w:val="es-ES"/>
        </w:rPr>
        <w:t xml:space="preserve">quy định tại </w:t>
      </w:r>
      <w:r>
        <w:rPr>
          <w:rFonts w:asciiTheme="majorHAnsi" w:hAnsiTheme="majorHAnsi" w:cstheme="majorHAnsi"/>
          <w:lang w:val="es-ES"/>
        </w:rPr>
        <w:t xml:space="preserve">Phụ lục </w:t>
      </w:r>
      <w:r w:rsidRPr="00066EF8">
        <w:rPr>
          <w:rFonts w:asciiTheme="majorHAnsi" w:hAnsiTheme="majorHAnsi" w:cstheme="majorHAnsi"/>
          <w:lang w:val="es-ES"/>
        </w:rPr>
        <w:t>01A, 01B, 01C, 01D,</w:t>
      </w:r>
      <w:r w:rsidRPr="005E72F8">
        <w:rPr>
          <w:rFonts w:asciiTheme="majorHAnsi" w:hAnsiTheme="majorHAnsi" w:cstheme="majorHAnsi"/>
          <w:lang w:val="es-ES"/>
        </w:rPr>
        <w:t xml:space="preserve"> tổ chức tín dụng phi ngân hàng được thực hiện sau khi có sự chấp thuận của Ngân hàng Nhà nước; thủ tục, cấp bổ sung các nội dung hoạt động này vào </w:t>
      </w:r>
      <w:r w:rsidRPr="005E72F8">
        <w:rPr>
          <w:rFonts w:asciiTheme="majorHAnsi" w:hAnsiTheme="majorHAnsi" w:cstheme="majorHAnsi"/>
          <w:lang w:val="es-ES"/>
        </w:rPr>
        <w:lastRenderedPageBreak/>
        <w:t>Giấy phép thực hiện theo quy định riêng của Ngân hàng Nhà nước và quy định khác của pháp luật có liên quan.</w:t>
      </w:r>
    </w:p>
    <w:p w14:paraId="15BC980F" w14:textId="618901EE" w:rsidR="00364E48" w:rsidRDefault="00364E48" w:rsidP="00364E48">
      <w:pPr>
        <w:spacing w:before="140" w:after="140"/>
        <w:ind w:firstLine="720"/>
        <w:jc w:val="both"/>
      </w:pPr>
      <w:r w:rsidRPr="005E72F8">
        <w:rPr>
          <w:rFonts w:asciiTheme="majorHAnsi" w:hAnsiTheme="majorHAnsi" w:cstheme="majorHAnsi"/>
          <w:lang w:val="es-ES"/>
        </w:rPr>
        <w:t xml:space="preserve">4. Trường hợp tổ chức tín dụng phi ngân hàng đề nghị cấp bổ sung nội dung hoạt động vào Giấy phép đồng thời với cấp đổi Giấy phép, Ngân hàng Nhà nước sẽ xem xét cấp đổi Giấy phép trong đó bao gồm nội dung cấp bổ sung theo đề nghị, trên cơ sở tín dụng phi ngân hàng ngoài đáp ứng đầy đủ hồ sơ theo quy định tại </w:t>
      </w:r>
      <w:r w:rsidRPr="0070027C">
        <w:rPr>
          <w:rFonts w:asciiTheme="majorHAnsi" w:hAnsiTheme="majorHAnsi" w:cstheme="majorHAnsi"/>
          <w:lang w:val="es-ES"/>
        </w:rPr>
        <w:t xml:space="preserve">Điều </w:t>
      </w:r>
      <w:r w:rsidR="00E21F6A">
        <w:rPr>
          <w:rFonts w:asciiTheme="majorHAnsi" w:hAnsiTheme="majorHAnsi" w:cstheme="majorHAnsi"/>
          <w:lang w:val="es-ES"/>
        </w:rPr>
        <w:t>9</w:t>
      </w:r>
      <w:r w:rsidR="006450D5">
        <w:rPr>
          <w:rFonts w:asciiTheme="majorHAnsi" w:hAnsiTheme="majorHAnsi" w:cstheme="majorHAnsi"/>
          <w:lang w:val="es-ES"/>
        </w:rPr>
        <w:t xml:space="preserve"> </w:t>
      </w:r>
      <w:r w:rsidRPr="005E72F8">
        <w:rPr>
          <w:rFonts w:asciiTheme="majorHAnsi" w:hAnsiTheme="majorHAnsi" w:cstheme="majorHAnsi"/>
          <w:lang w:val="es-ES"/>
        </w:rPr>
        <w:t>Thông tư này.</w:t>
      </w:r>
    </w:p>
    <w:p w14:paraId="731E8B13" w14:textId="6EBEA3E0" w:rsidR="00F46490" w:rsidRPr="00A40BAC" w:rsidRDefault="00F46490" w:rsidP="00F46490">
      <w:pPr>
        <w:pStyle w:val="Heading3"/>
        <w:spacing w:before="140" w:after="140" w:line="240" w:lineRule="auto"/>
        <w:rPr>
          <w:b w:val="0"/>
          <w:lang w:val="en-US"/>
        </w:rPr>
      </w:pPr>
      <w:r w:rsidRPr="00A40BAC">
        <w:rPr>
          <w:lang w:val="en-US"/>
        </w:rPr>
        <w:t>Điều 8</w:t>
      </w:r>
      <w:r w:rsidRPr="00A40BAC">
        <w:t>. Nguyên tắc lập hồ sơ</w:t>
      </w:r>
      <w:r w:rsidR="006E08D3" w:rsidRPr="0070027C">
        <w:rPr>
          <w:lang w:val="en-US"/>
        </w:rPr>
        <w:t xml:space="preserve"> </w:t>
      </w:r>
      <w:r w:rsidR="006E08D3" w:rsidRPr="0070027C">
        <w:rPr>
          <w:lang w:val="es-ES"/>
        </w:rPr>
        <w:t>cấp đổi</w:t>
      </w:r>
      <w:r w:rsidR="000B7CE0" w:rsidRPr="00A40BAC">
        <w:rPr>
          <w:lang w:val="es-ES"/>
        </w:rPr>
        <w:t xml:space="preserve"> Giấy phép</w:t>
      </w:r>
      <w:r w:rsidR="006E08D3" w:rsidRPr="0070027C">
        <w:rPr>
          <w:lang w:val="es-ES"/>
        </w:rPr>
        <w:t>, cấp bổ sung nội dung hoạt động vào Giấy phép</w:t>
      </w:r>
    </w:p>
    <w:p w14:paraId="75CA3F73" w14:textId="77777777" w:rsidR="00F46490" w:rsidRPr="00066EF8" w:rsidRDefault="00F46490" w:rsidP="00F4649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1. Các văn bản tại hồ sơ đề nghị cấp đổi, cấp bổ sung nội dung hoạt động vào Giấy phép phải người đại diện hợp pháp ký.</w:t>
      </w:r>
    </w:p>
    <w:p w14:paraId="6AF1202D" w14:textId="77777777" w:rsidR="00F46490" w:rsidRPr="00066EF8" w:rsidRDefault="00F46490" w:rsidP="00F4649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2. Hồ sơ đề nghị cấp đề nghị cấp đổi, cấp bổ sung nội dung hoạt động vào Giấy phép của tổ chức tín dụng phi ngân hàng được lập 01 bộ gốc bằng tiếng Việt. Thành phần hồ sơ bằng tiếng nước ngoài phải được hợp pháp hóa lãnh sự theo quy định của pháp luật Việt Nam (trừ trường hợp được miễn hợp pháp hóa lãnh sự theo quy định của pháp luật về hợp pháp hóa lãnh sự) và dịch ra tiếng Việt. Các bản dịch từ tiếng nước ngoài ra tiếng Việt phải được công chứng bản dịch hoặc chứng thực chữ ký của người dịch theo quy định của pháp luật. Đối với thành phần hồ sơ là bản sao, tổ chức tín dụng phi ngân hàng nộp bản sao được cấp từ sổ gốc hoặc bản sao có chứng thực hoặc bản sao kèm xuất trình bản chính để đối chiếu. Trong trường hợp người nộp hồ sơ nộp bản sao kèm xuất trình bản chính để đối chiếu, người đối chiếu phải ký xác nhận vào bản sao và chịu trách nhiệm về tính chính xác của bản sao so với bản chính.</w:t>
      </w:r>
    </w:p>
    <w:p w14:paraId="3F6C52DD" w14:textId="77777777" w:rsidR="00F46490" w:rsidRPr="00066EF8" w:rsidRDefault="00F46490" w:rsidP="00F46490">
      <w:pPr>
        <w:spacing w:before="140" w:after="140"/>
        <w:ind w:firstLine="720"/>
        <w:jc w:val="both"/>
        <w:rPr>
          <w:lang w:val="es-ES"/>
        </w:rPr>
      </w:pPr>
      <w:r w:rsidRPr="00066EF8">
        <w:rPr>
          <w:rFonts w:asciiTheme="majorHAnsi" w:hAnsiTheme="majorHAnsi" w:cstheme="majorHAnsi"/>
          <w:lang w:val="es-ES"/>
        </w:rPr>
        <w:t>3. Trong mỗi bộ hồ sơ phải có danh mục tài liệu.</w:t>
      </w:r>
    </w:p>
    <w:p w14:paraId="6A88777D" w14:textId="5F8AFE83" w:rsidR="00F76C00" w:rsidRPr="00F23CA6" w:rsidRDefault="009918C9" w:rsidP="00F76C00">
      <w:pPr>
        <w:pStyle w:val="Heading3"/>
        <w:spacing w:before="140" w:after="140" w:line="240" w:lineRule="auto"/>
      </w:pPr>
      <w:r w:rsidRPr="0070027C">
        <w:rPr>
          <w:lang w:val="en-US"/>
        </w:rPr>
        <w:t xml:space="preserve">Điều </w:t>
      </w:r>
      <w:r w:rsidR="00104137">
        <w:rPr>
          <w:lang w:val="en-US"/>
        </w:rPr>
        <w:t>9</w:t>
      </w:r>
      <w:r w:rsidR="00F76C00" w:rsidRPr="0070027C">
        <w:t>.</w:t>
      </w:r>
      <w:r w:rsidR="00F76C00" w:rsidRPr="00475138">
        <w:t xml:space="preserve"> Hồ sơ đề nghị cấp đổi Giấy phép</w:t>
      </w:r>
      <w:r w:rsidR="00F76C00" w:rsidRPr="00475138">
        <w:rPr>
          <w:lang w:val="en-US"/>
        </w:rPr>
        <w:t>,</w:t>
      </w:r>
      <w:r w:rsidR="00F76C00" w:rsidRPr="00475138">
        <w:t xml:space="preserve"> cấp bổ sung nội dung hoạt động vào Giấy phép</w:t>
      </w:r>
    </w:p>
    <w:p w14:paraId="105CD4F9"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1. Đối với trường hợp cấp đổi Giấy phép:</w:t>
      </w:r>
    </w:p>
    <w:p w14:paraId="546310C6" w14:textId="26111094"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a) Đơn đề nghị cấp đổi Giấy phép do người đại diện hợp pháp của tổ chức tín dụng phi ngân hàng ký, trong đơn cần nêu rõ các nội dung hoạt động đề nghị thực hiện;</w:t>
      </w:r>
    </w:p>
    <w:p w14:paraId="77875E3C"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b) Danh mục các nội dung hoạt động theo Giấy phép hiện hành, các văn bản chấp thuận khác của Ngân hàng Nhà nước kèm bản sao Giấy phép hiện hành và các văn bản chấp thuận này.</w:t>
      </w:r>
    </w:p>
    <w:p w14:paraId="1F3709A0"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2. Đối với trường hợp cấp bổ sung nội dung hoạt động vào Giấy phép:</w:t>
      </w:r>
    </w:p>
    <w:p w14:paraId="1D791346" w14:textId="069A82AF"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 xml:space="preserve">a) Đơn đề nghị cấp bổ sung nội dung hoạt động vào Giấy phép do người đại diện hợp pháp của tổ chức tín dụng phi ngân hàng ký, trong đơn cần nêu rõ các nội dung hoạt động đề nghị bổ sung. Đối với tổ chức tín dụng phi ngân hàng 100% vốn nước ngoài đề nghị bổ sung hoạt động ngân hàng, trong đơn tổ chức tín dụng nước ngoài là chủ sở hữu, thành viên góp vốn có tỷ lệ góp vốn điều lệ lớn nhất trong tổ chức tín dụng phi ngân hàng 100% vốn nước ngoài phải cam kết </w:t>
      </w:r>
      <w:r w:rsidRPr="00066EF8">
        <w:rPr>
          <w:rFonts w:asciiTheme="majorHAnsi" w:hAnsiTheme="majorHAnsi" w:cstheme="majorHAnsi"/>
          <w:lang w:val="es-ES"/>
        </w:rPr>
        <w:lastRenderedPageBreak/>
        <w:t>đây là các nội dung hoạt động tổ chức tín dụng nước ngoài đang được phép thực hiện tại nước nơi tổ chức tín dụng nước ngoài đặt trụ sở chính, trừ trường hợp điều ước quốc tế mà Cộng hòa xã hội chủ nghĩa Việt Nam là thành viên có quy định khác thì áp dụng quy định của điều ước quốc tế đó;</w:t>
      </w:r>
    </w:p>
    <w:p w14:paraId="48E5173B"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 xml:space="preserve">b) Nghị quyết của Hội đồng quản trị, Hội đồng thành viên tổ chức tín dụng phi ngân hàng nhất trí thông qua việc đề nghị cấp bổ sung nội dung hoạt động vào Giấy phép; </w:t>
      </w:r>
    </w:p>
    <w:p w14:paraId="17B9121F"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 xml:space="preserve">c) Ngoài các thành phần hồ sơ quy định tại điểm a, b khoản này, công ty tài chính bổ sung nội dung hoạt động ngân hàng phải có thêm các văn bản sau đây: </w:t>
      </w:r>
    </w:p>
    <w:p w14:paraId="31F8E104"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(i) Quy định nội bộ theo quy định của pháp luật để thực hiện hoạt động ngân hàng đề nghị bổ sung;</w:t>
      </w:r>
    </w:p>
    <w:p w14:paraId="33DD214F"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(ii) Cam kết về việc đã đáp ứng đủ điều kiện về nghiệp vụ, đội ngũ cán bộ và cơ sở vật chất, công nghệ để thực hiện hoạt động ngân hàng đề nghị bổ sung theo các quy định pháp luật có liên quan;</w:t>
      </w:r>
    </w:p>
    <w:p w14:paraId="455398C8"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3. Đối với trường hợp đồng thời đề nghị bổ sung nội dung hoạt động vào Giấy phép và cấp đổi Giấy phép:</w:t>
      </w:r>
    </w:p>
    <w:p w14:paraId="33191CA1"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a) Đơn đề nghị bổ sung nội dung hoạt động vào Giấy phép và cấp đổi Giấy phép do người đại diện hợp pháp của tổ chức tín dụng phi ngân hàng ký trong đó bao gồm nội dung hoạt động đề nghị thực hiện, đề nghị bổ sung và nội dung cam kết quy định tại điểm a khoản 2 Điều này;</w:t>
      </w:r>
    </w:p>
    <w:p w14:paraId="497A0E6E" w14:textId="70A15380" w:rsidR="00F76C00" w:rsidRPr="00A40BAC" w:rsidRDefault="00F76C00" w:rsidP="00A40BAC">
      <w:pPr>
        <w:ind w:firstLine="720"/>
        <w:rPr>
          <w:rFonts w:ascii="Times New Roman" w:hAnsi="Times New Roman" w:cs="Times New Roman"/>
          <w:lang w:val="es-ES"/>
        </w:rPr>
      </w:pPr>
      <w:r w:rsidRPr="00A40BAC">
        <w:rPr>
          <w:rFonts w:ascii="Times New Roman" w:hAnsi="Times New Roman" w:cs="Times New Roman"/>
          <w:lang w:val="es-ES"/>
        </w:rPr>
        <w:t>b) Hồ sơ quy định tại điểm b khoản 1 và điể</w:t>
      </w:r>
      <w:r w:rsidR="00AB5BAD" w:rsidRPr="007A6F4C">
        <w:rPr>
          <w:rFonts w:ascii="Times New Roman" w:hAnsi="Times New Roman" w:cs="Times New Roman"/>
          <w:lang w:val="es-ES"/>
        </w:rPr>
        <w:t xml:space="preserve">m b, c </w:t>
      </w:r>
      <w:r w:rsidRPr="00A40BAC">
        <w:rPr>
          <w:rFonts w:ascii="Times New Roman" w:hAnsi="Times New Roman" w:cs="Times New Roman"/>
          <w:lang w:val="es-ES"/>
        </w:rPr>
        <w:t>khoản 2 Điều này.</w:t>
      </w:r>
    </w:p>
    <w:p w14:paraId="29C04F56" w14:textId="6F2FB766" w:rsidR="0060607E" w:rsidRPr="00F23CA6" w:rsidRDefault="00664E3A" w:rsidP="00A40BAC">
      <w:pPr>
        <w:pStyle w:val="Heading3"/>
        <w:spacing w:before="140" w:after="140" w:line="240" w:lineRule="auto"/>
      </w:pPr>
      <w:r>
        <w:rPr>
          <w:lang w:val="en-US"/>
        </w:rPr>
        <w:t>Đ</w:t>
      </w:r>
      <w:r w:rsidR="0047412B">
        <w:rPr>
          <w:lang w:val="en-US"/>
        </w:rPr>
        <w:t>i</w:t>
      </w:r>
      <w:r>
        <w:rPr>
          <w:lang w:val="en-US"/>
        </w:rPr>
        <w:t xml:space="preserve">ều </w:t>
      </w:r>
      <w:r w:rsidR="00104137">
        <w:rPr>
          <w:lang w:val="en-US"/>
        </w:rPr>
        <w:t>10</w:t>
      </w:r>
      <w:r>
        <w:rPr>
          <w:lang w:val="en-US"/>
        </w:rPr>
        <w:t xml:space="preserve">. </w:t>
      </w:r>
      <w:r w:rsidR="0060607E" w:rsidRPr="00F23CA6">
        <w:t>Thủ tục đề nghị cấp đổi Giấy phép, cấp bổ sung nội dung hoạt động vào Giấy phép</w:t>
      </w:r>
    </w:p>
    <w:p w14:paraId="3A9AC1D9" w14:textId="35AE1658" w:rsidR="00971BC3" w:rsidRPr="00A40BAC" w:rsidRDefault="00971BC3"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1. Tổ chức tín dụng phi ngân hàng có nhu cầu cấp đổi Giấy phép, cấp bổ sung nội dung hoạt động vào Giấy phép lập hồ sơ theo quy định tại Điều </w:t>
      </w:r>
      <w:r w:rsidR="00220287">
        <w:rPr>
          <w:rFonts w:asciiTheme="majorHAnsi" w:hAnsiTheme="majorHAnsi" w:cstheme="majorHAnsi"/>
          <w:lang w:val="es-ES"/>
        </w:rPr>
        <w:t>9</w:t>
      </w:r>
      <w:r w:rsidRPr="00A40BAC">
        <w:rPr>
          <w:rFonts w:asciiTheme="majorHAnsi" w:hAnsiTheme="majorHAnsi" w:cstheme="majorHAnsi"/>
          <w:lang w:val="es-ES"/>
        </w:rPr>
        <w:t xml:space="preserve"> Thông tư này gửi trực tiếp hoặc qua dịch vụ bưu chính đến trụ sở chính Ngân hàng Nhà nước (Bộ phận Một cửa).</w:t>
      </w:r>
    </w:p>
    <w:p w14:paraId="5E0B662A" w14:textId="77777777" w:rsidR="00971BC3" w:rsidRPr="00A40BAC" w:rsidRDefault="00971BC3"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2. Trong thời hạn 40 ngày kể từ ngày nhận được đầy đủ hồ sơ hợp lệ, Ngân hàng Nhà nước thực hiện việc cấp đổi Giấy phép hoặc cấp bổ sung nội dung hoạt động vào Giấy phép hoặc cấp đổi Giấy phép bao gồm cả nội dung cấp bổ sung theo đề nghị cho tổ chức tín dụng phi ngân hàng. Trường hợp từ chối, Ngân hàng Nhà nước trả lời bằng văn bản và nêu rõ lý do.</w:t>
      </w:r>
    </w:p>
    <w:p w14:paraId="765B4C45" w14:textId="49590F6B" w:rsidR="00971BC3" w:rsidRPr="00A40BAC" w:rsidRDefault="00971BC3"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3. Sau khi được Ngân hàng Nhà nước cấp bổ sung nội dung hoạt động vào Giấy phép, tổ chức tín dụng phi ngân hàng phả</w:t>
      </w:r>
      <w:r w:rsidR="00D3527B" w:rsidRPr="00123CC4">
        <w:rPr>
          <w:rFonts w:asciiTheme="majorHAnsi" w:hAnsiTheme="majorHAnsi" w:cstheme="majorHAnsi"/>
          <w:lang w:val="es-ES"/>
        </w:rPr>
        <w:t xml:space="preserve">i công bố nội dung hoạt động </w:t>
      </w:r>
      <w:r w:rsidR="007E662A" w:rsidRPr="00123CC4">
        <w:rPr>
          <w:rFonts w:asciiTheme="majorHAnsi" w:hAnsiTheme="majorHAnsi" w:cstheme="majorHAnsi"/>
          <w:lang w:val="es-ES"/>
        </w:rPr>
        <w:t>được bổ sung vào Giấy phép</w:t>
      </w:r>
      <w:r w:rsidR="00202E66" w:rsidRPr="00123CC4">
        <w:rPr>
          <w:rFonts w:asciiTheme="majorHAnsi" w:hAnsiTheme="majorHAnsi" w:cstheme="majorHAnsi"/>
          <w:lang w:val="es-ES"/>
        </w:rPr>
        <w:t xml:space="preserve"> và thực hiện sửa đổi, bổ sung Điều lệ theo quy định tại khoản 4 Điều 37 Luật Các </w:t>
      </w:r>
      <w:r w:rsidR="00A23DAF" w:rsidRPr="00A40BAC">
        <w:rPr>
          <w:rFonts w:asciiTheme="majorHAnsi" w:hAnsiTheme="majorHAnsi" w:cstheme="majorHAnsi"/>
          <w:lang w:val="es-ES"/>
        </w:rPr>
        <w:t>tổ chức tín dụng</w:t>
      </w:r>
      <w:r w:rsidR="00202E66" w:rsidRPr="00123CC4">
        <w:rPr>
          <w:rFonts w:asciiTheme="majorHAnsi" w:hAnsiTheme="majorHAnsi" w:cstheme="majorHAnsi"/>
          <w:lang w:val="es-ES"/>
        </w:rPr>
        <w:t xml:space="preserve">. </w:t>
      </w:r>
    </w:p>
    <w:p w14:paraId="4ADD62DC" w14:textId="3BEFA2D6" w:rsidR="00FE584D" w:rsidRPr="00FD45F6" w:rsidRDefault="006E1618" w:rsidP="00FE584D">
      <w:pPr>
        <w:spacing w:before="140" w:after="140"/>
        <w:ind w:firstLine="720"/>
        <w:jc w:val="both"/>
        <w:rPr>
          <w:rFonts w:asciiTheme="majorHAnsi" w:hAnsiTheme="majorHAnsi" w:cstheme="majorHAnsi"/>
          <w:lang w:val="es-ES"/>
        </w:rPr>
      </w:pPr>
      <w:r w:rsidRPr="00FD45F6">
        <w:rPr>
          <w:rFonts w:asciiTheme="majorHAnsi" w:hAnsiTheme="majorHAnsi" w:cstheme="majorHAnsi"/>
          <w:lang w:val="es-ES"/>
        </w:rPr>
        <w:t xml:space="preserve">4. </w:t>
      </w:r>
      <w:r w:rsidR="00FE584D" w:rsidRPr="00FD45F6">
        <w:rPr>
          <w:rFonts w:asciiTheme="majorHAnsi" w:hAnsiTheme="majorHAnsi" w:cstheme="majorHAnsi"/>
          <w:lang w:val="es-ES"/>
        </w:rPr>
        <w:t>Sau khi được Ngân hàng Nhà nước cấp đổi Giấy phép, tổ chức tín dụng phi ngân hàng phải:</w:t>
      </w:r>
    </w:p>
    <w:p w14:paraId="2A266EAF" w14:textId="3389CFAD" w:rsidR="00FE584D" w:rsidRPr="00FD45F6" w:rsidRDefault="00FE584D" w:rsidP="00FE584D">
      <w:pPr>
        <w:spacing w:before="140" w:after="140"/>
        <w:ind w:firstLine="720"/>
        <w:jc w:val="both"/>
        <w:rPr>
          <w:rFonts w:asciiTheme="majorHAnsi" w:hAnsiTheme="majorHAnsi" w:cstheme="majorHAnsi"/>
          <w:lang w:val="es-ES"/>
        </w:rPr>
      </w:pPr>
      <w:r w:rsidRPr="00FD45F6">
        <w:rPr>
          <w:rFonts w:asciiTheme="majorHAnsi" w:hAnsiTheme="majorHAnsi" w:cstheme="majorHAnsi"/>
          <w:lang w:val="es-ES"/>
        </w:rPr>
        <w:lastRenderedPageBreak/>
        <w:t xml:space="preserve">a) </w:t>
      </w:r>
      <w:r w:rsidR="00FD408E" w:rsidRPr="00A40BAC">
        <w:rPr>
          <w:rFonts w:asciiTheme="majorHAnsi" w:hAnsiTheme="majorHAnsi" w:cstheme="majorHAnsi"/>
          <w:lang w:val="es-ES"/>
        </w:rPr>
        <w:t>Trong thời hạn 07 ngày làm việ</w:t>
      </w:r>
      <w:r w:rsidR="00896376" w:rsidRPr="00A40BAC">
        <w:rPr>
          <w:rFonts w:asciiTheme="majorHAnsi" w:hAnsiTheme="majorHAnsi" w:cstheme="majorHAnsi"/>
          <w:lang w:val="es-ES"/>
        </w:rPr>
        <w:t>c</w:t>
      </w:r>
      <w:r w:rsidR="00FD408E" w:rsidRPr="00A40BAC">
        <w:rPr>
          <w:rFonts w:asciiTheme="majorHAnsi" w:hAnsiTheme="majorHAnsi" w:cstheme="majorHAnsi"/>
          <w:lang w:val="es-ES"/>
        </w:rPr>
        <w:t xml:space="preserve"> kể từ ngày được Ngân hàng Nhà nước cấp đổi Giấy phép</w:t>
      </w:r>
      <w:r w:rsidR="00075D13" w:rsidRPr="00A40BAC">
        <w:rPr>
          <w:rFonts w:asciiTheme="majorHAnsi" w:hAnsiTheme="majorHAnsi" w:cstheme="majorHAnsi"/>
          <w:lang w:val="es-ES"/>
        </w:rPr>
        <w:t>, tổ chức tín dụng phi ngân hàng</w:t>
      </w:r>
      <w:r w:rsidR="00AA62E6" w:rsidRPr="00A40BAC">
        <w:rPr>
          <w:rFonts w:asciiTheme="majorHAnsi" w:hAnsiTheme="majorHAnsi" w:cstheme="majorHAnsi"/>
          <w:lang w:val="es-ES"/>
        </w:rPr>
        <w:t xml:space="preserve"> </w:t>
      </w:r>
      <w:r w:rsidR="00075D13" w:rsidRPr="00A40BAC">
        <w:rPr>
          <w:rFonts w:asciiTheme="majorHAnsi" w:hAnsiTheme="majorHAnsi" w:cstheme="majorHAnsi"/>
          <w:lang w:val="es-ES"/>
        </w:rPr>
        <w:t>c</w:t>
      </w:r>
      <w:r w:rsidRPr="00FD45F6">
        <w:rPr>
          <w:rFonts w:asciiTheme="majorHAnsi" w:hAnsiTheme="majorHAnsi" w:cstheme="majorHAnsi"/>
          <w:lang w:val="es-ES"/>
        </w:rPr>
        <w:t>ông bố những thay đổi</w:t>
      </w:r>
      <w:r w:rsidR="00D97826" w:rsidRPr="00A40BAC">
        <w:rPr>
          <w:rFonts w:asciiTheme="majorHAnsi" w:hAnsiTheme="majorHAnsi" w:cstheme="majorHAnsi"/>
          <w:lang w:val="es-ES"/>
        </w:rPr>
        <w:t xml:space="preserve"> </w:t>
      </w:r>
      <w:r w:rsidR="000F4432" w:rsidRPr="00A40BAC">
        <w:rPr>
          <w:rFonts w:asciiTheme="majorHAnsi" w:hAnsiTheme="majorHAnsi" w:cstheme="majorHAnsi"/>
          <w:lang w:val="es-ES"/>
        </w:rPr>
        <w:t xml:space="preserve">về Giấy phép được cấp đổi (trong đó phải có nội dung về số Giấy phép, nội dung hoạt động, thời hạn hoạt động) </w:t>
      </w:r>
      <w:r w:rsidRPr="00FD45F6">
        <w:rPr>
          <w:rFonts w:asciiTheme="majorHAnsi" w:hAnsiTheme="majorHAnsi" w:cstheme="majorHAnsi"/>
          <w:lang w:val="es-ES"/>
        </w:rPr>
        <w:t>trên 01 phương tiện thông tin của Ngân hàng Nhà nước và một tờ báo in trong 03 số liên tiếp hoặc trên 01 báo điện tử của Việt Nam;</w:t>
      </w:r>
    </w:p>
    <w:p w14:paraId="50B0C0A3" w14:textId="36523205" w:rsidR="006E1618" w:rsidRDefault="00FE584D" w:rsidP="00A40BAC">
      <w:pPr>
        <w:spacing w:before="140" w:after="140"/>
        <w:ind w:firstLine="720"/>
        <w:jc w:val="both"/>
        <w:rPr>
          <w:rFonts w:asciiTheme="majorHAnsi" w:hAnsiTheme="majorHAnsi" w:cstheme="majorHAnsi"/>
          <w:lang w:val="vi-VN"/>
        </w:rPr>
      </w:pPr>
      <w:r w:rsidRPr="00FD45F6">
        <w:rPr>
          <w:rFonts w:asciiTheme="majorHAnsi" w:hAnsiTheme="majorHAnsi" w:cstheme="majorHAnsi"/>
          <w:lang w:val="es-ES"/>
        </w:rPr>
        <w:t xml:space="preserve">b) </w:t>
      </w:r>
      <w:r w:rsidR="003F0E8C" w:rsidRPr="00A40BAC">
        <w:rPr>
          <w:rFonts w:asciiTheme="majorHAnsi" w:hAnsiTheme="majorHAnsi" w:cstheme="majorHAnsi"/>
          <w:lang w:val="es-ES"/>
        </w:rPr>
        <w:t>Trong thời hạn 15 (mười lăm) ngày kể từ ngày</w:t>
      </w:r>
      <w:r w:rsidR="00034AA4" w:rsidRPr="00A40BAC">
        <w:rPr>
          <w:rFonts w:asciiTheme="majorHAnsi" w:hAnsiTheme="majorHAnsi" w:cstheme="majorHAnsi"/>
          <w:lang w:val="es-ES"/>
        </w:rPr>
        <w:t xml:space="preserve"> </w:t>
      </w:r>
      <w:r w:rsidR="00B21C6F" w:rsidRPr="00A40BAC">
        <w:rPr>
          <w:rFonts w:asciiTheme="majorHAnsi" w:hAnsiTheme="majorHAnsi" w:cstheme="majorHAnsi"/>
          <w:lang w:val="es-ES"/>
        </w:rPr>
        <w:t>Điều lệ</w:t>
      </w:r>
      <w:r w:rsidR="00681DA6" w:rsidRPr="00A40BAC">
        <w:rPr>
          <w:rFonts w:asciiTheme="majorHAnsi" w:hAnsiTheme="majorHAnsi" w:cstheme="majorHAnsi"/>
          <w:lang w:val="es-ES"/>
        </w:rPr>
        <w:t xml:space="preserve"> được</w:t>
      </w:r>
      <w:r w:rsidR="00D645DD" w:rsidRPr="00A40BAC">
        <w:rPr>
          <w:rFonts w:asciiTheme="majorHAnsi" w:hAnsiTheme="majorHAnsi" w:cstheme="majorHAnsi"/>
          <w:lang w:val="es-ES"/>
        </w:rPr>
        <w:t xml:space="preserve"> thông qua, tổ chức tín dụng phi ngân hàng gửi Ngân hàng Nhà nước</w:t>
      </w:r>
      <w:r w:rsidR="007B0B23" w:rsidRPr="00A40BAC">
        <w:rPr>
          <w:rFonts w:asciiTheme="majorHAnsi" w:hAnsiTheme="majorHAnsi" w:cstheme="majorHAnsi"/>
          <w:lang w:val="es-ES"/>
        </w:rPr>
        <w:t xml:space="preserve"> (Cơ quan Thanh tra, giám sát ngân hàng)</w:t>
      </w:r>
      <w:r w:rsidR="00D645DD" w:rsidRPr="00A40BAC">
        <w:rPr>
          <w:rFonts w:asciiTheme="majorHAnsi" w:hAnsiTheme="majorHAnsi" w:cstheme="majorHAnsi"/>
          <w:lang w:val="es-ES"/>
        </w:rPr>
        <w:t xml:space="preserve"> Điều lệ sửa đổi, bổ sung phù hợp với Giấy phép cấp đổi.</w:t>
      </w:r>
      <w:r w:rsidR="003F3F41" w:rsidRPr="00A40BAC">
        <w:rPr>
          <w:rFonts w:asciiTheme="majorHAnsi" w:hAnsiTheme="majorHAnsi" w:cstheme="majorHAnsi"/>
          <w:lang w:val="es-ES"/>
        </w:rPr>
        <w:t xml:space="preserve"> </w:t>
      </w:r>
    </w:p>
    <w:p w14:paraId="36C22423" w14:textId="70A34C00" w:rsidR="008C62A7" w:rsidRDefault="00265FAE" w:rsidP="008C62A7">
      <w:pPr>
        <w:pStyle w:val="Heading3"/>
        <w:spacing w:before="140" w:after="140" w:line="240" w:lineRule="auto"/>
      </w:pPr>
      <w:r w:rsidRPr="00FD45F6">
        <w:rPr>
          <w:lang w:val="en-US"/>
        </w:rPr>
        <w:t>Điều 1</w:t>
      </w:r>
      <w:r w:rsidR="00104137">
        <w:rPr>
          <w:lang w:val="en-US"/>
        </w:rPr>
        <w:t>1</w:t>
      </w:r>
      <w:r w:rsidR="008C62A7" w:rsidRPr="00FD45F6">
        <w:t>. Nộp lệ phí cấp đổi Giấy phép</w:t>
      </w:r>
      <w:r w:rsidR="008C62A7">
        <w:t xml:space="preserve"> </w:t>
      </w:r>
    </w:p>
    <w:p w14:paraId="50F12523" w14:textId="77777777" w:rsidR="008C62A7" w:rsidRPr="00066EF8" w:rsidRDefault="008C62A7" w:rsidP="008C62A7">
      <w:pPr>
        <w:spacing w:before="140" w:after="140"/>
        <w:ind w:firstLine="720"/>
        <w:jc w:val="both"/>
        <w:rPr>
          <w:lang w:val="es-ES"/>
        </w:rPr>
      </w:pPr>
      <w:r w:rsidRPr="00066EF8">
        <w:rPr>
          <w:rFonts w:asciiTheme="majorHAnsi" w:hAnsiTheme="majorHAnsi" w:cstheme="majorHAnsi"/>
          <w:lang w:val="es-ES"/>
        </w:rPr>
        <w:t>1. Mức lệ phí cấp đổi Giấy phép theo quy định của pháp luật về phí, lệ phí.</w:t>
      </w:r>
    </w:p>
    <w:p w14:paraId="4E2A820F" w14:textId="77777777" w:rsidR="008C62A7" w:rsidRPr="00066EF8" w:rsidRDefault="008C62A7" w:rsidP="008C62A7">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2. Trong thời hạn 15 ngày kể từ ngày được cấp đổi Giấy phép, tổ chức tín dụng phi ngân hàng phải nộp lệ phí cấp đổi Giấy phép tại Ngân hàng Nhà nước.</w:t>
      </w:r>
    </w:p>
    <w:p w14:paraId="2DDB85D6" w14:textId="7488D08A" w:rsidR="006D6F0E" w:rsidRPr="007566AB" w:rsidRDefault="00227A40" w:rsidP="00A40BAC">
      <w:r>
        <w:tab/>
      </w:r>
      <w:r w:rsidR="006D6F0E" w:rsidRPr="00A40BAC">
        <w:rPr>
          <w:rFonts w:asciiTheme="majorHAnsi" w:hAnsiTheme="majorHAnsi" w:cstheme="majorHAnsi"/>
          <w:b/>
        </w:rPr>
        <w:t xml:space="preserve">Điều </w:t>
      </w:r>
      <w:r w:rsidR="00FB25F4" w:rsidRPr="00A40BAC">
        <w:rPr>
          <w:rFonts w:asciiTheme="majorHAnsi" w:hAnsiTheme="majorHAnsi" w:cstheme="majorHAnsi"/>
          <w:b/>
        </w:rPr>
        <w:t>1</w:t>
      </w:r>
      <w:r w:rsidR="00104137">
        <w:rPr>
          <w:rFonts w:asciiTheme="majorHAnsi" w:hAnsiTheme="majorHAnsi" w:cstheme="majorHAnsi"/>
          <w:b/>
        </w:rPr>
        <w:t>2</w:t>
      </w:r>
      <w:r w:rsidR="006D6F0E" w:rsidRPr="00A40BAC">
        <w:rPr>
          <w:rFonts w:asciiTheme="majorHAnsi" w:hAnsiTheme="majorHAnsi" w:cstheme="majorHAnsi"/>
          <w:b/>
        </w:rPr>
        <w:t>.</w:t>
      </w:r>
      <w:r w:rsidR="0006783A" w:rsidRPr="00A40BAC">
        <w:rPr>
          <w:rFonts w:asciiTheme="majorHAnsi" w:hAnsiTheme="majorHAnsi" w:cstheme="majorHAnsi"/>
          <w:b/>
        </w:rPr>
        <w:t xml:space="preserve"> </w:t>
      </w:r>
      <w:r w:rsidR="006D6F0E" w:rsidRPr="00A40BAC">
        <w:rPr>
          <w:rFonts w:asciiTheme="majorHAnsi" w:hAnsiTheme="majorHAnsi" w:cstheme="majorHAnsi"/>
          <w:b/>
        </w:rPr>
        <w:t>Thông báo thông tin về cấp đổi</w:t>
      </w:r>
      <w:r w:rsidR="008429E6" w:rsidRPr="00A40BAC">
        <w:rPr>
          <w:rFonts w:asciiTheme="majorHAnsi" w:hAnsiTheme="majorHAnsi" w:cstheme="majorHAnsi"/>
          <w:b/>
        </w:rPr>
        <w:t xml:space="preserve"> Giấy phép</w:t>
      </w:r>
      <w:r w:rsidR="006D6F0E" w:rsidRPr="00A40BAC">
        <w:rPr>
          <w:rFonts w:asciiTheme="majorHAnsi" w:hAnsiTheme="majorHAnsi" w:cstheme="majorHAnsi"/>
          <w:b/>
        </w:rPr>
        <w:t xml:space="preserve">, </w:t>
      </w:r>
      <w:r w:rsidR="007B2AB5" w:rsidRPr="00A40BAC">
        <w:rPr>
          <w:rFonts w:asciiTheme="majorHAnsi" w:hAnsiTheme="majorHAnsi" w:cstheme="majorHAnsi"/>
          <w:b/>
        </w:rPr>
        <w:t xml:space="preserve">cấp </w:t>
      </w:r>
      <w:r w:rsidR="006D6F0E" w:rsidRPr="00A40BAC">
        <w:rPr>
          <w:rFonts w:asciiTheme="majorHAnsi" w:hAnsiTheme="majorHAnsi" w:cstheme="majorHAnsi"/>
          <w:b/>
        </w:rPr>
        <w:t>bổ sung</w:t>
      </w:r>
      <w:r w:rsidR="009A42AD" w:rsidRPr="00A40BAC">
        <w:rPr>
          <w:rFonts w:asciiTheme="majorHAnsi" w:hAnsiTheme="majorHAnsi" w:cstheme="majorHAnsi"/>
          <w:b/>
        </w:rPr>
        <w:t xml:space="preserve"> nội dung hoạt động vào</w:t>
      </w:r>
      <w:r w:rsidR="006D6F0E" w:rsidRPr="00A40BAC">
        <w:rPr>
          <w:rFonts w:asciiTheme="majorHAnsi" w:hAnsiTheme="majorHAnsi" w:cstheme="majorHAnsi"/>
          <w:b/>
        </w:rPr>
        <w:t xml:space="preserve"> Giấy phép </w:t>
      </w:r>
    </w:p>
    <w:p w14:paraId="038ACDAD" w14:textId="05456215" w:rsidR="0060607E" w:rsidRPr="00A40BAC" w:rsidRDefault="00407C7D"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Trong thời hạn 03 ngày làm việc kể từ ngày Thống đốc Ngân hàng Nhà nước </w:t>
      </w:r>
      <w:r w:rsidR="00664E3A" w:rsidRPr="00664E3A">
        <w:rPr>
          <w:rFonts w:asciiTheme="majorHAnsi" w:hAnsiTheme="majorHAnsi" w:cstheme="majorHAnsi"/>
        </w:rPr>
        <w:t>cấp đổi Giấy phép, cấp bổ sung nội dung hoạt động vào Giấy phép</w:t>
      </w:r>
      <w:r w:rsidRPr="00A40BAC">
        <w:rPr>
          <w:rFonts w:asciiTheme="majorHAnsi" w:hAnsiTheme="majorHAnsi" w:cstheme="majorHAnsi"/>
          <w:lang w:val="es-ES"/>
        </w:rPr>
        <w:t>, Cơ quan Thanh tra, giám sát ngân hàng có trách nhiệm gửi Quyết định bổ sung nội dung hoạt động vào Giấy phép, Giấy phép cấp đổi cho Cơ quan đăng ký kinh doanh cấp tỉnh nơi tổ chức tín dụng phi ngân hàng đặt trụ sở chính để cập nhật vào hệ thống thông tin quốc gia về đăng ký doanh nghiệp.</w:t>
      </w:r>
    </w:p>
    <w:p w14:paraId="66A8A2B2" w14:textId="77777777" w:rsidR="003477C1" w:rsidRPr="00F23CA6" w:rsidRDefault="003477C1" w:rsidP="00A40BAC">
      <w:pPr>
        <w:tabs>
          <w:tab w:val="left" w:pos="709"/>
          <w:tab w:val="left" w:pos="8820"/>
          <w:tab w:val="left" w:pos="9540"/>
          <w:tab w:val="left" w:pos="9720"/>
        </w:tabs>
        <w:spacing w:before="140" w:after="140"/>
        <w:ind w:right="72"/>
        <w:jc w:val="center"/>
        <w:rPr>
          <w:rFonts w:asciiTheme="majorHAnsi" w:hAnsiTheme="majorHAnsi" w:cstheme="majorHAnsi"/>
          <w:b/>
          <w:bCs/>
          <w:lang w:val="vi-VN"/>
        </w:rPr>
      </w:pPr>
    </w:p>
    <w:p w14:paraId="009BA476" w14:textId="78C4C6E9" w:rsidR="00271904" w:rsidRPr="00F23CA6" w:rsidRDefault="00271904" w:rsidP="00A40BAC">
      <w:pPr>
        <w:spacing w:before="140" w:after="140"/>
        <w:jc w:val="center"/>
        <w:rPr>
          <w:rFonts w:asciiTheme="majorHAnsi" w:hAnsiTheme="majorHAnsi" w:cstheme="majorHAnsi"/>
          <w:b/>
          <w:lang w:val="es-ES"/>
        </w:rPr>
      </w:pPr>
      <w:r w:rsidRPr="00F23CA6">
        <w:rPr>
          <w:rFonts w:asciiTheme="majorHAnsi" w:hAnsiTheme="majorHAnsi" w:cstheme="majorHAnsi"/>
          <w:b/>
          <w:lang w:val="es-ES"/>
        </w:rPr>
        <w:t>Chương II</w:t>
      </w:r>
      <w:r w:rsidR="0095056D">
        <w:rPr>
          <w:rFonts w:asciiTheme="majorHAnsi" w:hAnsiTheme="majorHAnsi" w:cstheme="majorHAnsi"/>
          <w:b/>
          <w:lang w:val="es-ES"/>
        </w:rPr>
        <w:t>I</w:t>
      </w:r>
    </w:p>
    <w:p w14:paraId="6E00ED93" w14:textId="585610A7" w:rsidR="00271904" w:rsidRPr="00F23CA6" w:rsidRDefault="00271904" w:rsidP="00A40BAC">
      <w:pPr>
        <w:tabs>
          <w:tab w:val="left" w:pos="9540"/>
          <w:tab w:val="left" w:pos="9720"/>
        </w:tabs>
        <w:spacing w:before="140" w:after="140"/>
        <w:ind w:right="72"/>
        <w:jc w:val="center"/>
        <w:rPr>
          <w:rFonts w:asciiTheme="majorHAnsi" w:hAnsiTheme="majorHAnsi" w:cstheme="majorHAnsi"/>
          <w:b/>
          <w:lang w:val="es-ES"/>
        </w:rPr>
      </w:pPr>
      <w:r w:rsidRPr="00F23CA6">
        <w:rPr>
          <w:rFonts w:asciiTheme="majorHAnsi" w:hAnsiTheme="majorHAnsi" w:cstheme="majorHAnsi"/>
          <w:b/>
          <w:lang w:val="es-ES"/>
        </w:rPr>
        <w:t>TỔ CHỨC, QUẢN TRỊ, ĐIỀU HÀNH, KIỂM SOÁT</w:t>
      </w:r>
    </w:p>
    <w:p w14:paraId="34A70EC6" w14:textId="1AEBC9CC" w:rsidR="00271904" w:rsidRPr="00F23CA6" w:rsidRDefault="00271904" w:rsidP="00A40BAC">
      <w:pPr>
        <w:pStyle w:val="Heading3"/>
        <w:spacing w:before="140" w:after="140" w:line="240" w:lineRule="auto"/>
      </w:pPr>
      <w:r w:rsidRPr="001349C6">
        <w:t>Đi</w:t>
      </w:r>
      <w:r w:rsidRPr="00662E88">
        <w:t xml:space="preserve">ều </w:t>
      </w:r>
      <w:r w:rsidR="005029DF" w:rsidRPr="00662E88">
        <w:t>1</w:t>
      </w:r>
      <w:r w:rsidR="00104137">
        <w:rPr>
          <w:lang w:val="en-US"/>
        </w:rPr>
        <w:t>3</w:t>
      </w:r>
      <w:r w:rsidRPr="00662E88">
        <w:t>. Tên, trụ sở chính của tổ chức tín dụng phi ngân hàng</w:t>
      </w:r>
    </w:p>
    <w:p w14:paraId="3C29F09F"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1. Tên của tổ chức tín dụng phi ngân hàng phải đảm bảo:</w:t>
      </w:r>
    </w:p>
    <w:p w14:paraId="3000D057"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a) Phù hợp với quy định tại Luật Doanh nghiệp và các quy định của pháp luật có liên quan;</w:t>
      </w:r>
    </w:p>
    <w:p w14:paraId="2A456582"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b) Được đặt phù hợp với hình thức pháp lý, loại hình tương ứng như sau:</w:t>
      </w:r>
    </w:p>
    <w:p w14:paraId="43540624"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 Công ty tài chính cổ phần và tên riêng;</w:t>
      </w:r>
    </w:p>
    <w:p w14:paraId="097C6BB9"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(ii) Công ty cho thuê tài chính cổ phần và tên riêng;</w:t>
      </w:r>
    </w:p>
    <w:p w14:paraId="053D471E"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(iii) Công ty tài chính trách nhiệm hữu hạn một thành viên và tên riêng;</w:t>
      </w:r>
    </w:p>
    <w:p w14:paraId="1ADDF223"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(iv) Công ty cho thuê tài chính trách nhiệm hữu hạn một thành viên và tên riêng;</w:t>
      </w:r>
    </w:p>
    <w:p w14:paraId="4F9EF0F2"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(v) Công ty tài chính trách nhiệm hữu hạn và tên riêng đối với công ty tài chính trách nhiệm hữu hạn hai thành viên trở lên;</w:t>
      </w:r>
    </w:p>
    <w:p w14:paraId="1F8E51A7"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lastRenderedPageBreak/>
        <w:t>(vi) Công ty cho thuê tài chính trách nhiệm hữu hạn và tên riêng đối với công ty cho thuê tài chính trách nhiệm hữu hạn hai thành viên trở lên.</w:t>
      </w:r>
    </w:p>
    <w:p w14:paraId="31DF3010" w14:textId="77777777"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2. Trụ sở chính của tổ chức tín dụng phi ngân hàng phải đáp ứng các quy định về trụ sở chính của doanh nghiệp theo quy định của Luật Doanh nghiệp và các điều kiện sau đây:</w:t>
      </w:r>
    </w:p>
    <w:p w14:paraId="5A4398B9" w14:textId="78C5F73D"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a) Được ghi trong Giấy phép theo quy định của pháp luật và phải là nơi làm việc của Hội đồng quản trị, Hội đồng thành viên, Ban kiểm soát</w:t>
      </w:r>
      <w:r w:rsidR="009979B3">
        <w:rPr>
          <w:rFonts w:asciiTheme="majorHAnsi" w:hAnsiTheme="majorHAnsi" w:cstheme="majorHAnsi"/>
          <w:lang w:val="es-ES"/>
        </w:rPr>
        <w:t xml:space="preserve"> </w:t>
      </w:r>
      <w:r w:rsidR="009979B3" w:rsidRPr="00461DB3">
        <w:rPr>
          <w:rFonts w:asciiTheme="majorHAnsi" w:hAnsiTheme="majorHAnsi" w:cstheme="majorHAnsi"/>
          <w:lang w:val="es-ES"/>
        </w:rPr>
        <w:t>và là nơi thực hiện giao dịch với khách hàng</w:t>
      </w:r>
      <w:r w:rsidRPr="00A40BAC">
        <w:rPr>
          <w:rFonts w:asciiTheme="majorHAnsi" w:hAnsiTheme="majorHAnsi" w:cstheme="majorHAnsi"/>
          <w:lang w:val="es-ES"/>
        </w:rPr>
        <w:t>;</w:t>
      </w:r>
    </w:p>
    <w:p w14:paraId="6E46D2E9" w14:textId="509DE6CE" w:rsidR="00805D3E" w:rsidRPr="00A40BAC" w:rsidRDefault="00805D3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b) Phải ở trên lãnh thổ Việt Nam, có địa chỉ cụ thể bao gồm tên tòa nhà (nếu có), số nhà, tên đường/phố, xã/phường, huyện/quận, tỉnh/thành phố; số điện thoại (nếu có), số fax (nếu có) và thư điện tử (nếu có). </w:t>
      </w:r>
    </w:p>
    <w:p w14:paraId="581F5F3A" w14:textId="5189EDC7" w:rsidR="00880672" w:rsidRPr="00A40BAC" w:rsidRDefault="00880672"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c) </w:t>
      </w:r>
      <w:r w:rsidR="007E5FFF" w:rsidRPr="003471A3">
        <w:rPr>
          <w:rFonts w:asciiTheme="majorHAnsi" w:hAnsiTheme="majorHAnsi" w:cstheme="majorHAnsi"/>
          <w:lang w:val="es-ES"/>
        </w:rPr>
        <w:t>Thuận tiện giao dịch với khách hàng và có kho tiền theo quy định của Ngân hàng Nhà nước.</w:t>
      </w:r>
    </w:p>
    <w:p w14:paraId="7196ABFD" w14:textId="55B70FCE" w:rsidR="00805D3E" w:rsidRPr="00EE7A39" w:rsidRDefault="00805D3E" w:rsidP="00A40BAC">
      <w:pPr>
        <w:spacing w:before="140" w:after="140"/>
        <w:ind w:firstLine="720"/>
        <w:jc w:val="both"/>
        <w:rPr>
          <w:rFonts w:asciiTheme="majorHAnsi" w:hAnsiTheme="majorHAnsi" w:cstheme="majorHAnsi"/>
          <w:bCs/>
          <w:lang w:val="es-ES"/>
        </w:rPr>
      </w:pPr>
      <w:r w:rsidRPr="008978B6">
        <w:rPr>
          <w:rFonts w:asciiTheme="majorHAnsi" w:hAnsiTheme="majorHAnsi" w:cstheme="majorHAnsi"/>
          <w:bCs/>
          <w:lang w:val="es-ES"/>
        </w:rPr>
        <w:t>d) Có hệ thống thông tin quản lý kết nối trực tuyến giữa trụ sở chính với các chi nhánh và các bộ phận kinh doanh của tổ chức tín dụng phi ngân hàng đáp ứng các yêu cầu về quản trị điều hành, quản lý rủi ro của tổ chức tín dụng phi ngân hàng và yêu cầu về quản lý của Ngân hàng Nhà nước.</w:t>
      </w:r>
    </w:p>
    <w:p w14:paraId="13335697" w14:textId="6DFF6772" w:rsidR="002A47CD" w:rsidRPr="00705C65" w:rsidRDefault="002A47CD" w:rsidP="00A40BAC">
      <w:pPr>
        <w:pStyle w:val="Heading3"/>
        <w:spacing w:before="140" w:after="140" w:line="240" w:lineRule="auto"/>
      </w:pPr>
      <w:bookmarkStart w:id="0" w:name="_Toc297012526"/>
      <w:bookmarkStart w:id="1" w:name="_Toc299440101"/>
      <w:r w:rsidRPr="00705C65">
        <w:t xml:space="preserve">Điều </w:t>
      </w:r>
      <w:r w:rsidR="00794CCD">
        <w:t>1</w:t>
      </w:r>
      <w:r w:rsidR="00350C00">
        <w:rPr>
          <w:lang w:val="en-US"/>
        </w:rPr>
        <w:t>4</w:t>
      </w:r>
      <w:r w:rsidRPr="00705C65">
        <w:t>. Điều lệ, sửa đổi, bổ sung Điều lệ</w:t>
      </w:r>
    </w:p>
    <w:p w14:paraId="4F627E91" w14:textId="77777777" w:rsidR="00133F71" w:rsidRPr="00A40BAC" w:rsidRDefault="00133F71"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1. Điều lệ của tổ chức tín dụng phi ngân hàng phải có các nội dung chủ yếu quy định tại khoản 1 Điều 39 Luật Các tổ chức tín dụng và không được trái với quy định của Luật Các tổ chức tín dụng, các quy định khác của pháp luật có liên quan. Tổ chức tín dụng phi ngân hàng hoàn toàn chịu trách nhiệm trước pháp luật về nội dung của Điều lệ, nội dung sửa đổi, bổ sung Điều lệ.</w:t>
      </w:r>
    </w:p>
    <w:p w14:paraId="10AED7F6" w14:textId="6DA3265C" w:rsidR="00133F71" w:rsidRPr="00EE7A39" w:rsidRDefault="00133F71" w:rsidP="00A40BAC">
      <w:pPr>
        <w:spacing w:before="140" w:after="140"/>
        <w:ind w:firstLine="720"/>
        <w:jc w:val="both"/>
        <w:rPr>
          <w:rFonts w:asciiTheme="majorHAnsi" w:hAnsiTheme="majorHAnsi" w:cstheme="majorHAnsi"/>
          <w:bCs/>
          <w:lang w:val="es-ES"/>
        </w:rPr>
      </w:pPr>
      <w:r w:rsidRPr="008978B6">
        <w:rPr>
          <w:rFonts w:ascii="Times New Roman" w:hAnsi="Times New Roman" w:cs="Times New Roman"/>
          <w:bCs/>
          <w:lang w:val="es-ES"/>
        </w:rPr>
        <w:t>2. Trường hợp sửa đổi, bổ sung Điều lệ, tổ chức tín dụng phi ngân hàng phải</w:t>
      </w:r>
      <w:r w:rsidR="002110D2" w:rsidRPr="00EE7A39">
        <w:rPr>
          <w:rFonts w:ascii="Times New Roman" w:hAnsi="Times New Roman" w:cs="Times New Roman"/>
          <w:bCs/>
          <w:lang w:val="es-ES"/>
        </w:rPr>
        <w:t xml:space="preserve"> </w:t>
      </w:r>
      <w:r w:rsidR="00DC386E" w:rsidRPr="00EE7A39">
        <w:rPr>
          <w:rFonts w:ascii="Times New Roman" w:hAnsi="Times New Roman" w:cs="Times New Roman"/>
          <w:bCs/>
          <w:lang w:val="es-ES"/>
        </w:rPr>
        <w:t>gửi</w:t>
      </w:r>
      <w:r w:rsidR="00867795" w:rsidRPr="00EE7A39">
        <w:rPr>
          <w:rFonts w:ascii="Times New Roman" w:hAnsi="Times New Roman" w:cs="Times New Roman"/>
          <w:bCs/>
          <w:lang w:val="es-ES"/>
        </w:rPr>
        <w:t xml:space="preserve"> </w:t>
      </w:r>
      <w:r w:rsidR="003D73AF" w:rsidRPr="008978B6">
        <w:rPr>
          <w:rFonts w:ascii="Times New Roman" w:hAnsi="Times New Roman" w:cs="Times New Roman"/>
          <w:bCs/>
          <w:lang w:val="es-ES"/>
        </w:rPr>
        <w:t xml:space="preserve">cho Ngân hàng Nhà nước </w:t>
      </w:r>
      <w:r w:rsidR="00BF5177" w:rsidRPr="00EE7A39">
        <w:rPr>
          <w:rFonts w:ascii="Times New Roman" w:hAnsi="Times New Roman" w:cs="Times New Roman"/>
          <w:bCs/>
          <w:lang w:val="es-ES"/>
        </w:rPr>
        <w:t>(Cơ quan Thanh tra, giám sát ngân hàng)</w:t>
      </w:r>
      <w:r w:rsidR="000C12E6" w:rsidRPr="00EE7A39">
        <w:rPr>
          <w:rFonts w:ascii="Times New Roman" w:hAnsi="Times New Roman" w:cs="Times New Roman"/>
          <w:bCs/>
          <w:lang w:val="es-ES"/>
        </w:rPr>
        <w:t xml:space="preserve"> </w:t>
      </w:r>
      <w:r w:rsidR="003D73AF" w:rsidRPr="008978B6">
        <w:rPr>
          <w:rFonts w:ascii="Times New Roman" w:hAnsi="Times New Roman" w:cs="Times New Roman"/>
          <w:bCs/>
          <w:lang w:val="es-ES"/>
        </w:rPr>
        <w:t>theo quy định tại khoản 3 Điều 39 Luật Các tổ chức tín dụng.</w:t>
      </w:r>
      <w:r w:rsidRPr="008978B6">
        <w:rPr>
          <w:rFonts w:ascii="Times New Roman" w:hAnsi="Times New Roman" w:cs="Times New Roman"/>
          <w:bCs/>
          <w:lang w:val="es-ES"/>
        </w:rPr>
        <w:t xml:space="preserve"> </w:t>
      </w:r>
    </w:p>
    <w:p w14:paraId="4C41CC20" w14:textId="5B1C1A19" w:rsidR="00055F68" w:rsidRDefault="00055F68" w:rsidP="00A40BAC">
      <w:pPr>
        <w:pStyle w:val="Heading3"/>
        <w:spacing w:before="140" w:after="140" w:line="240" w:lineRule="auto"/>
      </w:pPr>
      <w:r w:rsidRPr="00F23CA6">
        <w:t xml:space="preserve">Điều </w:t>
      </w:r>
      <w:r w:rsidR="003D112C">
        <w:t>1</w:t>
      </w:r>
      <w:r w:rsidR="00350C00">
        <w:rPr>
          <w:lang w:val="en-US"/>
        </w:rPr>
        <w:t>5</w:t>
      </w:r>
      <w:r w:rsidRPr="00F23CA6">
        <w:t>. Quy định nội bộ</w:t>
      </w:r>
      <w:bookmarkEnd w:id="0"/>
      <w:bookmarkEnd w:id="1"/>
    </w:p>
    <w:p w14:paraId="4382A5F8" w14:textId="5A6F9E41" w:rsidR="00692F14" w:rsidRPr="00A40BAC" w:rsidRDefault="00692F14" w:rsidP="00A40BAC">
      <w:pPr>
        <w:tabs>
          <w:tab w:val="left" w:pos="709"/>
          <w:tab w:val="left" w:pos="8820"/>
          <w:tab w:val="left" w:pos="9540"/>
          <w:tab w:val="left" w:pos="9720"/>
        </w:tabs>
        <w:spacing w:before="140" w:after="140"/>
        <w:ind w:right="72" w:firstLine="720"/>
        <w:jc w:val="both"/>
        <w:rPr>
          <w:rFonts w:asciiTheme="majorHAnsi" w:hAnsiTheme="majorHAnsi" w:cstheme="majorHAnsi"/>
          <w:lang w:val="pt-BR"/>
        </w:rPr>
      </w:pPr>
      <w:r w:rsidRPr="00A40BAC">
        <w:rPr>
          <w:rFonts w:asciiTheme="majorHAnsi" w:hAnsiTheme="majorHAnsi" w:cstheme="majorHAnsi"/>
          <w:lang w:val="pt-BR"/>
        </w:rPr>
        <w:t xml:space="preserve">1. Tổ chức tín dụng phi ngân hàng phải xây dựng các quy định nội bộ theo quy định tại Điều 101 Luật </w:t>
      </w:r>
      <w:r w:rsidR="000C20D7">
        <w:rPr>
          <w:rFonts w:asciiTheme="majorHAnsi" w:hAnsiTheme="majorHAnsi" w:cstheme="majorHAnsi"/>
          <w:lang w:val="pt-BR"/>
        </w:rPr>
        <w:t>C</w:t>
      </w:r>
      <w:r w:rsidRPr="00A40BAC">
        <w:rPr>
          <w:rFonts w:asciiTheme="majorHAnsi" w:hAnsiTheme="majorHAnsi" w:cstheme="majorHAnsi"/>
          <w:lang w:val="pt-BR"/>
        </w:rPr>
        <w:t>ác tổ chức tín dụng. Các quy định nội bộ, sửa đổi, bổ sung quy định nội bộ phải do Hội đồng quản trị, Hội đồng thành viên ban hành.</w:t>
      </w:r>
    </w:p>
    <w:p w14:paraId="56AFA677" w14:textId="1A19E4E4" w:rsidR="00692F14" w:rsidRPr="00A40BAC" w:rsidRDefault="00692F14" w:rsidP="00A40BAC">
      <w:pPr>
        <w:tabs>
          <w:tab w:val="left" w:pos="709"/>
          <w:tab w:val="left" w:pos="8820"/>
          <w:tab w:val="left" w:pos="9540"/>
          <w:tab w:val="left" w:pos="9720"/>
        </w:tabs>
        <w:spacing w:before="140" w:after="140"/>
        <w:ind w:right="72" w:firstLine="720"/>
        <w:jc w:val="both"/>
        <w:rPr>
          <w:lang w:val="pt-BR"/>
        </w:rPr>
      </w:pPr>
      <w:r w:rsidRPr="00A40BAC">
        <w:rPr>
          <w:rFonts w:asciiTheme="majorHAnsi" w:hAnsiTheme="majorHAnsi" w:cstheme="majorHAnsi"/>
          <w:lang w:val="pt-BR"/>
        </w:rPr>
        <w:t xml:space="preserve">2. Trong thời hạn 10 ngày kể từ ngày ban hành, tổ chức tín dụng phi ngân hàng phải gửi các quy định nội bộ, sửa đổi, bổ sung quy định nội bộ theo quy định tại </w:t>
      </w:r>
      <w:r w:rsidR="008550EA">
        <w:rPr>
          <w:rFonts w:asciiTheme="majorHAnsi" w:hAnsiTheme="majorHAnsi" w:cstheme="majorHAnsi"/>
          <w:lang w:val="pt-BR"/>
        </w:rPr>
        <w:t>k</w:t>
      </w:r>
      <w:r w:rsidRPr="00A40BAC">
        <w:rPr>
          <w:rFonts w:asciiTheme="majorHAnsi" w:hAnsiTheme="majorHAnsi" w:cstheme="majorHAnsi"/>
          <w:lang w:val="pt-BR"/>
        </w:rPr>
        <w:t xml:space="preserve">hoản 2 Điều 101 Luật </w:t>
      </w:r>
      <w:r w:rsidR="000C20D7">
        <w:rPr>
          <w:rFonts w:asciiTheme="majorHAnsi" w:hAnsiTheme="majorHAnsi" w:cstheme="majorHAnsi"/>
          <w:lang w:val="pt-BR"/>
        </w:rPr>
        <w:t>C</w:t>
      </w:r>
      <w:r w:rsidRPr="00A40BAC">
        <w:rPr>
          <w:rFonts w:asciiTheme="majorHAnsi" w:hAnsiTheme="majorHAnsi" w:cstheme="majorHAnsi"/>
          <w:lang w:val="pt-BR"/>
        </w:rPr>
        <w:t xml:space="preserve">ác tổ chức tín dụng cho Ngân hàng Nhà nước (Cơ quan Thanh tra, giám sát ngân hàng) để thanh tra, giám sát.  </w:t>
      </w:r>
    </w:p>
    <w:p w14:paraId="2F8D1BC5" w14:textId="2DE3F177" w:rsidR="005227AB" w:rsidRPr="00187AB0" w:rsidRDefault="005227AB" w:rsidP="00A40BAC">
      <w:pPr>
        <w:pStyle w:val="Heading3"/>
        <w:spacing w:before="140" w:after="140" w:line="240" w:lineRule="auto"/>
        <w:rPr>
          <w:rStyle w:val="Strong"/>
          <w:rFonts w:ascii=".VnTime" w:hAnsi=".VnTime" w:cstheme="majorHAnsi"/>
          <w:b/>
          <w:lang w:val="en-US"/>
        </w:rPr>
      </w:pPr>
      <w:r w:rsidRPr="00187AB0">
        <w:rPr>
          <w:rStyle w:val="Strong"/>
          <w:rFonts w:cstheme="majorHAnsi"/>
          <w:b/>
        </w:rPr>
        <w:t xml:space="preserve">Điều </w:t>
      </w:r>
      <w:r w:rsidR="00DB7D20">
        <w:rPr>
          <w:rStyle w:val="Strong"/>
          <w:rFonts w:cstheme="majorHAnsi"/>
          <w:b/>
          <w:lang w:val="en-US"/>
        </w:rPr>
        <w:t>1</w:t>
      </w:r>
      <w:r w:rsidR="00350C00">
        <w:rPr>
          <w:rStyle w:val="Strong"/>
          <w:rFonts w:cstheme="majorHAnsi"/>
          <w:b/>
          <w:lang w:val="en-US"/>
        </w:rPr>
        <w:t>6</w:t>
      </w:r>
      <w:r w:rsidRPr="00187AB0">
        <w:rPr>
          <w:rStyle w:val="Strong"/>
          <w:rFonts w:cstheme="majorHAnsi"/>
          <w:b/>
        </w:rPr>
        <w:t xml:space="preserve">. Ủy ban quản lý rủi ro và Ủy ban nhân sự </w:t>
      </w:r>
    </w:p>
    <w:p w14:paraId="18D0EFC5"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1. Hội đồng quản trị, Hội đồng thành viên phải thành lập Ủy ban quản lý rủi ro, Ủy ban nhân sự và ban hành quy chế tổ chức và hoạt động bao gồm cả cơ chế phán quyết đối với các ý kiến đề xuất của hai Ủy ban này. Trong thời hạn 10 </w:t>
      </w:r>
      <w:r w:rsidRPr="00A40BAC">
        <w:rPr>
          <w:rFonts w:asciiTheme="majorHAnsi" w:hAnsiTheme="majorHAnsi" w:cstheme="majorHAnsi"/>
          <w:lang w:val="es-ES"/>
        </w:rPr>
        <w:lastRenderedPageBreak/>
        <w:t>ngày kể từ ngày ban hành, tổ chức tín dụng phi ngân hàng gửi các quy định nội bộ này cho Ngân hàng Nhà nước (Cơ quan Thanh tra, giám sát ngân hàng).</w:t>
      </w:r>
    </w:p>
    <w:p w14:paraId="228B1868"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2. Mỗi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tổ chức tín dụng phi ngân hàng. Một thành viên Hội đồng quản trị, Hội đồng thành viên chỉ được là Trưởng ban của một Ủy ban. Đối với tổ chức tín dụng phi ngân hàng cổ phần, Ủy ban quản lý rủi ro phải có tối thiểu một thành viên là thành viên độc lập của Hội đồng quản trị.</w:t>
      </w:r>
    </w:p>
    <w:p w14:paraId="4D341E54"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3. Quy chế tổ chức và hoạt động của các Ủy ban tối thiểu gồm các nội dung sau đây:</w:t>
      </w:r>
    </w:p>
    <w:p w14:paraId="637C6078"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a) Quy chế làm việc tối thiểu bao gồm: Số lượng thành viên của Ủy ban và trách nhiệm của từng thành viên; Các kỳ họp định kỳ của Ủy ban; Việc họp bất thường của Ủy ban; Việc đưa ra quyết định của Ủy ban; </w:t>
      </w:r>
    </w:p>
    <w:p w14:paraId="358DC146"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b) Nhiệm vụ, chức năng của Ủy ban quản lý rủi ro: </w:t>
      </w:r>
    </w:p>
    <w:p w14:paraId="1A3C6091"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 Tham mưu cho Hội đồng quản trị, Hội đồng thành viên trong việc ban hành các quy trình, chính sách thuộc thẩm quyền của Ủy ban liên quan đến quản trị rủi ro trong hoạt động tổ chức tín dụng phi ngân hàng theo quy định của pháp luật và Điều lệ của tổ chức tín dụng phi ngân hàng;</w:t>
      </w:r>
    </w:p>
    <w:p w14:paraId="19514EC1"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(ii) Phân tích, đưa ra những cảnh báo về mức độ an toàn của tổ chức tín dụng phi ngân hàng trước những nguy cơ, tiềm ẩn rủi ro có thể ảnh hưởng và biện pháp phòng ngừa đối với các rủi ro này trong ngắn hạn, dài hạn;</w:t>
      </w:r>
    </w:p>
    <w:p w14:paraId="5F46FECE"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(iii) Xem xét, đánh giá tính phù hợp và hiệu quả của các quy trình, chính sách quản trị rủi ro hiện hành của tổ chức tín dụng phi ngân hàng để đưa các khuyến nghị, đề xuất đối với Hội đồng quản trị, Hội đồng thành viên về những yêu cầu cần thay đổi quy trình, chính sách hiện hành, chiến lược hoạt động;</w:t>
      </w:r>
    </w:p>
    <w:p w14:paraId="41AA039F" w14:textId="26BECF0B"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(iv) Tham mưu cho Hội đồng quản trị, Hội đồng thành viên thông qua quyết định đầu tư, các hợp đồng, giao dịch có liên quan; quyết định chính sách quản lý rủi ro và giám sát việc thực thi các biện pháp phòng ngừa rủi ro của </w:t>
      </w:r>
      <w:r w:rsidR="00304205">
        <w:rPr>
          <w:rFonts w:asciiTheme="majorHAnsi" w:hAnsiTheme="majorHAnsi" w:cstheme="majorHAnsi"/>
          <w:lang w:val="es-ES"/>
        </w:rPr>
        <w:t>tổ chức tín dụng phi ngân hàng</w:t>
      </w:r>
      <w:r w:rsidRPr="00A40BAC">
        <w:rPr>
          <w:rFonts w:asciiTheme="majorHAnsi" w:hAnsiTheme="majorHAnsi" w:cstheme="majorHAnsi"/>
          <w:lang w:val="es-ES"/>
        </w:rPr>
        <w:t xml:space="preserve"> trong phạm vi chức năng, nhiệm vụ do Hội đồng quản trị, Hội đồng thành viên giao.</w:t>
      </w:r>
    </w:p>
    <w:p w14:paraId="3259BBFC"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c) Nhiệm vụ, chức năng của Ủy ban nhân sự:</w:t>
      </w:r>
    </w:p>
    <w:p w14:paraId="378D887E"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 Tham mưu cho Hội đồng quản trị, Hội đồng thành viên về quy mô và cơ cấu Hội đồng quản trị, Hội đồng thành viên, người điều hành phù hợp với quy mô hoạt động và chiến lược phát triển của tổ chức tín dụng phi ngân hàng;</w:t>
      </w:r>
    </w:p>
    <w:p w14:paraId="4BBA0A5C" w14:textId="77777777" w:rsidR="009D7A2E" w:rsidRPr="00A40BAC" w:rsidRDefault="009D7A2E"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(ii) Tham mưu cho Hội đồng quản trị, Hội đồng thành viên xử lý các vấn đề về nhân sự phát sinh liên quan đến các thủ tục bầu, bổ nhiệm, bãi nhiệm, miễn nhiệm các chức danh thành viên Hội đồng quản trị, Hội đồng thành viên, thành viên Ban kiểm soát và người điều hành tổ chức tín dụng phi ngân hàng theo đúng quy định của pháp luật và Điều lệ của tổ chức tín dụng phi ngân hàng;</w:t>
      </w:r>
    </w:p>
    <w:p w14:paraId="0454221F" w14:textId="1CD60533" w:rsidR="002A2A58" w:rsidRPr="00EE7A39" w:rsidRDefault="009D7A2E" w:rsidP="00A40BAC">
      <w:pPr>
        <w:spacing w:before="140" w:after="140"/>
        <w:ind w:firstLine="720"/>
        <w:jc w:val="both"/>
        <w:rPr>
          <w:rFonts w:asciiTheme="majorHAnsi" w:hAnsiTheme="majorHAnsi" w:cstheme="majorHAnsi"/>
          <w:lang w:val="es-ES"/>
        </w:rPr>
      </w:pPr>
      <w:r w:rsidRPr="00E33074">
        <w:rPr>
          <w:rFonts w:ascii="Times New Roman" w:hAnsi="Times New Roman" w:cs="Times New Roman"/>
          <w:bCs/>
          <w:lang w:val="es-ES"/>
        </w:rPr>
        <w:lastRenderedPageBreak/>
        <w:t>(iii) Nghiên cứu, tham mưu cho Hội đồng quản trị, Hội đồng thành viên trong việc ban hành các quy định nội bộ của tổ chức tín dụng phi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cán bộ, nhân viên của tổ chức tín dụng phi ngân hàng.</w:t>
      </w:r>
    </w:p>
    <w:p w14:paraId="4932BABF" w14:textId="0192F2A5" w:rsidR="00271904" w:rsidRPr="00F25A95" w:rsidRDefault="00271904" w:rsidP="00A40BAC">
      <w:pPr>
        <w:pStyle w:val="Heading3"/>
        <w:spacing w:before="140" w:after="140" w:line="240" w:lineRule="auto"/>
      </w:pPr>
      <w:r w:rsidRPr="00F23CA6">
        <w:t xml:space="preserve">Điều </w:t>
      </w:r>
      <w:r w:rsidR="00F83041">
        <w:rPr>
          <w:lang w:val="en-US"/>
        </w:rPr>
        <w:t>1</w:t>
      </w:r>
      <w:r w:rsidR="00350C00">
        <w:rPr>
          <w:lang w:val="en-US"/>
        </w:rPr>
        <w:t>7</w:t>
      </w:r>
      <w:r w:rsidRPr="00F23CA6">
        <w:t xml:space="preserve">. Chuyển nhượng phần vốn góp, mua lại phần vốn góp </w:t>
      </w:r>
    </w:p>
    <w:p w14:paraId="30C90F48"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1. Việc chuyển nhượng phần vốn góp, mua lại phần vốn góp phải đảm bảo tuân thủ các quy định tại Luật Doanh nghiệp.</w:t>
      </w:r>
    </w:p>
    <w:p w14:paraId="2C5C06BD"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2. Việc chuyển nhượng phần vốn góp phải đảm bảo tuân thủ quy định về hình thức tổ chức của tổ chức tín dụng phi ngân hàng quy định tại Điều 4 Thông tư này.</w:t>
      </w:r>
    </w:p>
    <w:p w14:paraId="617B425F" w14:textId="40F6DAF5"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3. </w:t>
      </w:r>
      <w:r w:rsidR="00A27CCF">
        <w:rPr>
          <w:rFonts w:asciiTheme="majorHAnsi" w:hAnsiTheme="majorHAnsi" w:cstheme="majorHAnsi"/>
          <w:lang w:val="es-ES"/>
        </w:rPr>
        <w:t>T</w:t>
      </w:r>
      <w:r w:rsidRPr="00A40BAC">
        <w:rPr>
          <w:rFonts w:asciiTheme="majorHAnsi" w:hAnsiTheme="majorHAnsi" w:cstheme="majorHAnsi"/>
          <w:lang w:val="es-ES"/>
        </w:rPr>
        <w:t>hành viên sáng lập chỉ được chuyển nhượng phần vốn góp cho thành viên sáng lập khác</w:t>
      </w:r>
      <w:r w:rsidR="00C942C8">
        <w:rPr>
          <w:rFonts w:asciiTheme="majorHAnsi" w:hAnsiTheme="majorHAnsi" w:cstheme="majorHAnsi"/>
          <w:lang w:val="es-ES"/>
        </w:rPr>
        <w:t xml:space="preserve"> </w:t>
      </w:r>
      <w:r w:rsidR="007B264B" w:rsidRPr="00A40BAC">
        <w:rPr>
          <w:rFonts w:asciiTheme="majorHAnsi" w:hAnsiTheme="majorHAnsi" w:cstheme="majorHAnsi"/>
          <w:lang w:val="es-ES"/>
        </w:rPr>
        <w:t>trong thời hạn 05 năm kể từ ngày được cấp Giấy phép</w:t>
      </w:r>
      <w:r w:rsidR="00C942C8" w:rsidRPr="00B46E94">
        <w:rPr>
          <w:rFonts w:asciiTheme="majorHAnsi" w:hAnsiTheme="majorHAnsi" w:cstheme="majorHAnsi"/>
          <w:lang w:val="es-ES"/>
        </w:rPr>
        <w:t xml:space="preserve"> 05 năm kể từ ngày được cấp Giấy phép</w:t>
      </w:r>
      <w:r w:rsidRPr="00A40BAC">
        <w:rPr>
          <w:rFonts w:asciiTheme="majorHAnsi" w:hAnsiTheme="majorHAnsi" w:cstheme="majorHAnsi"/>
          <w:lang w:val="es-ES"/>
        </w:rPr>
        <w:t xml:space="preserve">. </w:t>
      </w:r>
    </w:p>
    <w:p w14:paraId="50AE1BD0" w14:textId="69EC4D99"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4. Việc chuyển nhượng phần vốn góp phải đảm bảo tỷ lệ góp vốn điều lệ quy định tại Thông tư này và các quy định sau đây:</w:t>
      </w:r>
    </w:p>
    <w:p w14:paraId="426DEA95"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a) Đối tác mới nhận chuyển nhượng phải tuân thủ quy định tại khoản 5 Điều 29 Luật Các tổ chức tín dụng và các văn bản hướng dẫn;</w:t>
      </w:r>
    </w:p>
    <w:p w14:paraId="0DCD1ED0"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b) Đối tác mới nhận chuyển nhượng là tổ chức tín dụng nước ngoài phải tuân thủ quy định tại khoản 2, khoản 5 Điều 29 Luật Các tổ chức tín dụng và các văn bản hướng dẫn.</w:t>
      </w:r>
    </w:p>
    <w:p w14:paraId="1123CC62"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5. Mua lại phần vốn góp:</w:t>
      </w:r>
    </w:p>
    <w:p w14:paraId="256495A2"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Việc mua lại phần vốn góp của tổ chức tín dụng phi ngân hàng trách nhiệm hữu hạn phải tuân thủ các quy định sau đây:</w:t>
      </w:r>
    </w:p>
    <w:p w14:paraId="1ECD2D03"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a) Yêu cầu mua lại phần vốn góp của thành viên góp vốn, điều kiện thanh toán và xử lý phần vốn góp thực hiện theo quy định về mua lại phần vốn góp của Luật Doanh nghiệp;</w:t>
      </w:r>
    </w:p>
    <w:p w14:paraId="404498AB"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b) Sau khi thanh toán hết phần vốn góp được mua lại, tổ chức tín dụng phi ngân hàng vẫn bảo đảm thanh toán đủ các khoản nợ và nghĩa vụ tài sản khác, bảo đảm các tỷ lệ an toàn trong hoạt động ngân hàng, giá trị thực của vốn điều lệ không thấp hơn mức vốn pháp định;</w:t>
      </w:r>
    </w:p>
    <w:p w14:paraId="22A1A407"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c) Tuân thủ đầy đủ các quy định về quản trị rủi ro và trích lập dự phòng đầy đủ theo quy định tại thời điểm đề nghị Ngân hàng Nhà nước chấp thuận việc mua lại phần vốn góp;</w:t>
      </w:r>
    </w:p>
    <w:p w14:paraId="2E1E5418" w14:textId="77777777"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d) Kinh doanh liên tục có lãi trong 05 năm liền kề trước năm đề nghị mua lại phần vốn góp và không có lỗ lũy kế;</w:t>
      </w:r>
    </w:p>
    <w:p w14:paraId="00C95902" w14:textId="5C8CF55C" w:rsidR="00C87744" w:rsidRPr="00A40BAC" w:rsidRDefault="00C87744" w:rsidP="00A40BAC">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 xml:space="preserve">đ) Không bị Ngân hàng Nhà nước xử phạt vi phạm hành chính trong lĩnh vực tiền tệ và hoạt động ngân hàng trong 05 năm liền kề trước năm đề nghị mua </w:t>
      </w:r>
      <w:r w:rsidRPr="00A40BAC">
        <w:rPr>
          <w:rFonts w:asciiTheme="majorHAnsi" w:hAnsiTheme="majorHAnsi" w:cstheme="majorHAnsi"/>
          <w:lang w:val="es-ES"/>
        </w:rPr>
        <w:lastRenderedPageBreak/>
        <w:t>lại phần vốn góp và đến thời điểm đề nghị Ngân hàng Nhà nước chấp thuận việc mua lại phần vốn góp.</w:t>
      </w:r>
    </w:p>
    <w:p w14:paraId="74F1DDC7" w14:textId="77777777" w:rsidR="003477C1" w:rsidRPr="00F23CA6" w:rsidRDefault="003477C1" w:rsidP="00A40BAC">
      <w:pPr>
        <w:spacing w:before="140" w:after="140"/>
        <w:ind w:firstLine="720"/>
        <w:jc w:val="both"/>
        <w:rPr>
          <w:rFonts w:asciiTheme="majorHAnsi" w:hAnsiTheme="majorHAnsi" w:cstheme="majorHAnsi"/>
          <w:lang w:val="es-ES"/>
        </w:rPr>
      </w:pPr>
    </w:p>
    <w:p w14:paraId="04088AA5" w14:textId="68199776" w:rsidR="00271904" w:rsidRPr="00F23CA6" w:rsidRDefault="00271904" w:rsidP="00A40BAC">
      <w:pPr>
        <w:tabs>
          <w:tab w:val="left" w:pos="709"/>
          <w:tab w:val="left" w:pos="8820"/>
          <w:tab w:val="left" w:pos="9540"/>
          <w:tab w:val="left" w:pos="9720"/>
        </w:tabs>
        <w:spacing w:before="140" w:after="140"/>
        <w:ind w:right="72"/>
        <w:jc w:val="center"/>
        <w:rPr>
          <w:rFonts w:asciiTheme="majorHAnsi" w:hAnsiTheme="majorHAnsi" w:cstheme="majorHAnsi"/>
          <w:b/>
          <w:lang w:val="es-ES"/>
        </w:rPr>
      </w:pPr>
      <w:r w:rsidRPr="00F23CA6">
        <w:rPr>
          <w:rFonts w:asciiTheme="majorHAnsi" w:hAnsiTheme="majorHAnsi" w:cstheme="majorHAnsi"/>
          <w:b/>
          <w:lang w:val="es-ES"/>
        </w:rPr>
        <w:t xml:space="preserve">Chương </w:t>
      </w:r>
      <w:r w:rsidR="00224039">
        <w:rPr>
          <w:rFonts w:asciiTheme="majorHAnsi" w:hAnsiTheme="majorHAnsi" w:cstheme="majorHAnsi"/>
          <w:b/>
          <w:lang w:val="es-ES"/>
        </w:rPr>
        <w:t>I</w:t>
      </w:r>
      <w:r w:rsidR="001C7F96">
        <w:rPr>
          <w:rFonts w:asciiTheme="majorHAnsi" w:hAnsiTheme="majorHAnsi" w:cstheme="majorHAnsi"/>
          <w:b/>
          <w:lang w:val="es-ES"/>
        </w:rPr>
        <w:t>V</w:t>
      </w:r>
    </w:p>
    <w:p w14:paraId="56BB9962" w14:textId="4F95DD86" w:rsidR="00271904" w:rsidRPr="00F23CA6" w:rsidRDefault="00271904" w:rsidP="00A40BAC">
      <w:pPr>
        <w:tabs>
          <w:tab w:val="left" w:pos="8820"/>
          <w:tab w:val="left" w:pos="9540"/>
          <w:tab w:val="left" w:pos="9720"/>
        </w:tabs>
        <w:spacing w:before="140" w:after="140"/>
        <w:ind w:right="74"/>
        <w:jc w:val="center"/>
        <w:rPr>
          <w:rFonts w:asciiTheme="majorHAnsi" w:hAnsiTheme="majorHAnsi" w:cstheme="majorHAnsi"/>
          <w:b/>
          <w:lang w:val="es-ES"/>
        </w:rPr>
      </w:pPr>
      <w:r w:rsidRPr="00F23CA6">
        <w:rPr>
          <w:rFonts w:asciiTheme="majorHAnsi" w:hAnsiTheme="majorHAnsi" w:cstheme="majorHAnsi"/>
          <w:b/>
          <w:lang w:val="es-ES"/>
        </w:rPr>
        <w:t xml:space="preserve">HOẠT ĐỘNG CỦA </w:t>
      </w:r>
      <w:r w:rsidR="005F6F29">
        <w:rPr>
          <w:rFonts w:asciiTheme="majorHAnsi" w:hAnsiTheme="majorHAnsi" w:cstheme="majorHAnsi"/>
          <w:b/>
          <w:lang w:val="es-ES"/>
        </w:rPr>
        <w:t xml:space="preserve">TỔ CHỨC TÍN DỤNG PHI NGÂN HÀNG </w:t>
      </w:r>
    </w:p>
    <w:p w14:paraId="75F81C57" w14:textId="55EDE070" w:rsidR="002A7517" w:rsidRPr="00DF7E7A" w:rsidRDefault="002A7517" w:rsidP="00A40BAC">
      <w:pPr>
        <w:pStyle w:val="Heading3"/>
        <w:spacing w:before="140" w:after="140" w:line="240" w:lineRule="auto"/>
      </w:pPr>
      <w:r w:rsidRPr="00DF7E7A">
        <w:t>Điều</w:t>
      </w:r>
      <w:r w:rsidR="0008091C" w:rsidRPr="00DF7E7A">
        <w:t xml:space="preserve"> </w:t>
      </w:r>
      <w:r w:rsidR="00F83041">
        <w:rPr>
          <w:lang w:val="en-US"/>
        </w:rPr>
        <w:t>1</w:t>
      </w:r>
      <w:r w:rsidR="00350C00">
        <w:rPr>
          <w:lang w:val="en-US"/>
        </w:rPr>
        <w:t>8</w:t>
      </w:r>
      <w:r w:rsidRPr="00DF7E7A">
        <w:t>. Hoạt động của công ty tài chính</w:t>
      </w:r>
      <w:r w:rsidR="003017D8" w:rsidRPr="00DF7E7A">
        <w:t xml:space="preserve"> </w:t>
      </w:r>
    </w:p>
    <w:p w14:paraId="3B91E58F" w14:textId="77777777" w:rsidR="00A40BAC" w:rsidRPr="001333A5" w:rsidDel="007B44B2" w:rsidRDefault="00A40BAC" w:rsidP="00A40BAC">
      <w:pPr>
        <w:spacing w:before="140" w:after="140"/>
        <w:ind w:firstLine="720"/>
        <w:jc w:val="both"/>
      </w:pPr>
      <w:r w:rsidRPr="00DF7E7A">
        <w:rPr>
          <w:rFonts w:asciiTheme="majorHAnsi" w:hAnsiTheme="majorHAnsi" w:cstheme="majorHAnsi"/>
        </w:rPr>
        <w:t xml:space="preserve">1. </w:t>
      </w:r>
      <w:r w:rsidRPr="001333A5">
        <w:rPr>
          <w:rFonts w:asciiTheme="majorHAnsi" w:hAnsiTheme="majorHAnsi" w:cstheme="majorHAnsi"/>
        </w:rPr>
        <w:t xml:space="preserve">Công ty tài chính tổng hợp được thực hiện các hoạt động theo quy định từ Điều 115 đến Điều 119 của Luật các tổ chức tín dụng. </w:t>
      </w:r>
    </w:p>
    <w:p w14:paraId="67206621" w14:textId="77777777" w:rsidR="00A40BAC" w:rsidRPr="001333A5" w:rsidRDefault="00A40BAC" w:rsidP="00A40BAC">
      <w:pPr>
        <w:spacing w:before="140" w:after="140"/>
        <w:ind w:right="74" w:firstLine="720"/>
        <w:jc w:val="both"/>
        <w:rPr>
          <w:rFonts w:asciiTheme="majorHAnsi" w:hAnsiTheme="majorHAnsi" w:cstheme="majorHAnsi"/>
          <w:lang w:val="es-ES"/>
        </w:rPr>
      </w:pPr>
      <w:r w:rsidRPr="00DF7E7A">
        <w:rPr>
          <w:rFonts w:asciiTheme="majorHAnsi" w:hAnsiTheme="majorHAnsi" w:cstheme="majorHAnsi"/>
          <w:lang w:val="es-ES"/>
        </w:rPr>
        <w:t xml:space="preserve">2. Công ty tài chính chuyên ngành được thực hiện các hoạt động quy định từ Điều 120 đến Điều 124 Luật các tổ chức tín dụng.  </w:t>
      </w:r>
    </w:p>
    <w:p w14:paraId="60FAEF41" w14:textId="77777777" w:rsidR="00A40BAC" w:rsidRPr="001333A5" w:rsidRDefault="00A40BAC" w:rsidP="00A40BAC">
      <w:pPr>
        <w:spacing w:before="140" w:after="140"/>
        <w:ind w:right="72" w:firstLine="720"/>
        <w:jc w:val="both"/>
        <w:rPr>
          <w:rFonts w:asciiTheme="majorHAnsi" w:hAnsiTheme="majorHAnsi" w:cstheme="majorHAnsi"/>
          <w:bCs/>
          <w:lang w:val="es-ES"/>
        </w:rPr>
      </w:pPr>
      <w:r w:rsidRPr="00DF7E7A">
        <w:rPr>
          <w:rFonts w:asciiTheme="majorHAnsi" w:hAnsiTheme="majorHAnsi" w:cstheme="majorHAnsi"/>
          <w:bCs/>
          <w:lang w:val="es-ES"/>
        </w:rPr>
        <w:t>3</w:t>
      </w:r>
      <w:r w:rsidRPr="001333A5">
        <w:rPr>
          <w:rFonts w:asciiTheme="majorHAnsi" w:hAnsiTheme="majorHAnsi" w:cstheme="majorHAnsi"/>
          <w:bCs/>
          <w:lang w:val="es-ES"/>
        </w:rPr>
        <w:t>. Công ty tài chính bao thanh toán có dư nợ bao thanh toán tối thiểu chiếm 70% tổng dư nợ cấp tín dụng.</w:t>
      </w:r>
    </w:p>
    <w:p w14:paraId="15B986B4" w14:textId="77777777" w:rsidR="00A40BAC" w:rsidRPr="001333A5" w:rsidRDefault="00A40BAC" w:rsidP="00A40BAC">
      <w:pPr>
        <w:spacing w:before="140" w:after="140"/>
        <w:ind w:right="72" w:firstLine="720"/>
        <w:jc w:val="both"/>
        <w:rPr>
          <w:rFonts w:asciiTheme="majorHAnsi" w:hAnsiTheme="majorHAnsi" w:cstheme="majorHAnsi"/>
          <w:bCs/>
          <w:lang w:val="es-ES"/>
        </w:rPr>
      </w:pPr>
      <w:r w:rsidRPr="00DF7E7A">
        <w:rPr>
          <w:rFonts w:asciiTheme="majorHAnsi" w:hAnsiTheme="majorHAnsi" w:cstheme="majorHAnsi"/>
          <w:bCs/>
          <w:lang w:val="es-ES"/>
        </w:rPr>
        <w:t>4. Công ty tài chính tín dụng tiêu dùng có dư nợ tín dụng tiêu dùng tối thiểu chiếm 70% tổng dư nợ cấp tín dụng.</w:t>
      </w:r>
    </w:p>
    <w:p w14:paraId="0971650F" w14:textId="77777777" w:rsidR="00A40BAC" w:rsidRDefault="00A40BAC" w:rsidP="00A40BAC">
      <w:pPr>
        <w:spacing w:before="140" w:after="140"/>
        <w:ind w:right="72" w:firstLine="720"/>
        <w:jc w:val="both"/>
        <w:rPr>
          <w:rFonts w:asciiTheme="majorHAnsi" w:hAnsiTheme="majorHAnsi" w:cstheme="majorHAnsi"/>
          <w:bCs/>
          <w:lang w:val="es-ES"/>
        </w:rPr>
      </w:pPr>
      <w:r w:rsidRPr="00DF7E7A">
        <w:rPr>
          <w:rFonts w:asciiTheme="majorHAnsi" w:hAnsiTheme="majorHAnsi" w:cstheme="majorHAnsi"/>
          <w:bCs/>
          <w:lang w:val="es-ES"/>
        </w:rPr>
        <w:t>5. Công ty cho thuê tài chính có dư nợ cho thuê tài chính tối thiểu chiếm 70% tổng dư nợ cấp tín dụng.</w:t>
      </w:r>
    </w:p>
    <w:p w14:paraId="22AB17DA" w14:textId="77777777" w:rsidR="00A40BAC" w:rsidRPr="00066EF8" w:rsidRDefault="00A40BAC" w:rsidP="00A40BAC">
      <w:pPr>
        <w:pStyle w:val="Heading3"/>
        <w:spacing w:before="140" w:after="140" w:line="240" w:lineRule="auto"/>
        <w:rPr>
          <w:strike/>
          <w:lang w:val="en-US"/>
        </w:rPr>
      </w:pPr>
      <w:r w:rsidRPr="001333A5">
        <w:t xml:space="preserve">Điều </w:t>
      </w:r>
      <w:r>
        <w:rPr>
          <w:lang w:val="en-US"/>
        </w:rPr>
        <w:t>19</w:t>
      </w:r>
      <w:r w:rsidRPr="001333A5">
        <w:t>. Hoạt động cho thuê vận hành</w:t>
      </w:r>
      <w:r w:rsidRPr="00F23CA6">
        <w:t xml:space="preserve"> </w:t>
      </w:r>
    </w:p>
    <w:p w14:paraId="18BEBF12" w14:textId="77777777" w:rsidR="00A40BAC" w:rsidRPr="00F23CA6" w:rsidRDefault="00A40BAC" w:rsidP="00A40BAC">
      <w:pPr>
        <w:spacing w:before="140" w:after="140"/>
        <w:ind w:right="72" w:firstLine="720"/>
        <w:jc w:val="both"/>
        <w:rPr>
          <w:rFonts w:asciiTheme="majorHAnsi" w:hAnsiTheme="majorHAnsi" w:cstheme="majorHAnsi"/>
          <w:lang w:val="vi-VN"/>
        </w:rPr>
      </w:pPr>
      <w:r w:rsidRPr="00F23CA6">
        <w:rPr>
          <w:rFonts w:asciiTheme="majorHAnsi" w:hAnsiTheme="majorHAnsi" w:cstheme="majorHAnsi"/>
          <w:lang w:val="vi-VN"/>
        </w:rPr>
        <w:t>1. Tài sản cho thuê vận hành bao gồm máy móc, thiết bị, phương tiện vận tải, các động sản khác, bất động sản theo quy định tại khoản 2 Điều 13</w:t>
      </w:r>
      <w:r>
        <w:rPr>
          <w:rFonts w:asciiTheme="majorHAnsi" w:hAnsiTheme="majorHAnsi" w:cstheme="majorHAnsi"/>
        </w:rPr>
        <w:t>9</w:t>
      </w:r>
      <w:r w:rsidRPr="00F23CA6">
        <w:rPr>
          <w:rFonts w:asciiTheme="majorHAnsi" w:hAnsiTheme="majorHAnsi" w:cstheme="majorHAnsi"/>
          <w:lang w:val="vi-VN"/>
        </w:rPr>
        <w:t xml:space="preserve"> Luật các tổ chức tín dụng.</w:t>
      </w:r>
    </w:p>
    <w:p w14:paraId="47BF8BE5" w14:textId="77777777" w:rsidR="00431108" w:rsidRPr="00F23CA6" w:rsidRDefault="00431108" w:rsidP="00431108">
      <w:pPr>
        <w:spacing w:before="140" w:after="140"/>
        <w:ind w:right="72" w:firstLine="720"/>
        <w:jc w:val="both"/>
        <w:rPr>
          <w:rFonts w:asciiTheme="majorHAnsi" w:hAnsiTheme="majorHAnsi" w:cstheme="majorHAnsi"/>
          <w:lang w:val="vi-VN"/>
        </w:rPr>
      </w:pPr>
      <w:r w:rsidRPr="00F23CA6">
        <w:rPr>
          <w:rFonts w:asciiTheme="majorHAnsi" w:hAnsiTheme="majorHAnsi" w:cstheme="majorHAnsi"/>
          <w:lang w:val="vi-VN"/>
        </w:rPr>
        <w:t>2. Công ty cho thuê tài chính thực hiện hoạt động cho thuê vận hành phải tuân thủ các quy định về thuê tài sản tại Bộ Luật Dân sự và quy định của pháp luật có liên quan.</w:t>
      </w:r>
    </w:p>
    <w:p w14:paraId="1A66A576"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3. Hợp đồng cho thuê vận hành:</w:t>
      </w:r>
    </w:p>
    <w:p w14:paraId="6EE66E77" w14:textId="77777777" w:rsidR="00431108" w:rsidRPr="00F23CA6" w:rsidRDefault="00431108" w:rsidP="00431108">
      <w:pPr>
        <w:pStyle w:val="BodyTextIndent"/>
        <w:spacing w:before="140" w:after="140"/>
        <w:ind w:right="-18" w:firstLine="720"/>
        <w:rPr>
          <w:rFonts w:asciiTheme="majorHAnsi" w:hAnsiTheme="majorHAnsi" w:cstheme="majorHAnsi"/>
        </w:rPr>
      </w:pPr>
      <w:r w:rsidRPr="00F23CA6">
        <w:rPr>
          <w:rFonts w:asciiTheme="majorHAnsi" w:hAnsiTheme="majorHAnsi" w:cstheme="majorHAnsi"/>
        </w:rPr>
        <w:t>a) Hợp đồng cho thuê vận hành là thỏa thuận giữa công ty cho thuê tài chính và Bên thuê vận hành về việc cho thuê và sử dụng một hoặc một số tài sản theo quy định tại khoản 1 Điều này. Hợp đồng cho thuê vận hành có hiệu lực kể từ ngày được hai bên thoả thuận trong hợp đồng cho thuê vận hành;</w:t>
      </w:r>
    </w:p>
    <w:p w14:paraId="1928B9D4"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b) Hợp đồng cho thuê vận hành tối thiểu phải có những nội dung sau đây:</w:t>
      </w:r>
    </w:p>
    <w:p w14:paraId="4A6DB163"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(i) Tên, địa chỉ, mã số thuế của công ty cho thuê tài chính, Bên thuê vận hành;</w:t>
      </w:r>
    </w:p>
    <w:p w14:paraId="6D3B05B8"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(ii) Tên, loại, mã số (nếu có) của tài sản cho thuê và các thông tin cần thiết để xác định đúng tài sản cho thuê;</w:t>
      </w:r>
    </w:p>
    <w:p w14:paraId="0C574D1F"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(iii) Thời hạn cho thuê;</w:t>
      </w:r>
    </w:p>
    <w:p w14:paraId="0C3659AF"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(iv) Tiền thuê;</w:t>
      </w:r>
    </w:p>
    <w:p w14:paraId="1C1B43A0"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lastRenderedPageBreak/>
        <w:t>(v) Trách nhiệm của các bên trong việc bảo hiểm, bảo dưỡng, bảo hành, kiểm định, sửa chữa, thay thế và các trách nhiệm khác theo thỏa thuận đối với tài sản cho thuê trong thời gian cho thuê;</w:t>
      </w:r>
    </w:p>
    <w:p w14:paraId="1709ED74" w14:textId="5CFE1BAD" w:rsidR="00431108" w:rsidRDefault="00431108" w:rsidP="00A40BAC">
      <w:pPr>
        <w:spacing w:before="140" w:after="140"/>
        <w:ind w:right="72" w:firstLine="720"/>
        <w:jc w:val="both"/>
        <w:rPr>
          <w:rFonts w:asciiTheme="majorHAnsi" w:hAnsiTheme="majorHAnsi" w:cstheme="majorHAnsi"/>
        </w:rPr>
      </w:pPr>
      <w:r w:rsidRPr="00F23CA6">
        <w:rPr>
          <w:rFonts w:asciiTheme="majorHAnsi" w:hAnsiTheme="majorHAnsi" w:cstheme="majorHAnsi"/>
        </w:rPr>
        <w:t>(vi)</w:t>
      </w:r>
      <w:r w:rsidRPr="00F23CA6">
        <w:rPr>
          <w:rFonts w:asciiTheme="majorHAnsi" w:hAnsiTheme="majorHAnsi" w:cstheme="majorHAnsi"/>
          <w:i/>
        </w:rPr>
        <w:t xml:space="preserve"> </w:t>
      </w:r>
      <w:r w:rsidRPr="00F23CA6">
        <w:rPr>
          <w:rFonts w:asciiTheme="majorHAnsi" w:hAnsiTheme="majorHAnsi" w:cstheme="majorHAnsi"/>
          <w:lang w:val="vi-VN"/>
        </w:rPr>
        <w:t>Q</w:t>
      </w:r>
      <w:r w:rsidRPr="00F23CA6">
        <w:rPr>
          <w:rFonts w:asciiTheme="majorHAnsi" w:hAnsiTheme="majorHAnsi" w:cstheme="majorHAnsi"/>
        </w:rPr>
        <w:t xml:space="preserve">uyền, nghĩa vụ của công ty cho thuê tài chính </w:t>
      </w:r>
      <w:r w:rsidRPr="00F23CA6">
        <w:rPr>
          <w:rFonts w:asciiTheme="majorHAnsi" w:hAnsiTheme="majorHAnsi" w:cstheme="majorHAnsi"/>
          <w:lang w:val="vi-VN"/>
        </w:rPr>
        <w:t xml:space="preserve">và </w:t>
      </w:r>
      <w:r w:rsidRPr="00F23CA6">
        <w:rPr>
          <w:rFonts w:asciiTheme="majorHAnsi" w:hAnsiTheme="majorHAnsi" w:cstheme="majorHAnsi"/>
        </w:rPr>
        <w:t>B</w:t>
      </w:r>
      <w:r w:rsidRPr="00F23CA6">
        <w:rPr>
          <w:rFonts w:asciiTheme="majorHAnsi" w:hAnsiTheme="majorHAnsi" w:cstheme="majorHAnsi"/>
          <w:lang w:val="vi-VN"/>
        </w:rPr>
        <w:t>ên</w:t>
      </w:r>
      <w:r w:rsidRPr="00F23CA6">
        <w:rPr>
          <w:rFonts w:asciiTheme="majorHAnsi" w:hAnsiTheme="majorHAnsi" w:cstheme="majorHAnsi"/>
        </w:rPr>
        <w:t xml:space="preserve"> thuê vận hành trong hoạt động cho thuê vận hành, chấm dứt hợp đồng cho thuê vận hành trước hạn </w:t>
      </w:r>
      <w:r w:rsidRPr="00F23CA6">
        <w:rPr>
          <w:rFonts w:asciiTheme="majorHAnsi" w:hAnsiTheme="majorHAnsi" w:cstheme="majorHAnsi"/>
          <w:lang w:val="vi-VN"/>
        </w:rPr>
        <w:t>phù hợp với quy định</w:t>
      </w:r>
      <w:r w:rsidRPr="00F23CA6">
        <w:rPr>
          <w:rFonts w:asciiTheme="majorHAnsi" w:hAnsiTheme="majorHAnsi" w:cstheme="majorHAnsi"/>
        </w:rPr>
        <w:t xml:space="preserve"> của pháp luật dân sự và các quy định pháp luật có liên quan.</w:t>
      </w:r>
    </w:p>
    <w:p w14:paraId="38659AFB" w14:textId="3586C47F" w:rsidR="00653932" w:rsidRPr="00A40BAC" w:rsidRDefault="00653932" w:rsidP="00653932">
      <w:pPr>
        <w:pStyle w:val="Heading3"/>
        <w:spacing w:before="140" w:after="140" w:line="240" w:lineRule="auto"/>
      </w:pPr>
      <w:r w:rsidRPr="00A40BAC">
        <w:t>Điều</w:t>
      </w:r>
      <w:r w:rsidR="00AF6523" w:rsidRPr="00A40BAC">
        <w:rPr>
          <w:lang w:val="en-US"/>
        </w:rPr>
        <w:t xml:space="preserve"> </w:t>
      </w:r>
      <w:r w:rsidR="00350C00">
        <w:rPr>
          <w:lang w:val="en-US"/>
        </w:rPr>
        <w:t>20</w:t>
      </w:r>
      <w:r w:rsidR="00097319">
        <w:rPr>
          <w:lang w:val="en-US"/>
        </w:rPr>
        <w:t>.</w:t>
      </w:r>
      <w:r w:rsidRPr="00A40BAC">
        <w:t xml:space="preserve"> Phạm vi hoạt động đại lý bảo hiểm</w:t>
      </w:r>
    </w:p>
    <w:p w14:paraId="2CF761FB" w14:textId="43FFD564" w:rsidR="00653932" w:rsidRPr="00A40BAC" w:rsidRDefault="00653932" w:rsidP="00653932">
      <w:pPr>
        <w:spacing w:before="140" w:after="140"/>
        <w:ind w:firstLine="720"/>
        <w:jc w:val="both"/>
        <w:rPr>
          <w:rFonts w:asciiTheme="majorHAnsi" w:hAnsiTheme="majorHAnsi" w:cstheme="majorHAnsi"/>
          <w:lang w:val="es-ES"/>
        </w:rPr>
      </w:pPr>
      <w:r w:rsidRPr="00A40BAC">
        <w:rPr>
          <w:rFonts w:asciiTheme="majorHAnsi" w:hAnsiTheme="majorHAnsi" w:cstheme="majorHAnsi"/>
          <w:lang w:val="es-ES"/>
        </w:rPr>
        <w:t>1. Khi Giấy phép Ngân hàng Nhà nước cấp cho tổ chức tín dụng phi ngân hàng có nội dung hoạt động đại lý bảo hiểm, tổ chức tín dụng phi ngân hàng được thực hiện hoạt động đại lý bảo hiểm đối với các sản phẩm theo quy định của pháp luật về kinh doanh bảo hiểm, trừ sản phẩm bảo hiểm liên kết đầu tư.</w:t>
      </w:r>
    </w:p>
    <w:p w14:paraId="2976A903" w14:textId="77777777" w:rsidR="00653932" w:rsidRDefault="00653932" w:rsidP="00653932">
      <w:pPr>
        <w:spacing w:before="140" w:after="140"/>
        <w:ind w:firstLine="720"/>
        <w:jc w:val="both"/>
        <w:rPr>
          <w:rFonts w:asciiTheme="majorHAnsi" w:hAnsiTheme="majorHAnsi" w:cstheme="majorHAnsi"/>
          <w:lang w:val="vi-VN"/>
        </w:rPr>
      </w:pPr>
      <w:r w:rsidRPr="00A40BAC">
        <w:rPr>
          <w:rFonts w:asciiTheme="majorHAnsi" w:hAnsiTheme="majorHAnsi" w:cstheme="majorHAnsi"/>
          <w:lang w:val="es-ES"/>
        </w:rPr>
        <w:t>2. Khi thực hiện hoạt động đại lý bảo hiểm, tổ chức tín dụng phi ngân hàng phải tuân thủ các quy định của pháp luật về kinh doanh bảo hiểm và quy định của pháp luật có liên quan.</w:t>
      </w:r>
    </w:p>
    <w:p w14:paraId="450804A8" w14:textId="41DB12FD" w:rsidR="00271904" w:rsidRPr="00F23CA6" w:rsidRDefault="00271904" w:rsidP="00A40BAC">
      <w:pPr>
        <w:ind w:firstLine="720"/>
        <w:jc w:val="center"/>
        <w:rPr>
          <w:rFonts w:asciiTheme="majorHAnsi" w:hAnsiTheme="majorHAnsi" w:cstheme="majorHAnsi"/>
          <w:b/>
          <w:bCs/>
          <w:lang w:val="vi-VN"/>
        </w:rPr>
      </w:pPr>
      <w:r w:rsidRPr="00F23CA6">
        <w:rPr>
          <w:rFonts w:asciiTheme="majorHAnsi" w:hAnsiTheme="majorHAnsi" w:cstheme="majorHAnsi"/>
          <w:b/>
          <w:bCs/>
        </w:rPr>
        <w:t>Chương V</w:t>
      </w:r>
    </w:p>
    <w:p w14:paraId="5FA771CD" w14:textId="7F6C8314" w:rsidR="00271904" w:rsidRPr="00F23CA6" w:rsidRDefault="00271904" w:rsidP="00A40BAC">
      <w:pPr>
        <w:tabs>
          <w:tab w:val="left" w:pos="8820"/>
          <w:tab w:val="left" w:pos="9540"/>
          <w:tab w:val="left" w:pos="9720"/>
        </w:tabs>
        <w:spacing w:before="140" w:after="140"/>
        <w:ind w:right="72"/>
        <w:jc w:val="center"/>
        <w:rPr>
          <w:rFonts w:asciiTheme="majorHAnsi" w:hAnsiTheme="majorHAnsi" w:cstheme="majorHAnsi"/>
          <w:b/>
          <w:bCs/>
        </w:rPr>
      </w:pPr>
      <w:r w:rsidRPr="00F23CA6">
        <w:rPr>
          <w:rFonts w:asciiTheme="majorHAnsi" w:hAnsiTheme="majorHAnsi" w:cstheme="majorHAnsi"/>
          <w:b/>
          <w:bCs/>
        </w:rPr>
        <w:t xml:space="preserve">TRÁCH NHIỆM CỦA CÁC </w:t>
      </w:r>
      <w:r w:rsidR="003C4E11">
        <w:rPr>
          <w:rFonts w:asciiTheme="majorHAnsi" w:hAnsiTheme="majorHAnsi" w:cstheme="majorHAnsi"/>
          <w:b/>
          <w:bCs/>
        </w:rPr>
        <w:t>TỔ CHỨC/</w:t>
      </w:r>
      <w:r w:rsidRPr="00F23CA6">
        <w:rPr>
          <w:rFonts w:asciiTheme="majorHAnsi" w:hAnsiTheme="majorHAnsi" w:cstheme="majorHAnsi"/>
          <w:b/>
          <w:bCs/>
        </w:rPr>
        <w:t xml:space="preserve">ĐƠN VỊ </w:t>
      </w:r>
      <w:r w:rsidR="00E024E5">
        <w:rPr>
          <w:rFonts w:asciiTheme="majorHAnsi" w:hAnsiTheme="majorHAnsi" w:cstheme="majorHAnsi"/>
          <w:b/>
          <w:bCs/>
        </w:rPr>
        <w:t xml:space="preserve">LIÊN QUAN </w:t>
      </w:r>
    </w:p>
    <w:p w14:paraId="35C5BE55" w14:textId="00ED8C6F" w:rsidR="00271904" w:rsidRPr="00F23CA6" w:rsidRDefault="00271904" w:rsidP="00A40BAC">
      <w:pPr>
        <w:pStyle w:val="Heading3"/>
        <w:spacing w:before="140" w:after="140" w:line="240" w:lineRule="auto"/>
      </w:pPr>
      <w:r w:rsidRPr="00F23CA6">
        <w:t xml:space="preserve">Điều </w:t>
      </w:r>
      <w:r w:rsidR="00F83041">
        <w:rPr>
          <w:lang w:val="en-US"/>
        </w:rPr>
        <w:t>2</w:t>
      </w:r>
      <w:r w:rsidR="00350C00">
        <w:rPr>
          <w:lang w:val="en-US"/>
        </w:rPr>
        <w:t>1</w:t>
      </w:r>
      <w:r w:rsidRPr="00F23CA6">
        <w:t>. Trách nhiệm của các đơn vị thuộc Ngân hàng Nhà nước</w:t>
      </w:r>
    </w:p>
    <w:p w14:paraId="70710FDE" w14:textId="77777777" w:rsidR="001F7297" w:rsidRPr="00A40BAC" w:rsidRDefault="001F7297" w:rsidP="00A40BAC">
      <w:pPr>
        <w:spacing w:before="140" w:after="140"/>
        <w:ind w:right="72" w:firstLine="720"/>
        <w:jc w:val="both"/>
        <w:rPr>
          <w:rFonts w:asciiTheme="majorHAnsi" w:hAnsiTheme="majorHAnsi" w:cstheme="majorHAnsi"/>
        </w:rPr>
      </w:pPr>
      <w:r w:rsidRPr="00A40BAC">
        <w:rPr>
          <w:rFonts w:asciiTheme="majorHAnsi" w:hAnsiTheme="majorHAnsi" w:cstheme="majorHAnsi"/>
        </w:rPr>
        <w:t>1. Cơ quan Thanh tra, giám sát ngân hàng:</w:t>
      </w:r>
    </w:p>
    <w:p w14:paraId="6292141F" w14:textId="77777777" w:rsidR="00002F20" w:rsidRPr="00002F20" w:rsidRDefault="00002F20" w:rsidP="00002F20">
      <w:pPr>
        <w:spacing w:before="140" w:after="140"/>
        <w:ind w:right="72" w:firstLine="720"/>
        <w:jc w:val="both"/>
        <w:rPr>
          <w:rFonts w:asciiTheme="majorHAnsi" w:hAnsiTheme="majorHAnsi" w:cstheme="majorHAnsi"/>
        </w:rPr>
      </w:pPr>
      <w:r w:rsidRPr="00002F20">
        <w:rPr>
          <w:rFonts w:asciiTheme="majorHAnsi" w:hAnsiTheme="majorHAnsi" w:cstheme="majorHAnsi"/>
        </w:rPr>
        <w:t>a) Làm đầu mối tiếp nhận, thẩm định và trình Thống đốc Ngân hàng Nhà nước về hồ sơ đề nghị cấp đổi Giấy phép;</w:t>
      </w:r>
    </w:p>
    <w:p w14:paraId="191ACD42" w14:textId="77777777" w:rsidR="00002F20" w:rsidRPr="00002F20" w:rsidRDefault="00002F20" w:rsidP="00002F20">
      <w:pPr>
        <w:spacing w:before="140" w:after="140"/>
        <w:ind w:right="72" w:firstLine="720"/>
        <w:jc w:val="both"/>
        <w:rPr>
          <w:rFonts w:asciiTheme="majorHAnsi" w:hAnsiTheme="majorHAnsi" w:cstheme="majorHAnsi"/>
        </w:rPr>
      </w:pPr>
      <w:r w:rsidRPr="00002F20">
        <w:rPr>
          <w:rFonts w:asciiTheme="majorHAnsi" w:hAnsiTheme="majorHAnsi" w:cstheme="majorHAnsi"/>
        </w:rPr>
        <w:t>b) Làm đầu mối tiếp nhận, thẩm định và quyết định việc cấp bổ sung nội dung hoạt động vào Giấy phép;</w:t>
      </w:r>
    </w:p>
    <w:p w14:paraId="7B04B5F1" w14:textId="318108E2" w:rsidR="004A76D6" w:rsidRPr="007F4545" w:rsidRDefault="00002F20" w:rsidP="00002F20">
      <w:pPr>
        <w:spacing w:before="140" w:after="140"/>
        <w:ind w:firstLine="720"/>
        <w:jc w:val="both"/>
        <w:rPr>
          <w:rFonts w:asciiTheme="majorHAnsi" w:hAnsiTheme="majorHAnsi" w:cstheme="majorHAnsi"/>
          <w:lang w:val="es-ES"/>
        </w:rPr>
      </w:pPr>
      <w:r w:rsidRPr="00002F20">
        <w:rPr>
          <w:rFonts w:asciiTheme="majorHAnsi" w:hAnsiTheme="majorHAnsi" w:cstheme="majorHAnsi"/>
        </w:rPr>
        <w:t>c) Gửi Quyết định bổ sung nội dung hoạt động vào Giấy phép, Giấy phép cấp đổi cho Cơ quan đăng ký kinh doanh cấp tỉnh nơi tổ chức tín dụng phi ngân hàng đặt trụ sở chính để cập nhật vào hệ thống thông tin quốc gia về đăng ký doanh nghiệp.</w:t>
      </w:r>
    </w:p>
    <w:p w14:paraId="4A425F7F" w14:textId="77777777" w:rsidR="001F7297" w:rsidRPr="00A40BAC" w:rsidRDefault="001F7297" w:rsidP="00A40BAC">
      <w:pPr>
        <w:spacing w:before="140" w:after="140"/>
        <w:ind w:right="72" w:firstLine="720"/>
        <w:jc w:val="both"/>
        <w:rPr>
          <w:rFonts w:asciiTheme="majorHAnsi" w:hAnsiTheme="majorHAnsi" w:cstheme="majorHAnsi"/>
        </w:rPr>
      </w:pPr>
      <w:r w:rsidRPr="00A40BAC">
        <w:rPr>
          <w:rFonts w:asciiTheme="majorHAnsi" w:hAnsiTheme="majorHAnsi" w:cstheme="majorHAnsi"/>
        </w:rPr>
        <w:t>2. Vụ Tài chính - Kế toán:</w:t>
      </w:r>
    </w:p>
    <w:p w14:paraId="6F56717C" w14:textId="77777777" w:rsidR="001F7297" w:rsidRPr="00A40BAC" w:rsidRDefault="001F7297" w:rsidP="00A40BAC">
      <w:pPr>
        <w:spacing w:before="140" w:after="140"/>
        <w:ind w:right="72" w:firstLine="720"/>
        <w:jc w:val="both"/>
        <w:rPr>
          <w:rFonts w:asciiTheme="majorHAnsi" w:hAnsiTheme="majorHAnsi" w:cstheme="majorHAnsi"/>
        </w:rPr>
      </w:pPr>
      <w:r w:rsidRPr="00A40BAC">
        <w:rPr>
          <w:rFonts w:asciiTheme="majorHAnsi" w:hAnsiTheme="majorHAnsi" w:cstheme="majorHAnsi"/>
        </w:rPr>
        <w:t>Hướng dẫn hạch toán kế toán các hoạt động của tổ chức tín dụng phi ngân hàng quy định tại Thông tư này.</w:t>
      </w:r>
    </w:p>
    <w:p w14:paraId="624CA6E5" w14:textId="77777777" w:rsidR="001F7297" w:rsidRPr="00A40BAC" w:rsidRDefault="001F7297" w:rsidP="00A40BAC">
      <w:pPr>
        <w:spacing w:before="140" w:after="140"/>
        <w:ind w:right="72" w:firstLine="720"/>
        <w:jc w:val="both"/>
        <w:rPr>
          <w:rFonts w:asciiTheme="majorHAnsi" w:hAnsiTheme="majorHAnsi" w:cstheme="majorHAnsi"/>
        </w:rPr>
      </w:pPr>
      <w:r w:rsidRPr="00A40BAC">
        <w:rPr>
          <w:rFonts w:asciiTheme="majorHAnsi" w:hAnsiTheme="majorHAnsi" w:cstheme="majorHAnsi"/>
        </w:rPr>
        <w:t xml:space="preserve">3. Vụ Dự báo, thống kê: </w:t>
      </w:r>
    </w:p>
    <w:p w14:paraId="401DFB00" w14:textId="77777777" w:rsidR="00034360" w:rsidRDefault="001F7297" w:rsidP="00A40BAC">
      <w:pPr>
        <w:spacing w:before="140" w:after="140"/>
        <w:ind w:right="72" w:firstLine="720"/>
        <w:jc w:val="both"/>
        <w:rPr>
          <w:rFonts w:asciiTheme="majorHAnsi" w:hAnsiTheme="majorHAnsi" w:cstheme="majorHAnsi"/>
        </w:rPr>
      </w:pPr>
      <w:r w:rsidRPr="00A40BAC">
        <w:rPr>
          <w:rFonts w:asciiTheme="majorHAnsi" w:hAnsiTheme="majorHAnsi" w:cstheme="majorHAnsi"/>
        </w:rPr>
        <w:t>Hướng dẫn thực hiện chế độ báo cáo thống kê các hoạt động của tổ chức tín dụng phi ngân hàng theo quy định tại Thông tư này.</w:t>
      </w:r>
    </w:p>
    <w:p w14:paraId="3C25EDEA" w14:textId="16250845" w:rsidR="0027348D" w:rsidRDefault="0027348D" w:rsidP="00A40BAC">
      <w:pPr>
        <w:spacing w:before="140" w:after="140"/>
        <w:ind w:right="72" w:firstLine="720"/>
        <w:jc w:val="both"/>
        <w:rPr>
          <w:rFonts w:asciiTheme="majorHAnsi" w:hAnsiTheme="majorHAnsi" w:cstheme="majorHAnsi"/>
        </w:rPr>
      </w:pPr>
      <w:r>
        <w:rPr>
          <w:rFonts w:asciiTheme="majorHAnsi" w:hAnsiTheme="majorHAnsi" w:cstheme="majorHAnsi"/>
        </w:rPr>
        <w:t xml:space="preserve">4. Sở Giao dịch </w:t>
      </w:r>
    </w:p>
    <w:p w14:paraId="25030FED" w14:textId="455BDBEE" w:rsidR="001D4BDD" w:rsidRDefault="00655AA2" w:rsidP="00A40BAC">
      <w:pPr>
        <w:spacing w:before="140" w:after="140"/>
        <w:ind w:right="72" w:firstLine="720"/>
        <w:jc w:val="both"/>
        <w:rPr>
          <w:rFonts w:asciiTheme="majorHAnsi" w:hAnsiTheme="majorHAnsi" w:cstheme="majorHAnsi"/>
        </w:rPr>
      </w:pPr>
      <w:r>
        <w:rPr>
          <w:rFonts w:asciiTheme="majorHAnsi" w:hAnsiTheme="majorHAnsi" w:cstheme="majorHAnsi"/>
        </w:rPr>
        <w:t xml:space="preserve">a) </w:t>
      </w:r>
      <w:r w:rsidR="001D4BDD" w:rsidRPr="001D4BDD">
        <w:rPr>
          <w:rFonts w:asciiTheme="majorHAnsi" w:hAnsiTheme="majorHAnsi" w:cstheme="majorHAnsi"/>
        </w:rPr>
        <w:t xml:space="preserve">Hướng dẫn </w:t>
      </w:r>
      <w:r w:rsidR="001D4BDD">
        <w:rPr>
          <w:rFonts w:asciiTheme="majorHAnsi" w:hAnsiTheme="majorHAnsi" w:cstheme="majorHAnsi"/>
        </w:rPr>
        <w:t>tổ chức tín dụng phi ngân hàng</w:t>
      </w:r>
      <w:r w:rsidR="001D4BDD" w:rsidRPr="001D4BDD">
        <w:rPr>
          <w:rFonts w:asciiTheme="majorHAnsi" w:hAnsiTheme="majorHAnsi" w:cstheme="majorHAnsi"/>
        </w:rPr>
        <w:t xml:space="preserve"> thực hiện việc nộp lệ phí cấp đổi Giấy phép</w:t>
      </w:r>
      <w:r>
        <w:rPr>
          <w:rFonts w:asciiTheme="majorHAnsi" w:hAnsiTheme="majorHAnsi" w:cstheme="majorHAnsi"/>
        </w:rPr>
        <w:t>, cấp bổ sung nội dung hoạt động vào Giấy phép</w:t>
      </w:r>
      <w:r w:rsidR="00F76E49">
        <w:rPr>
          <w:rFonts w:asciiTheme="majorHAnsi" w:hAnsiTheme="majorHAnsi" w:cstheme="majorHAnsi"/>
        </w:rPr>
        <w:t>.</w:t>
      </w:r>
    </w:p>
    <w:p w14:paraId="317BF700" w14:textId="474DDA90" w:rsidR="00655AA2" w:rsidRDefault="00F76E49" w:rsidP="00A40BAC">
      <w:pPr>
        <w:spacing w:before="140" w:after="140"/>
        <w:ind w:right="72" w:firstLine="720"/>
        <w:jc w:val="both"/>
        <w:rPr>
          <w:rFonts w:asciiTheme="majorHAnsi" w:hAnsiTheme="majorHAnsi" w:cstheme="majorHAnsi"/>
        </w:rPr>
      </w:pPr>
      <w:bookmarkStart w:id="2" w:name="diem_b_9_36"/>
      <w:r w:rsidRPr="00A40BAC">
        <w:rPr>
          <w:rFonts w:asciiTheme="majorHAnsi" w:hAnsiTheme="majorHAnsi" w:cstheme="majorHAnsi"/>
        </w:rPr>
        <w:lastRenderedPageBreak/>
        <w:t xml:space="preserve">b) Gửi Cơ quan Thanh tra, giám sát ngân hàng bản sao giấy tờ xác nhận việc đã nhận đủ lệ phí cấp </w:t>
      </w:r>
      <w:bookmarkEnd w:id="2"/>
      <w:r w:rsidR="00CC71E6" w:rsidRPr="001D4BDD">
        <w:rPr>
          <w:rFonts w:asciiTheme="majorHAnsi" w:hAnsiTheme="majorHAnsi" w:cstheme="majorHAnsi"/>
        </w:rPr>
        <w:t>đổi Giấy phép</w:t>
      </w:r>
      <w:r w:rsidR="00CC71E6">
        <w:rPr>
          <w:rFonts w:asciiTheme="majorHAnsi" w:hAnsiTheme="majorHAnsi" w:cstheme="majorHAnsi"/>
        </w:rPr>
        <w:t>, cấp bổ sung nội dung hoạt động vào Giấy phép.</w:t>
      </w:r>
    </w:p>
    <w:p w14:paraId="2AADCA44" w14:textId="39E4E2D9" w:rsidR="002712B4" w:rsidRDefault="002712B4" w:rsidP="00A40BAC">
      <w:pPr>
        <w:pStyle w:val="Heading3"/>
        <w:spacing w:before="140" w:after="140" w:line="240" w:lineRule="auto"/>
      </w:pPr>
      <w:r w:rsidRPr="00304205">
        <w:t>Đi</w:t>
      </w:r>
      <w:r w:rsidRPr="00DA6AC5">
        <w:t>ề</w:t>
      </w:r>
      <w:r w:rsidR="0037188A" w:rsidRPr="005C1709">
        <w:t xml:space="preserve">u </w:t>
      </w:r>
      <w:r w:rsidR="00F83041">
        <w:rPr>
          <w:lang w:val="en-US"/>
        </w:rPr>
        <w:t>2</w:t>
      </w:r>
      <w:r w:rsidR="00350C00">
        <w:rPr>
          <w:lang w:val="en-US"/>
        </w:rPr>
        <w:t>2</w:t>
      </w:r>
      <w:r w:rsidR="0037188A" w:rsidRPr="005C1709">
        <w:t>.</w:t>
      </w:r>
      <w:r w:rsidRPr="00446CB4">
        <w:t xml:space="preserve"> Trách nhi</w:t>
      </w:r>
      <w:r w:rsidRPr="00051338">
        <w:t>ệ</w:t>
      </w:r>
      <w:r w:rsidRPr="0027583A">
        <w:t>m c</w:t>
      </w:r>
      <w:r w:rsidRPr="00132F55">
        <w:t>ủ</w:t>
      </w:r>
      <w:r w:rsidRPr="00C41C65">
        <w:t>a T</w:t>
      </w:r>
      <w:r w:rsidRPr="00876A4D">
        <w:t>ổ</w:t>
      </w:r>
      <w:r w:rsidRPr="00F85B3D">
        <w:t xml:space="preserve"> ch</w:t>
      </w:r>
      <w:r w:rsidRPr="00AB5BAD">
        <w:t>ứ</w:t>
      </w:r>
      <w:r w:rsidRPr="007A6F4C">
        <w:t>c tín dụ</w:t>
      </w:r>
      <w:r w:rsidRPr="004B06F1">
        <w:t>ng phi ngân hàng</w:t>
      </w:r>
    </w:p>
    <w:p w14:paraId="450D8946" w14:textId="16873D6E" w:rsidR="00ED094D" w:rsidRDefault="00ED094D" w:rsidP="00A40BAC">
      <w:pPr>
        <w:spacing w:before="140" w:after="140"/>
        <w:ind w:right="72" w:firstLine="720"/>
        <w:jc w:val="both"/>
        <w:rPr>
          <w:rFonts w:asciiTheme="majorHAnsi" w:hAnsiTheme="majorHAnsi" w:cstheme="majorHAnsi"/>
        </w:rPr>
      </w:pPr>
      <w:r w:rsidRPr="00A40BAC">
        <w:rPr>
          <w:rFonts w:asciiTheme="majorHAnsi" w:hAnsiTheme="majorHAnsi" w:cstheme="majorHAnsi"/>
        </w:rPr>
        <w:t xml:space="preserve">1. </w:t>
      </w:r>
      <w:r w:rsidR="00D1665B" w:rsidRPr="00D1665B">
        <w:rPr>
          <w:rFonts w:asciiTheme="majorHAnsi" w:hAnsiTheme="majorHAnsi" w:cstheme="majorHAnsi"/>
        </w:rPr>
        <w:t>Cung cấp đầy đủ, chính xác, kịp thời các thông tin theo yêu cầu của Ngân hàng Nhà nước theo quy định tại Thông tư này và chịu hoàn toàn trách nhiệm trước pháp luật về các thông tin trên.</w:t>
      </w:r>
    </w:p>
    <w:p w14:paraId="4C964268" w14:textId="3C8A7640" w:rsidR="00A94972" w:rsidRDefault="00A94972" w:rsidP="00A40BAC">
      <w:pPr>
        <w:spacing w:before="140" w:after="140"/>
        <w:ind w:right="72" w:firstLine="720"/>
        <w:jc w:val="both"/>
        <w:rPr>
          <w:rFonts w:asciiTheme="majorHAnsi" w:hAnsiTheme="majorHAnsi" w:cstheme="majorHAnsi"/>
        </w:rPr>
      </w:pPr>
      <w:r w:rsidRPr="00A40BAC">
        <w:rPr>
          <w:rFonts w:asciiTheme="majorHAnsi" w:hAnsiTheme="majorHAnsi" w:cstheme="majorHAnsi"/>
        </w:rPr>
        <w:t>2.</w:t>
      </w:r>
      <w:r w:rsidR="00F1474A" w:rsidRPr="00F1474A">
        <w:rPr>
          <w:rFonts w:asciiTheme="majorHAnsi" w:hAnsiTheme="majorHAnsi" w:cstheme="majorHAnsi"/>
        </w:rPr>
        <w:t xml:space="preserve"> Xây dựng và tự chịu trách nhiệm về nội dung của quy định nội bộ </w:t>
      </w:r>
      <w:r w:rsidR="00E3578F">
        <w:rPr>
          <w:rFonts w:asciiTheme="majorHAnsi" w:hAnsiTheme="majorHAnsi" w:cstheme="majorHAnsi"/>
        </w:rPr>
        <w:t>theo quy định của pháp luật</w:t>
      </w:r>
      <w:r w:rsidR="00F1474A" w:rsidRPr="00F1474A">
        <w:rPr>
          <w:rFonts w:asciiTheme="majorHAnsi" w:hAnsiTheme="majorHAnsi" w:cstheme="majorHAnsi"/>
        </w:rPr>
        <w:t>; Thực hiện hoạt động</w:t>
      </w:r>
      <w:r w:rsidR="00E53E7A">
        <w:rPr>
          <w:rFonts w:asciiTheme="majorHAnsi" w:hAnsiTheme="majorHAnsi" w:cstheme="majorHAnsi"/>
        </w:rPr>
        <w:t xml:space="preserve"> được cấp </w:t>
      </w:r>
      <w:r w:rsidR="00236326" w:rsidRPr="004550F3">
        <w:rPr>
          <w:rFonts w:asciiTheme="majorHAnsi" w:hAnsiTheme="majorHAnsi" w:cstheme="majorHAnsi"/>
        </w:rPr>
        <w:t>phép</w:t>
      </w:r>
      <w:r w:rsidR="00F1474A" w:rsidRPr="00F1474A">
        <w:rPr>
          <w:rFonts w:asciiTheme="majorHAnsi" w:hAnsiTheme="majorHAnsi" w:cstheme="majorHAnsi"/>
        </w:rPr>
        <w:t xml:space="preserve"> theo đúng quy trình nội bộ đã xây dựng</w:t>
      </w:r>
      <w:r w:rsidR="00FC6984">
        <w:rPr>
          <w:rFonts w:asciiTheme="majorHAnsi" w:hAnsiTheme="majorHAnsi" w:cstheme="majorHAnsi"/>
        </w:rPr>
        <w:t>, các quy định tại Thông tư này và các quy định khác có liên quan của pháp luật</w:t>
      </w:r>
      <w:r w:rsidR="00F1474A" w:rsidRPr="00F1474A">
        <w:rPr>
          <w:rFonts w:asciiTheme="majorHAnsi" w:hAnsiTheme="majorHAnsi" w:cstheme="majorHAnsi"/>
        </w:rPr>
        <w:t xml:space="preserve">. </w:t>
      </w:r>
    </w:p>
    <w:p w14:paraId="2D076EC0" w14:textId="6C076153" w:rsidR="001F2F7E" w:rsidRDefault="00C1061D">
      <w:pPr>
        <w:spacing w:before="140" w:after="140"/>
        <w:ind w:right="72" w:firstLine="720"/>
        <w:jc w:val="both"/>
        <w:rPr>
          <w:rFonts w:asciiTheme="majorHAnsi" w:hAnsiTheme="majorHAnsi" w:cstheme="majorHAnsi"/>
        </w:rPr>
      </w:pPr>
      <w:r>
        <w:rPr>
          <w:rFonts w:asciiTheme="majorHAnsi" w:hAnsiTheme="majorHAnsi" w:cstheme="majorHAnsi"/>
        </w:rPr>
        <w:t>3</w:t>
      </w:r>
      <w:r w:rsidR="00B249DB">
        <w:rPr>
          <w:rFonts w:asciiTheme="majorHAnsi" w:hAnsiTheme="majorHAnsi" w:cstheme="majorHAnsi"/>
        </w:rPr>
        <w:t xml:space="preserve">. Thực hiện nộp </w:t>
      </w:r>
      <w:r w:rsidR="001F2F7E" w:rsidRPr="001D4BDD">
        <w:rPr>
          <w:rFonts w:asciiTheme="majorHAnsi" w:hAnsiTheme="majorHAnsi" w:cstheme="majorHAnsi"/>
        </w:rPr>
        <w:t>lệ phí cấp đổi Giấy phép</w:t>
      </w:r>
      <w:r w:rsidR="00CA4E3E">
        <w:rPr>
          <w:rFonts w:asciiTheme="majorHAnsi" w:hAnsiTheme="majorHAnsi" w:cstheme="majorHAnsi"/>
        </w:rPr>
        <w:t xml:space="preserve"> </w:t>
      </w:r>
      <w:r w:rsidR="001F2F7E" w:rsidRPr="00CA4E3E">
        <w:rPr>
          <w:rFonts w:asciiTheme="majorHAnsi" w:hAnsiTheme="majorHAnsi" w:cstheme="majorHAnsi"/>
        </w:rPr>
        <w:t xml:space="preserve">theo quy định </w:t>
      </w:r>
      <w:r w:rsidR="00A70FC0" w:rsidRPr="00CA4E3E">
        <w:rPr>
          <w:rFonts w:asciiTheme="majorHAnsi" w:hAnsiTheme="majorHAnsi" w:cstheme="majorHAnsi"/>
        </w:rPr>
        <w:t>tại</w:t>
      </w:r>
      <w:r w:rsidR="00EA3618" w:rsidRPr="00CA4E3E">
        <w:rPr>
          <w:rFonts w:asciiTheme="majorHAnsi" w:hAnsiTheme="majorHAnsi" w:cstheme="majorHAnsi"/>
        </w:rPr>
        <w:t xml:space="preserve"> Điều 32 Luật các tổ chức tín dụng</w:t>
      </w:r>
      <w:r w:rsidR="001F2F7E" w:rsidRPr="00CA4E3E">
        <w:rPr>
          <w:rFonts w:asciiTheme="majorHAnsi" w:hAnsiTheme="majorHAnsi" w:cstheme="majorHAnsi"/>
        </w:rPr>
        <w:t>.</w:t>
      </w:r>
    </w:p>
    <w:p w14:paraId="22008152" w14:textId="1541354D" w:rsidR="00271904" w:rsidRPr="00F23CA6" w:rsidRDefault="00271904" w:rsidP="00A40BAC">
      <w:pPr>
        <w:spacing w:before="140" w:after="140"/>
        <w:ind w:right="72"/>
        <w:jc w:val="center"/>
        <w:rPr>
          <w:rFonts w:asciiTheme="majorHAnsi" w:hAnsiTheme="majorHAnsi" w:cstheme="majorHAnsi"/>
          <w:b/>
          <w:bCs/>
        </w:rPr>
      </w:pPr>
      <w:r w:rsidRPr="00F23CA6">
        <w:rPr>
          <w:rFonts w:asciiTheme="majorHAnsi" w:hAnsiTheme="majorHAnsi" w:cstheme="majorHAnsi"/>
          <w:b/>
          <w:bCs/>
        </w:rPr>
        <w:t>Chương V</w:t>
      </w:r>
      <w:r w:rsidR="006918BF">
        <w:rPr>
          <w:rFonts w:asciiTheme="majorHAnsi" w:hAnsiTheme="majorHAnsi" w:cstheme="majorHAnsi"/>
          <w:b/>
          <w:bCs/>
        </w:rPr>
        <w:t>I</w:t>
      </w:r>
    </w:p>
    <w:p w14:paraId="086DE01D" w14:textId="612718C0" w:rsidR="00271904" w:rsidRPr="006862A8" w:rsidRDefault="00271904" w:rsidP="00A40BAC">
      <w:pPr>
        <w:spacing w:before="140" w:after="140"/>
        <w:ind w:right="72"/>
        <w:jc w:val="center"/>
        <w:rPr>
          <w:rFonts w:asciiTheme="majorHAnsi" w:hAnsiTheme="majorHAnsi" w:cstheme="majorHAnsi"/>
          <w:b/>
          <w:bCs/>
          <w:vertAlign w:val="superscript"/>
        </w:rPr>
      </w:pPr>
      <w:r w:rsidRPr="00F23CA6">
        <w:rPr>
          <w:rFonts w:asciiTheme="majorHAnsi" w:hAnsiTheme="majorHAnsi" w:cstheme="majorHAnsi"/>
          <w:b/>
          <w:bCs/>
        </w:rPr>
        <w:t>ĐIỀU KHOẢN THI HÀNH</w:t>
      </w:r>
    </w:p>
    <w:p w14:paraId="7A3B6A49" w14:textId="01A6772F" w:rsidR="00271904" w:rsidRPr="00F23CA6" w:rsidRDefault="00271904" w:rsidP="00A40BAC">
      <w:pPr>
        <w:pStyle w:val="Heading3"/>
        <w:spacing w:before="140" w:after="140" w:line="240" w:lineRule="auto"/>
      </w:pPr>
      <w:r w:rsidRPr="00F23CA6">
        <w:t xml:space="preserve">Điều </w:t>
      </w:r>
      <w:r w:rsidR="00F83041">
        <w:rPr>
          <w:lang w:val="en-US"/>
        </w:rPr>
        <w:t>2</w:t>
      </w:r>
      <w:r w:rsidR="00350C00">
        <w:rPr>
          <w:lang w:val="en-US"/>
        </w:rPr>
        <w:t>3</w:t>
      </w:r>
      <w:r w:rsidRPr="00F23CA6">
        <w:t>. Hiệu lực thi hành</w:t>
      </w:r>
    </w:p>
    <w:p w14:paraId="228C614A" w14:textId="63426C6B" w:rsidR="00664B62" w:rsidRPr="00A40BAC" w:rsidRDefault="00664B62" w:rsidP="00664B62">
      <w:pPr>
        <w:spacing w:before="60" w:after="60"/>
        <w:jc w:val="both"/>
        <w:rPr>
          <w:rFonts w:ascii="Times New Roman" w:hAnsi="Times New Roman" w:cs="Times New Roman"/>
          <w:bCs/>
        </w:rPr>
      </w:pPr>
      <w:r>
        <w:rPr>
          <w:rFonts w:asciiTheme="majorHAnsi" w:hAnsiTheme="majorHAnsi" w:cstheme="majorHAnsi"/>
          <w:lang w:val="vi-VN"/>
        </w:rPr>
        <w:tab/>
      </w:r>
      <w:r w:rsidRPr="00A40BAC">
        <w:rPr>
          <w:rFonts w:ascii="Times New Roman" w:hAnsi="Times New Roman" w:cs="Times New Roman"/>
          <w:bCs/>
        </w:rPr>
        <w:t>1. Thông tư này có hiệu lực thi hành từ ngày 01/07/2024.</w:t>
      </w:r>
    </w:p>
    <w:p w14:paraId="7E7D1A89" w14:textId="6B93B07A" w:rsidR="00664B62" w:rsidRPr="00A40BAC" w:rsidRDefault="00664B62" w:rsidP="00664B62">
      <w:pPr>
        <w:spacing w:before="60" w:after="60"/>
        <w:jc w:val="both"/>
        <w:rPr>
          <w:rFonts w:ascii="Times New Roman" w:hAnsi="Times New Roman" w:cs="Times New Roman"/>
          <w:bCs/>
        </w:rPr>
      </w:pPr>
      <w:r w:rsidRPr="00A40BAC">
        <w:rPr>
          <w:rFonts w:ascii="Times New Roman" w:hAnsi="Times New Roman" w:cs="Times New Roman"/>
          <w:bCs/>
          <w:lang w:val="vi-VN"/>
        </w:rPr>
        <w:tab/>
      </w:r>
      <w:r w:rsidRPr="00A40BAC">
        <w:rPr>
          <w:rFonts w:ascii="Times New Roman" w:hAnsi="Times New Roman" w:cs="Times New Roman"/>
          <w:bCs/>
        </w:rPr>
        <w:t>2. Kể từ ngày Thông tư này có hiệu lực thi hành, các điều khoản, văn bản sau đây hết hiệu lực:</w:t>
      </w:r>
    </w:p>
    <w:p w14:paraId="207004FD" w14:textId="7D431772" w:rsidR="00664B62" w:rsidRPr="00A40BAC" w:rsidRDefault="00664B62" w:rsidP="00664B62">
      <w:pPr>
        <w:spacing w:before="60" w:after="60"/>
        <w:jc w:val="both"/>
        <w:rPr>
          <w:rFonts w:ascii="Times New Roman" w:hAnsi="Times New Roman" w:cs="Times New Roman"/>
          <w:bCs/>
        </w:rPr>
      </w:pPr>
      <w:r w:rsidRPr="00A40BAC">
        <w:rPr>
          <w:rFonts w:ascii="Times New Roman" w:hAnsi="Times New Roman" w:cs="Times New Roman"/>
          <w:bCs/>
          <w:lang w:val="vi-VN"/>
        </w:rPr>
        <w:tab/>
      </w:r>
      <w:r w:rsidRPr="00A40BAC">
        <w:rPr>
          <w:rFonts w:ascii="Times New Roman" w:hAnsi="Times New Roman" w:cs="Times New Roman"/>
          <w:bCs/>
        </w:rPr>
        <w:t>a) Điều 1, Điều 2, khoản 4, khoản 6, khoản 8, khoản 15, khoản 16 Điều 3,</w:t>
      </w:r>
      <w:r w:rsidRPr="00A40BAC">
        <w:rPr>
          <w:rFonts w:ascii="Times New Roman" w:hAnsi="Times New Roman" w:cs="Times New Roman"/>
          <w:bCs/>
          <w:lang w:val="vi-VN"/>
        </w:rPr>
        <w:t xml:space="preserve"> </w:t>
      </w:r>
      <w:r w:rsidRPr="00A40BAC">
        <w:rPr>
          <w:rFonts w:ascii="Times New Roman" w:hAnsi="Times New Roman" w:cs="Times New Roman"/>
          <w:bCs/>
        </w:rPr>
        <w:t>Điều</w:t>
      </w:r>
      <w:r w:rsidRPr="00A40BAC">
        <w:rPr>
          <w:rFonts w:ascii="Times New Roman" w:hAnsi="Times New Roman" w:cs="Times New Roman"/>
          <w:bCs/>
          <w:lang w:val="vi-VN"/>
        </w:rPr>
        <w:t xml:space="preserve"> 4,</w:t>
      </w:r>
      <w:r w:rsidRPr="00A40BAC">
        <w:rPr>
          <w:rFonts w:ascii="Times New Roman" w:hAnsi="Times New Roman" w:cs="Times New Roman"/>
          <w:bCs/>
        </w:rPr>
        <w:t xml:space="preserve"> Điều 5, Điều 6, khoản 1, khoản 2 Điều 17, khoản 2, điểm a, điểm b khoản 3 Điều 18</w:t>
      </w:r>
      <w:r w:rsidRPr="00A40BAC">
        <w:rPr>
          <w:rFonts w:ascii="Times New Roman" w:hAnsi="Times New Roman" w:cs="Times New Roman"/>
          <w:bCs/>
          <w:lang w:val="vi-VN"/>
        </w:rPr>
        <w:t>, khoản 1, điểm a, điểm b, điểm c(i), điểm d (ii), điểm đ (ii) khoản 2, khoản 3 Điều 19, Điều 20, Điều 21, điểm a, điểm b, điểm c, điểm d, điểm đ, điểm e, điểm g, điểm h khoản 1, khoản 2 Điều 23, Điều 24, Điều 25, Điều 26, khoản 1, khoản 2, khoản 3 Điều 27, khoản 1 Điều 34, Điều 37, Điều 38, khoản 2, khoản 3 Điều 39, khoản 2, khoản 3 Điều 41</w:t>
      </w:r>
      <w:r w:rsidRPr="00A40BAC">
        <w:rPr>
          <w:rFonts w:ascii="Times New Roman" w:hAnsi="Times New Roman" w:cs="Times New Roman"/>
          <w:bCs/>
        </w:rPr>
        <w:t xml:space="preserve"> Thông tư 30/2015/TT-NHNN ngày 25/12/2015 của Thống đốc Ngân hàng Nhà nước Việt Nam quy định việc cấp Giấy phép, tổ chức và hoạt động của tổ chức tín dụng phi ngân hàng</w:t>
      </w:r>
    </w:p>
    <w:p w14:paraId="047C2446" w14:textId="33C70B58" w:rsidR="00664B62" w:rsidRPr="00A40BAC" w:rsidRDefault="00664B62" w:rsidP="00664B62">
      <w:pPr>
        <w:spacing w:before="60" w:after="60"/>
        <w:jc w:val="both"/>
        <w:rPr>
          <w:rFonts w:ascii="Times New Roman" w:hAnsi="Times New Roman" w:cs="Times New Roman"/>
          <w:bCs/>
          <w:lang w:val="vi-VN"/>
        </w:rPr>
      </w:pPr>
      <w:r w:rsidRPr="00A40BAC">
        <w:rPr>
          <w:rFonts w:ascii="Times New Roman" w:hAnsi="Times New Roman" w:cs="Times New Roman"/>
          <w:bCs/>
          <w:lang w:val="vi-VN"/>
        </w:rPr>
        <w:tab/>
      </w:r>
      <w:r w:rsidRPr="00A40BAC">
        <w:rPr>
          <w:rFonts w:ascii="Times New Roman" w:hAnsi="Times New Roman" w:cs="Times New Roman"/>
          <w:bCs/>
        </w:rPr>
        <w:t>b) Khoản 7</w:t>
      </w:r>
      <w:r w:rsidRPr="00A40BAC">
        <w:rPr>
          <w:rFonts w:ascii="Times New Roman" w:hAnsi="Times New Roman" w:cs="Times New Roman"/>
          <w:bCs/>
          <w:lang w:val="vi-VN"/>
        </w:rPr>
        <w:t>, khoản 8, khoản 12, khoản 13, khoản 14</w:t>
      </w:r>
      <w:r w:rsidRPr="00A40BAC">
        <w:rPr>
          <w:rFonts w:ascii="Times New Roman" w:hAnsi="Times New Roman" w:cs="Times New Roman"/>
          <w:bCs/>
        </w:rPr>
        <w:t xml:space="preserve"> Điều 1 Thông tư số 15/2016/TT-NHNN sửa đổi, bổ sung ngày 25/12/2015 của Thống đốc Ngân hàng Nhà nước quy định việc cấp Giấy phép, tổ chức và hoạt động của tổ chức tín dụng phi ngân hàng</w:t>
      </w:r>
    </w:p>
    <w:p w14:paraId="2988340C" w14:textId="06463904" w:rsidR="00664B62" w:rsidRPr="00A40BAC" w:rsidRDefault="00911419" w:rsidP="00664B62">
      <w:pPr>
        <w:spacing w:before="60" w:after="60"/>
        <w:jc w:val="both"/>
        <w:rPr>
          <w:rFonts w:ascii="Times New Roman" w:hAnsi="Times New Roman" w:cs="Times New Roman"/>
          <w:bCs/>
        </w:rPr>
      </w:pPr>
      <w:r>
        <w:rPr>
          <w:rFonts w:ascii="Times New Roman" w:hAnsi="Times New Roman" w:cs="Times New Roman"/>
          <w:bCs/>
        </w:rPr>
        <w:tab/>
      </w:r>
      <w:r w:rsidR="00664B62" w:rsidRPr="00A40BAC">
        <w:rPr>
          <w:rFonts w:ascii="Times New Roman" w:hAnsi="Times New Roman" w:cs="Times New Roman"/>
          <w:bCs/>
          <w:lang w:val="vi-VN"/>
        </w:rPr>
        <w:t>c)</w:t>
      </w:r>
      <w:r w:rsidR="00664B62">
        <w:rPr>
          <w:rFonts w:ascii="Times New Roman" w:hAnsi="Times New Roman" w:cs="Times New Roman"/>
          <w:bCs/>
          <w:lang w:val="vi-VN"/>
        </w:rPr>
        <w:t xml:space="preserve"> </w:t>
      </w:r>
      <w:r w:rsidR="00664B62" w:rsidRPr="00A40BAC">
        <w:rPr>
          <w:rFonts w:ascii="Times New Roman" w:hAnsi="Times New Roman" w:cs="Times New Roman"/>
          <w:bCs/>
        </w:rPr>
        <w:t>Khoản 2</w:t>
      </w:r>
      <w:r w:rsidR="00664B62" w:rsidRPr="00A40BAC">
        <w:rPr>
          <w:rFonts w:ascii="Times New Roman" w:hAnsi="Times New Roman" w:cs="Times New Roman"/>
          <w:bCs/>
          <w:lang w:val="vi-VN"/>
        </w:rPr>
        <w:t>, k</w:t>
      </w:r>
      <w:r w:rsidR="00664B62" w:rsidRPr="00A40BAC">
        <w:rPr>
          <w:rFonts w:ascii="Times New Roman" w:hAnsi="Times New Roman" w:cs="Times New Roman"/>
          <w:bCs/>
        </w:rPr>
        <w:t>hoản 6 Điều 1</w:t>
      </w:r>
      <w:r w:rsidR="00664B62" w:rsidRPr="00A40BAC">
        <w:rPr>
          <w:rFonts w:ascii="Times New Roman" w:hAnsi="Times New Roman" w:cs="Times New Roman"/>
          <w:bCs/>
          <w:lang w:val="vi-VN"/>
        </w:rPr>
        <w:t xml:space="preserve"> </w:t>
      </w:r>
      <w:r w:rsidR="00664B62" w:rsidRPr="00A40BAC">
        <w:rPr>
          <w:rFonts w:ascii="Times New Roman" w:hAnsi="Times New Roman" w:cs="Times New Roman"/>
          <w:bCs/>
        </w:rPr>
        <w:t>Thông tư số 01/2019/TT-NHNN sửa đổi, bổ sung một số điều của Thông tư 30/2015/TT-NHNN ngày 25/12/2015 của Thống đốc Ngân hàng Nhà nước quy định việc cấp Giấy phép, tổ chức và hoạt động của tổ chức tín dụng phi ngân hàng.</w:t>
      </w:r>
    </w:p>
    <w:p w14:paraId="6941870D" w14:textId="4F05F065" w:rsidR="00664B62" w:rsidRPr="00A40BAC" w:rsidRDefault="00911419" w:rsidP="00664B62">
      <w:pPr>
        <w:spacing w:before="60" w:after="60"/>
        <w:jc w:val="both"/>
        <w:rPr>
          <w:rFonts w:ascii="Times New Roman" w:hAnsi="Times New Roman" w:cs="Times New Roman"/>
          <w:bCs/>
        </w:rPr>
      </w:pPr>
      <w:r>
        <w:rPr>
          <w:rFonts w:ascii="Times New Roman" w:hAnsi="Times New Roman" w:cs="Times New Roman"/>
          <w:bCs/>
        </w:rPr>
        <w:tab/>
      </w:r>
      <w:r w:rsidR="00664B62" w:rsidRPr="00A40BAC">
        <w:rPr>
          <w:rFonts w:ascii="Times New Roman" w:hAnsi="Times New Roman" w:cs="Times New Roman"/>
          <w:bCs/>
        </w:rPr>
        <w:t>d) Khoản 8</w:t>
      </w:r>
      <w:r w:rsidR="00664B62" w:rsidRPr="00A40BAC">
        <w:rPr>
          <w:rFonts w:ascii="Times New Roman" w:hAnsi="Times New Roman" w:cs="Times New Roman"/>
          <w:bCs/>
          <w:lang w:val="vi-VN"/>
        </w:rPr>
        <w:t>, k</w:t>
      </w:r>
      <w:r w:rsidR="00664B62" w:rsidRPr="00A40BAC">
        <w:rPr>
          <w:rFonts w:ascii="Times New Roman" w:hAnsi="Times New Roman" w:cs="Times New Roman"/>
          <w:bCs/>
        </w:rPr>
        <w:t>hoản</w:t>
      </w:r>
      <w:r w:rsidR="00664B62" w:rsidRPr="00A40BAC">
        <w:rPr>
          <w:rFonts w:ascii="Times New Roman" w:hAnsi="Times New Roman" w:cs="Times New Roman"/>
          <w:bCs/>
          <w:lang w:val="vi-VN"/>
        </w:rPr>
        <w:t xml:space="preserve"> 9 Điều 1 </w:t>
      </w:r>
      <w:r w:rsidR="00664B62" w:rsidRPr="00A40BAC">
        <w:rPr>
          <w:rFonts w:ascii="Times New Roman" w:hAnsi="Times New Roman" w:cs="Times New Roman"/>
          <w:bCs/>
        </w:rPr>
        <w:t>Thông tư số 05/2023/TT-NHNN sửa đổi, bổ sung một số điều của Thông tư 30/2015/TT-NHNN ngày 25/12/2015 của Thống đốc Ngân hàng Nhà nước quy định việc cấp Giấy phép, tổ chức và hoạt động của tổ chức tín dụng phi ngân hàng.</w:t>
      </w:r>
    </w:p>
    <w:p w14:paraId="745F36F6" w14:textId="33D5D4DE" w:rsidR="00271904" w:rsidRPr="00F23CA6" w:rsidRDefault="00271904" w:rsidP="00A40BAC">
      <w:pPr>
        <w:pStyle w:val="Heading3"/>
        <w:spacing w:before="140" w:after="140" w:line="240" w:lineRule="auto"/>
      </w:pPr>
      <w:r w:rsidRPr="00F23CA6">
        <w:lastRenderedPageBreak/>
        <w:t>Điề</w:t>
      </w:r>
      <w:r w:rsidR="003C0738" w:rsidRPr="00F23CA6">
        <w:t xml:space="preserve">u </w:t>
      </w:r>
      <w:r w:rsidR="0060607E">
        <w:rPr>
          <w:lang w:val="en-US"/>
        </w:rPr>
        <w:t>2</w:t>
      </w:r>
      <w:r w:rsidR="00AD3806">
        <w:rPr>
          <w:lang w:val="en-US"/>
        </w:rPr>
        <w:t>4</w:t>
      </w:r>
      <w:r w:rsidRPr="00F23CA6">
        <w:t>. Tổ chức thực hiện</w:t>
      </w:r>
    </w:p>
    <w:p w14:paraId="03CC64A5" w14:textId="76FADA07" w:rsidR="00271904" w:rsidRDefault="00271904" w:rsidP="00A40BAC">
      <w:pPr>
        <w:spacing w:before="140" w:after="140"/>
        <w:ind w:right="72" w:firstLine="720"/>
        <w:jc w:val="both"/>
        <w:rPr>
          <w:rFonts w:asciiTheme="majorHAnsi" w:hAnsiTheme="majorHAnsi" w:cstheme="majorHAnsi"/>
        </w:rPr>
      </w:pPr>
      <w:r w:rsidRPr="00F23CA6">
        <w:rPr>
          <w:rFonts w:asciiTheme="majorHAnsi" w:hAnsiTheme="majorHAnsi" w:cstheme="majorHAnsi"/>
        </w:rPr>
        <w:t>Chánh Văn phòng, Chánh Thanh tra, giám sát ngân hàng, Thủ trưởng các đơn vị thuộc Ngân hàng Nhà nước,</w:t>
      </w:r>
      <w:r w:rsidR="00033B79" w:rsidRPr="00F23CA6">
        <w:rPr>
          <w:rFonts w:asciiTheme="majorHAnsi" w:hAnsiTheme="majorHAnsi" w:cstheme="majorHAnsi"/>
        </w:rPr>
        <w:t xml:space="preserve"> </w:t>
      </w:r>
      <w:r w:rsidRPr="00F23CA6">
        <w:rPr>
          <w:rFonts w:asciiTheme="majorHAnsi" w:hAnsiTheme="majorHAnsi" w:cstheme="majorHAnsi"/>
        </w:rPr>
        <w:t xml:space="preserve">tổ chức tín dụng phi ngân hàng chịu trách nhiệm </w:t>
      </w:r>
      <w:r w:rsidR="005C497D" w:rsidRPr="00F23CA6">
        <w:rPr>
          <w:rFonts w:asciiTheme="majorHAnsi" w:hAnsiTheme="majorHAnsi" w:cstheme="majorHAnsi"/>
        </w:rPr>
        <w:t xml:space="preserve">tổ chức </w:t>
      </w:r>
      <w:r w:rsidRPr="00F23CA6">
        <w:rPr>
          <w:rFonts w:asciiTheme="majorHAnsi" w:hAnsiTheme="majorHAnsi" w:cstheme="majorHAnsi"/>
        </w:rPr>
        <w:t>thi hành Thông tư này./.</w:t>
      </w:r>
    </w:p>
    <w:p w14:paraId="2E2E7F8A" w14:textId="77777777" w:rsidR="00CB1F93" w:rsidRPr="008A031C" w:rsidRDefault="00CB1F93" w:rsidP="00CB1F93">
      <w:pPr>
        <w:spacing w:before="60" w:after="60"/>
        <w:ind w:firstLine="709"/>
        <w:jc w:val="both"/>
        <w:rPr>
          <w:b/>
        </w:rPr>
      </w:pPr>
    </w:p>
    <w:tbl>
      <w:tblPr>
        <w:tblW w:w="0" w:type="auto"/>
        <w:tblInd w:w="108" w:type="dxa"/>
        <w:tblLook w:val="00A0" w:firstRow="1" w:lastRow="0" w:firstColumn="1" w:lastColumn="0" w:noHBand="0" w:noVBand="0"/>
      </w:tblPr>
      <w:tblGrid>
        <w:gridCol w:w="4479"/>
        <w:gridCol w:w="4485"/>
      </w:tblGrid>
      <w:tr w:rsidR="00CB1F93" w:rsidRPr="008A031C" w14:paraId="783851E0" w14:textId="77777777" w:rsidTr="001F1D02">
        <w:tc>
          <w:tcPr>
            <w:tcW w:w="4536" w:type="dxa"/>
          </w:tcPr>
          <w:p w14:paraId="48DF8E33" w14:textId="367B10E3" w:rsidR="00CB1F93" w:rsidRPr="00A40BAC" w:rsidRDefault="00CB1F93">
            <w:pPr>
              <w:ind w:left="-108" w:right="40"/>
              <w:rPr>
                <w:rFonts w:asciiTheme="majorHAnsi" w:hAnsiTheme="majorHAnsi" w:cstheme="majorHAnsi"/>
                <w:lang w:val="sv-SE"/>
              </w:rPr>
            </w:pPr>
            <w:r w:rsidRPr="00A40BAC">
              <w:rPr>
                <w:rFonts w:asciiTheme="majorHAnsi" w:hAnsiTheme="majorHAnsi" w:cstheme="majorHAnsi"/>
                <w:b/>
                <w:bCs/>
                <w:i/>
                <w:iCs/>
                <w:sz w:val="24"/>
                <w:szCs w:val="24"/>
                <w:lang w:val="sv-SE"/>
              </w:rPr>
              <w:t>Nơi nhận:</w:t>
            </w:r>
            <w:r w:rsidRPr="00A40BAC">
              <w:rPr>
                <w:rFonts w:asciiTheme="majorHAnsi" w:hAnsiTheme="majorHAnsi" w:cstheme="majorHAnsi"/>
                <w:b/>
                <w:bCs/>
                <w:i/>
                <w:iCs/>
                <w:lang w:val="sv-SE"/>
              </w:rPr>
              <w:br/>
            </w:r>
            <w:r w:rsidRPr="00A40BAC">
              <w:rPr>
                <w:rFonts w:asciiTheme="majorHAnsi" w:hAnsiTheme="majorHAnsi" w:cstheme="majorHAnsi"/>
                <w:sz w:val="24"/>
                <w:szCs w:val="24"/>
                <w:lang w:val="sv-SE"/>
              </w:rPr>
              <w:t xml:space="preserve">- Như Điều </w:t>
            </w:r>
            <w:r w:rsidR="009A5308">
              <w:rPr>
                <w:rFonts w:asciiTheme="majorHAnsi" w:hAnsiTheme="majorHAnsi" w:cstheme="majorHAnsi"/>
                <w:sz w:val="24"/>
                <w:szCs w:val="24"/>
                <w:lang w:val="sv-SE"/>
              </w:rPr>
              <w:t>2</w:t>
            </w:r>
            <w:r w:rsidR="00D01AE6">
              <w:rPr>
                <w:rFonts w:asciiTheme="majorHAnsi" w:hAnsiTheme="majorHAnsi" w:cstheme="majorHAnsi"/>
                <w:sz w:val="24"/>
                <w:szCs w:val="24"/>
                <w:lang w:val="sv-SE"/>
              </w:rPr>
              <w:t>4</w:t>
            </w:r>
            <w:r w:rsidRPr="00A40BAC">
              <w:rPr>
                <w:rFonts w:asciiTheme="majorHAnsi" w:hAnsiTheme="majorHAnsi" w:cstheme="majorHAnsi"/>
                <w:sz w:val="24"/>
                <w:szCs w:val="24"/>
                <w:lang w:val="sv-SE"/>
              </w:rPr>
              <w:t>;</w:t>
            </w:r>
            <w:r w:rsidRPr="00A40BAC">
              <w:rPr>
                <w:rFonts w:asciiTheme="majorHAnsi" w:hAnsiTheme="majorHAnsi" w:cstheme="majorHAnsi"/>
                <w:sz w:val="24"/>
                <w:szCs w:val="24"/>
                <w:lang w:val="sv-SE"/>
              </w:rPr>
              <w:br/>
              <w:t>- Ban lãnh đạo NHNN;</w:t>
            </w:r>
            <w:r w:rsidRPr="00A40BAC">
              <w:rPr>
                <w:rFonts w:asciiTheme="majorHAnsi" w:hAnsiTheme="majorHAnsi" w:cstheme="majorHAnsi"/>
                <w:sz w:val="24"/>
                <w:szCs w:val="24"/>
                <w:lang w:val="sv-SE"/>
              </w:rPr>
              <w:br/>
              <w:t>- Văn phòng Chính phủ;</w:t>
            </w:r>
            <w:r w:rsidRPr="00A40BAC">
              <w:rPr>
                <w:rFonts w:asciiTheme="majorHAnsi" w:hAnsiTheme="majorHAnsi" w:cstheme="majorHAnsi"/>
                <w:sz w:val="24"/>
                <w:szCs w:val="24"/>
                <w:lang w:val="sv-SE"/>
              </w:rPr>
              <w:br/>
              <w:t>- Bộ Tư pháp (để kiểm tra);</w:t>
            </w:r>
            <w:r w:rsidRPr="00A40BAC">
              <w:rPr>
                <w:rFonts w:asciiTheme="majorHAnsi" w:hAnsiTheme="majorHAnsi" w:cstheme="majorHAnsi"/>
                <w:sz w:val="24"/>
                <w:szCs w:val="24"/>
                <w:lang w:val="sv-SE"/>
              </w:rPr>
              <w:br/>
              <w:t>- Công báo;</w:t>
            </w:r>
            <w:r w:rsidRPr="00A40BAC">
              <w:rPr>
                <w:rFonts w:asciiTheme="majorHAnsi" w:hAnsiTheme="majorHAnsi" w:cstheme="majorHAnsi"/>
                <w:sz w:val="24"/>
                <w:szCs w:val="24"/>
                <w:lang w:val="sv-SE"/>
              </w:rPr>
              <w:br/>
              <w:t>- Lưu: VP, PC, TTGSNH6 (03 bản).</w:t>
            </w:r>
          </w:p>
        </w:tc>
        <w:tc>
          <w:tcPr>
            <w:tcW w:w="4536" w:type="dxa"/>
          </w:tcPr>
          <w:p w14:paraId="435F15CA" w14:textId="77777777" w:rsidR="00CB1F93" w:rsidRPr="00A40BAC" w:rsidRDefault="00CB1F93" w:rsidP="001F1D02">
            <w:pPr>
              <w:ind w:right="40"/>
              <w:jc w:val="center"/>
              <w:rPr>
                <w:rFonts w:asciiTheme="majorHAnsi" w:hAnsiTheme="majorHAnsi" w:cstheme="majorHAnsi"/>
                <w:b/>
                <w:sz w:val="24"/>
                <w:szCs w:val="24"/>
              </w:rPr>
            </w:pPr>
            <w:r w:rsidRPr="00A40BAC">
              <w:rPr>
                <w:rFonts w:asciiTheme="majorHAnsi" w:hAnsiTheme="majorHAnsi" w:cstheme="majorHAnsi"/>
                <w:b/>
                <w:szCs w:val="26"/>
              </w:rPr>
              <w:t xml:space="preserve">  </w:t>
            </w:r>
            <w:r w:rsidRPr="00A40BAC">
              <w:rPr>
                <w:rFonts w:asciiTheme="majorHAnsi" w:hAnsiTheme="majorHAnsi" w:cstheme="majorHAnsi"/>
                <w:b/>
                <w:sz w:val="24"/>
                <w:szCs w:val="24"/>
              </w:rPr>
              <w:t>KT.THỐNG ĐỐC</w:t>
            </w:r>
          </w:p>
          <w:p w14:paraId="31D3C95D" w14:textId="77777777" w:rsidR="00CB1F93" w:rsidRPr="00A40BAC" w:rsidRDefault="00CB1F93" w:rsidP="001F1D02">
            <w:pPr>
              <w:ind w:right="40"/>
              <w:jc w:val="center"/>
              <w:rPr>
                <w:rFonts w:asciiTheme="majorHAnsi" w:hAnsiTheme="majorHAnsi" w:cstheme="majorHAnsi"/>
                <w:b/>
                <w:szCs w:val="26"/>
              </w:rPr>
            </w:pPr>
            <w:r w:rsidRPr="00A40BAC">
              <w:rPr>
                <w:rFonts w:asciiTheme="majorHAnsi" w:hAnsiTheme="majorHAnsi" w:cstheme="majorHAnsi"/>
                <w:b/>
                <w:sz w:val="24"/>
                <w:szCs w:val="24"/>
              </w:rPr>
              <w:t xml:space="preserve">  PHÓ THỐNG ĐỐC</w:t>
            </w:r>
          </w:p>
          <w:p w14:paraId="24E0CC9A" w14:textId="77777777" w:rsidR="00CB1F93" w:rsidRPr="00A40BAC" w:rsidRDefault="00CB1F93" w:rsidP="001F1D02">
            <w:pPr>
              <w:ind w:right="40"/>
              <w:jc w:val="center"/>
              <w:rPr>
                <w:rFonts w:asciiTheme="majorHAnsi" w:hAnsiTheme="majorHAnsi" w:cstheme="majorHAnsi"/>
                <w:b/>
                <w:szCs w:val="26"/>
              </w:rPr>
            </w:pPr>
            <w:r w:rsidRPr="00A40BAC">
              <w:rPr>
                <w:rFonts w:asciiTheme="majorHAnsi" w:hAnsiTheme="majorHAnsi" w:cstheme="majorHAnsi"/>
                <w:b/>
                <w:szCs w:val="26"/>
              </w:rPr>
              <w:t xml:space="preserve"> </w:t>
            </w:r>
          </w:p>
          <w:p w14:paraId="5F160549" w14:textId="77777777" w:rsidR="00CB1F93" w:rsidRPr="00A40BAC" w:rsidRDefault="00CB1F93" w:rsidP="001F1D02">
            <w:pPr>
              <w:ind w:right="40"/>
              <w:jc w:val="center"/>
              <w:rPr>
                <w:rFonts w:asciiTheme="majorHAnsi" w:hAnsiTheme="majorHAnsi" w:cstheme="majorHAnsi"/>
                <w:b/>
              </w:rPr>
            </w:pPr>
          </w:p>
          <w:p w14:paraId="6AD5BD73" w14:textId="77777777" w:rsidR="00CB1F93" w:rsidRPr="00A40BAC" w:rsidRDefault="00CB1F93" w:rsidP="001F1D02">
            <w:pPr>
              <w:ind w:right="40"/>
              <w:jc w:val="center"/>
              <w:rPr>
                <w:rFonts w:asciiTheme="majorHAnsi" w:hAnsiTheme="majorHAnsi" w:cstheme="majorHAnsi"/>
                <w:b/>
              </w:rPr>
            </w:pPr>
          </w:p>
          <w:p w14:paraId="24D1CF41" w14:textId="77777777" w:rsidR="00CB1F93" w:rsidRPr="00A40BAC" w:rsidRDefault="00CB1F93" w:rsidP="001F1D02">
            <w:pPr>
              <w:ind w:right="40"/>
              <w:jc w:val="center"/>
              <w:rPr>
                <w:rFonts w:asciiTheme="majorHAnsi" w:hAnsiTheme="majorHAnsi" w:cstheme="majorHAnsi"/>
                <w:b/>
              </w:rPr>
            </w:pPr>
          </w:p>
          <w:p w14:paraId="2008A870" w14:textId="77777777" w:rsidR="00CB1F93" w:rsidRPr="00A40BAC" w:rsidRDefault="00CB1F93" w:rsidP="001F1D02">
            <w:pPr>
              <w:ind w:right="40"/>
              <w:jc w:val="center"/>
              <w:rPr>
                <w:rFonts w:asciiTheme="majorHAnsi" w:hAnsiTheme="majorHAnsi" w:cstheme="majorHAnsi"/>
                <w:b/>
              </w:rPr>
            </w:pPr>
          </w:p>
          <w:p w14:paraId="07329088" w14:textId="77777777" w:rsidR="00CB1F93" w:rsidRPr="00A40BAC" w:rsidRDefault="00CB1F93" w:rsidP="001F1D02">
            <w:pPr>
              <w:ind w:right="40"/>
              <w:jc w:val="center"/>
              <w:rPr>
                <w:rFonts w:asciiTheme="majorHAnsi" w:hAnsiTheme="majorHAnsi" w:cstheme="majorHAnsi"/>
                <w:b/>
              </w:rPr>
            </w:pPr>
          </w:p>
          <w:p w14:paraId="39DF5B97" w14:textId="77777777" w:rsidR="00CB1F93" w:rsidRPr="00A40BAC" w:rsidRDefault="00CB1F93" w:rsidP="001F1D02">
            <w:pPr>
              <w:ind w:right="40"/>
              <w:jc w:val="center"/>
              <w:rPr>
                <w:rFonts w:asciiTheme="majorHAnsi" w:hAnsiTheme="majorHAnsi" w:cstheme="majorHAnsi"/>
                <w:b/>
              </w:rPr>
            </w:pPr>
          </w:p>
          <w:p w14:paraId="48C993CF" w14:textId="77777777" w:rsidR="00CB1F93" w:rsidRPr="00A40BAC" w:rsidRDefault="00CB1F93" w:rsidP="001F1D02">
            <w:pPr>
              <w:ind w:right="40"/>
              <w:jc w:val="center"/>
              <w:rPr>
                <w:rFonts w:asciiTheme="majorHAnsi" w:hAnsiTheme="majorHAnsi" w:cstheme="majorHAnsi"/>
                <w:b/>
              </w:rPr>
            </w:pPr>
            <w:r w:rsidRPr="00A40BAC">
              <w:rPr>
                <w:rFonts w:asciiTheme="majorHAnsi" w:hAnsiTheme="majorHAnsi" w:cstheme="majorHAnsi"/>
                <w:b/>
              </w:rPr>
              <w:t xml:space="preserve"> Đoàn Thái Sơn</w:t>
            </w:r>
          </w:p>
        </w:tc>
      </w:tr>
    </w:tbl>
    <w:p w14:paraId="581DADFE" w14:textId="77777777" w:rsidR="00523E93" w:rsidRDefault="00523E93" w:rsidP="002076B1">
      <w:pPr>
        <w:spacing w:before="60" w:line="320" w:lineRule="exact"/>
        <w:ind w:right="72" w:firstLine="720"/>
        <w:jc w:val="both"/>
        <w:rPr>
          <w:rFonts w:asciiTheme="majorHAnsi" w:hAnsiTheme="majorHAnsi" w:cstheme="majorHAnsi"/>
        </w:rPr>
      </w:pPr>
    </w:p>
    <w:p w14:paraId="05A8C1D8" w14:textId="77777777" w:rsidR="00523E93" w:rsidRDefault="00523E93" w:rsidP="002076B1">
      <w:pPr>
        <w:spacing w:before="60" w:line="320" w:lineRule="exact"/>
        <w:ind w:right="72" w:firstLine="720"/>
        <w:jc w:val="both"/>
        <w:rPr>
          <w:rFonts w:asciiTheme="majorHAnsi" w:hAnsiTheme="majorHAnsi" w:cstheme="majorHAnsi"/>
        </w:rPr>
      </w:pPr>
    </w:p>
    <w:p w14:paraId="309A8BF8" w14:textId="77777777" w:rsidR="00684EE0" w:rsidRDefault="00684EE0" w:rsidP="002076B1">
      <w:pPr>
        <w:spacing w:before="60" w:line="320" w:lineRule="exact"/>
        <w:ind w:right="72" w:firstLine="720"/>
        <w:jc w:val="both"/>
        <w:rPr>
          <w:rFonts w:asciiTheme="majorHAnsi" w:hAnsiTheme="majorHAnsi" w:cstheme="majorHAnsi"/>
        </w:rPr>
      </w:pPr>
    </w:p>
    <w:p w14:paraId="36212368" w14:textId="77777777" w:rsidR="00523E93" w:rsidRDefault="00523E93" w:rsidP="002076B1">
      <w:pPr>
        <w:spacing w:before="60" w:line="320" w:lineRule="exact"/>
        <w:ind w:right="72" w:firstLine="720"/>
        <w:jc w:val="both"/>
        <w:rPr>
          <w:rFonts w:asciiTheme="majorHAnsi" w:hAnsiTheme="majorHAnsi" w:cstheme="majorHAnsi"/>
        </w:rPr>
      </w:pPr>
    </w:p>
    <w:p w14:paraId="45BA8743" w14:textId="77777777" w:rsidR="00D40D26" w:rsidRDefault="00D40D26" w:rsidP="00523E93">
      <w:pPr>
        <w:pStyle w:val="Heading3"/>
        <w:jc w:val="center"/>
        <w:rPr>
          <w:sz w:val="24"/>
          <w:szCs w:val="24"/>
        </w:rPr>
      </w:pPr>
    </w:p>
    <w:p w14:paraId="2FC12E59" w14:textId="77777777" w:rsidR="00D40D26" w:rsidRDefault="00D40D26" w:rsidP="00523E93">
      <w:pPr>
        <w:pStyle w:val="Heading3"/>
        <w:jc w:val="center"/>
        <w:rPr>
          <w:sz w:val="24"/>
          <w:szCs w:val="24"/>
        </w:rPr>
      </w:pPr>
    </w:p>
    <w:p w14:paraId="0A47D3FB" w14:textId="77777777" w:rsidR="00D40D26" w:rsidRDefault="00D40D26" w:rsidP="00523E93">
      <w:pPr>
        <w:pStyle w:val="Heading3"/>
        <w:jc w:val="center"/>
        <w:rPr>
          <w:sz w:val="24"/>
          <w:szCs w:val="24"/>
        </w:rPr>
      </w:pPr>
    </w:p>
    <w:p w14:paraId="498B3F48" w14:textId="77777777" w:rsidR="00D40D26" w:rsidRDefault="00D40D26" w:rsidP="00523E93">
      <w:pPr>
        <w:pStyle w:val="Heading3"/>
        <w:jc w:val="center"/>
        <w:rPr>
          <w:sz w:val="24"/>
          <w:szCs w:val="24"/>
        </w:rPr>
      </w:pPr>
    </w:p>
    <w:p w14:paraId="3E3250DC" w14:textId="77777777" w:rsidR="00D40D26" w:rsidRDefault="00D40D26" w:rsidP="00523E93">
      <w:pPr>
        <w:pStyle w:val="Heading3"/>
        <w:jc w:val="center"/>
        <w:rPr>
          <w:sz w:val="24"/>
          <w:szCs w:val="24"/>
        </w:rPr>
      </w:pPr>
    </w:p>
    <w:p w14:paraId="38348D7B" w14:textId="77777777" w:rsidR="00D40D26" w:rsidRDefault="00D40D26" w:rsidP="00523E93">
      <w:pPr>
        <w:pStyle w:val="Heading3"/>
        <w:jc w:val="center"/>
        <w:rPr>
          <w:sz w:val="24"/>
          <w:szCs w:val="24"/>
        </w:rPr>
      </w:pPr>
    </w:p>
    <w:p w14:paraId="15993D7E" w14:textId="77777777" w:rsidR="00D40D26" w:rsidRDefault="00D40D26" w:rsidP="00523E93">
      <w:pPr>
        <w:pStyle w:val="Heading3"/>
        <w:jc w:val="center"/>
        <w:rPr>
          <w:sz w:val="24"/>
          <w:szCs w:val="24"/>
        </w:rPr>
      </w:pPr>
    </w:p>
    <w:p w14:paraId="33876B40" w14:textId="77777777" w:rsidR="00D40D26" w:rsidRDefault="00D40D26" w:rsidP="00523E93">
      <w:pPr>
        <w:pStyle w:val="Heading3"/>
        <w:jc w:val="center"/>
        <w:rPr>
          <w:sz w:val="24"/>
          <w:szCs w:val="24"/>
        </w:rPr>
      </w:pPr>
    </w:p>
    <w:p w14:paraId="741D297C" w14:textId="77777777" w:rsidR="00D40D26" w:rsidRDefault="00D40D26" w:rsidP="00523E93">
      <w:pPr>
        <w:pStyle w:val="Heading3"/>
        <w:jc w:val="center"/>
        <w:rPr>
          <w:sz w:val="24"/>
          <w:szCs w:val="24"/>
        </w:rPr>
      </w:pPr>
    </w:p>
    <w:p w14:paraId="3B27D282" w14:textId="77777777" w:rsidR="00113B17" w:rsidRDefault="00113B17" w:rsidP="00A40BAC">
      <w:pPr>
        <w:rPr>
          <w:rFonts w:asciiTheme="minorHAnsi" w:hAnsiTheme="minorHAnsi"/>
        </w:rPr>
      </w:pPr>
    </w:p>
    <w:p w14:paraId="01C39F25" w14:textId="77777777" w:rsidR="00113B17" w:rsidRPr="00A40BAC" w:rsidRDefault="00113B17" w:rsidP="00A40BAC">
      <w:pPr>
        <w:rPr>
          <w:rFonts w:asciiTheme="minorHAnsi" w:hAnsiTheme="minorHAnsi"/>
        </w:rPr>
      </w:pPr>
    </w:p>
    <w:p w14:paraId="7F3067B5" w14:textId="77777777" w:rsidR="00D40D26" w:rsidRDefault="00D40D26" w:rsidP="00523E93">
      <w:pPr>
        <w:pStyle w:val="Heading3"/>
        <w:jc w:val="center"/>
        <w:rPr>
          <w:sz w:val="24"/>
          <w:szCs w:val="24"/>
        </w:rPr>
      </w:pPr>
    </w:p>
    <w:p w14:paraId="096BF7FA" w14:textId="77777777" w:rsidR="00D40D26" w:rsidRDefault="00D40D26" w:rsidP="00523E93">
      <w:pPr>
        <w:pStyle w:val="Heading3"/>
        <w:jc w:val="center"/>
        <w:rPr>
          <w:sz w:val="24"/>
          <w:szCs w:val="24"/>
        </w:rPr>
      </w:pPr>
    </w:p>
    <w:p w14:paraId="074E2BDA" w14:textId="77777777" w:rsidR="00D40D26" w:rsidRDefault="00D40D26" w:rsidP="00523E93">
      <w:pPr>
        <w:pStyle w:val="Heading3"/>
        <w:jc w:val="center"/>
        <w:rPr>
          <w:sz w:val="24"/>
          <w:szCs w:val="24"/>
        </w:rPr>
      </w:pPr>
    </w:p>
    <w:p w14:paraId="745AFC2E" w14:textId="77777777" w:rsidR="00D40D26" w:rsidRDefault="00D40D26" w:rsidP="00523E93">
      <w:pPr>
        <w:pStyle w:val="Heading3"/>
        <w:jc w:val="center"/>
        <w:rPr>
          <w:sz w:val="24"/>
          <w:szCs w:val="24"/>
        </w:rPr>
      </w:pPr>
    </w:p>
    <w:p w14:paraId="565F00C0" w14:textId="224D0F51" w:rsidR="00E25915" w:rsidDel="00084475" w:rsidRDefault="00E25915" w:rsidP="00523E93">
      <w:pPr>
        <w:pStyle w:val="Heading3"/>
        <w:jc w:val="center"/>
        <w:rPr>
          <w:del w:id="3" w:author="thuybui" w:date="2024-05-14T18:15:00Z"/>
          <w:rFonts w:asciiTheme="minorHAnsi" w:hAnsiTheme="minorHAnsi"/>
        </w:rPr>
      </w:pPr>
    </w:p>
    <w:p w14:paraId="4E530266" w14:textId="77777777" w:rsidR="005C3B00" w:rsidRDefault="005C3B00" w:rsidP="00523E93">
      <w:pPr>
        <w:pStyle w:val="Heading3"/>
        <w:jc w:val="center"/>
        <w:rPr>
          <w:ins w:id="4" w:author="thuybui" w:date="2024-05-15T17:22:00Z"/>
          <w:rFonts w:asciiTheme="minorHAnsi" w:hAnsiTheme="minorHAnsi" w:cs=".VnTime"/>
          <w:b w:val="0"/>
        </w:rPr>
      </w:pPr>
    </w:p>
    <w:p w14:paraId="74AAFB37" w14:textId="77777777" w:rsidR="00AD5443" w:rsidRDefault="00AD5443" w:rsidP="00523E93">
      <w:pPr>
        <w:pStyle w:val="Heading3"/>
        <w:jc w:val="center"/>
        <w:rPr>
          <w:ins w:id="5" w:author="thuybui" w:date="2024-05-16T12:54:00Z"/>
          <w:sz w:val="24"/>
          <w:szCs w:val="24"/>
        </w:rPr>
      </w:pPr>
    </w:p>
    <w:p w14:paraId="3FBD5FB8" w14:textId="5CAA5F4F" w:rsidR="00523E93" w:rsidRPr="00D472E7" w:rsidRDefault="00523E93" w:rsidP="00523E93">
      <w:pPr>
        <w:pStyle w:val="Heading3"/>
        <w:jc w:val="center"/>
        <w:rPr>
          <w:sz w:val="24"/>
          <w:szCs w:val="24"/>
        </w:rPr>
      </w:pPr>
      <w:bookmarkStart w:id="6" w:name="_GoBack"/>
      <w:bookmarkEnd w:id="6"/>
      <w:r w:rsidRPr="00D472E7">
        <w:rPr>
          <w:sz w:val="24"/>
          <w:szCs w:val="24"/>
        </w:rPr>
        <w:lastRenderedPageBreak/>
        <w:t>PHỤ LỤC SỐ 0</w:t>
      </w:r>
      <w:r w:rsidR="0050530E">
        <w:rPr>
          <w:sz w:val="24"/>
          <w:szCs w:val="24"/>
          <w:lang w:val="en-US"/>
        </w:rPr>
        <w:t>1</w:t>
      </w:r>
      <w:r w:rsidRPr="00D472E7">
        <w:rPr>
          <w:sz w:val="24"/>
          <w:szCs w:val="24"/>
        </w:rPr>
        <w:t>A</w:t>
      </w:r>
    </w:p>
    <w:p w14:paraId="5F0DF719" w14:textId="77777777" w:rsidR="00523E93" w:rsidRPr="00BA260F" w:rsidRDefault="00523E93" w:rsidP="00523E93">
      <w:pPr>
        <w:jc w:val="center"/>
        <w:rPr>
          <w:rFonts w:ascii="Times New Roman" w:hAnsi="Times New Roman" w:cs="Times New Roman"/>
          <w:sz w:val="24"/>
          <w:szCs w:val="24"/>
          <w:lang w:val="vi-VN"/>
        </w:rPr>
      </w:pPr>
      <w:r w:rsidRPr="00BA260F">
        <w:rPr>
          <w:rFonts w:ascii="Times New Roman" w:hAnsi="Times New Roman" w:cs="Times New Roman"/>
          <w:sz w:val="24"/>
          <w:szCs w:val="24"/>
          <w:lang w:val="vi-VN"/>
        </w:rPr>
        <w:t>MẪU GIẤY PHÉP THÀNH LẬP VÀ HOẠT ĐỘNG CÔNG TY TÀI CHÍNH TỔNG HỢP</w:t>
      </w:r>
    </w:p>
    <w:p w14:paraId="3AFF37C5" w14:textId="77777777" w:rsidR="00F52D0A" w:rsidRDefault="00523E93" w:rsidP="00523E93">
      <w:pPr>
        <w:jc w:val="center"/>
        <w:rPr>
          <w:rFonts w:ascii="Times New Roman" w:hAnsi="Times New Roman" w:cs="Times New Roman"/>
          <w:i/>
          <w:iCs/>
        </w:rPr>
      </w:pPr>
      <w:r w:rsidRPr="00BA260F">
        <w:rPr>
          <w:rFonts w:ascii="Times New Roman" w:hAnsi="Times New Roman" w:cs="Times New Roman"/>
          <w:i/>
          <w:iCs/>
          <w:lang w:val="vi-VN"/>
        </w:rPr>
        <w:t xml:space="preserve">(Ban hành kèm theo Thông tư </w:t>
      </w:r>
      <w:r w:rsidRPr="00F23CA6">
        <w:rPr>
          <w:rFonts w:ascii="Times New Roman" w:hAnsi="Times New Roman" w:cs="Times New Roman"/>
          <w:i/>
          <w:iCs/>
          <w:lang w:val="vi-VN"/>
        </w:rPr>
        <w:t xml:space="preserve">số </w:t>
      </w:r>
      <w:r>
        <w:rPr>
          <w:rFonts w:ascii="Times New Roman" w:hAnsi="Times New Roman" w:cs="Times New Roman"/>
          <w:i/>
          <w:iCs/>
        </w:rPr>
        <w:t>…</w:t>
      </w:r>
      <w:r w:rsidRPr="00BA260F">
        <w:rPr>
          <w:rFonts w:ascii="Times New Roman" w:hAnsi="Times New Roman" w:cs="Times New Roman"/>
          <w:i/>
          <w:iCs/>
          <w:lang w:val="vi-VN"/>
        </w:rPr>
        <w:t>/</w:t>
      </w:r>
      <w:r>
        <w:rPr>
          <w:rFonts w:ascii="Times New Roman" w:hAnsi="Times New Roman" w:cs="Times New Roman"/>
          <w:i/>
          <w:iCs/>
        </w:rPr>
        <w:t>…</w:t>
      </w:r>
      <w:r w:rsidRPr="00BA260F">
        <w:rPr>
          <w:rFonts w:ascii="Times New Roman" w:hAnsi="Times New Roman" w:cs="Times New Roman"/>
          <w:i/>
          <w:iCs/>
          <w:lang w:val="vi-VN"/>
        </w:rPr>
        <w:t>/TT-NHNN ngày</w:t>
      </w:r>
      <w:r w:rsidRPr="00F23CA6">
        <w:rPr>
          <w:rFonts w:ascii="Times New Roman" w:hAnsi="Times New Roman" w:cs="Times New Roman"/>
          <w:i/>
          <w:iCs/>
          <w:lang w:val="vi-VN"/>
        </w:rPr>
        <w:t xml:space="preserve"> </w:t>
      </w:r>
      <w:r>
        <w:rPr>
          <w:rFonts w:ascii="Times New Roman" w:hAnsi="Times New Roman" w:cs="Times New Roman"/>
          <w:i/>
          <w:iCs/>
        </w:rPr>
        <w:t>…</w:t>
      </w:r>
      <w:r w:rsidRPr="00BA260F">
        <w:rPr>
          <w:rFonts w:ascii="Times New Roman" w:hAnsi="Times New Roman" w:cs="Times New Roman"/>
          <w:i/>
          <w:iCs/>
          <w:lang w:val="vi-VN"/>
        </w:rPr>
        <w:t>/</w:t>
      </w:r>
      <w:r>
        <w:rPr>
          <w:rFonts w:ascii="Times New Roman" w:hAnsi="Times New Roman" w:cs="Times New Roman"/>
          <w:i/>
          <w:iCs/>
        </w:rPr>
        <w:t>…</w:t>
      </w:r>
      <w:r w:rsidRPr="00BA260F">
        <w:rPr>
          <w:rFonts w:ascii="Times New Roman" w:hAnsi="Times New Roman" w:cs="Times New Roman"/>
          <w:i/>
          <w:iCs/>
          <w:lang w:val="vi-VN"/>
        </w:rPr>
        <w:t>/</w:t>
      </w:r>
      <w:r>
        <w:rPr>
          <w:rFonts w:ascii="Times New Roman" w:hAnsi="Times New Roman" w:cs="Times New Roman"/>
          <w:i/>
          <w:iCs/>
        </w:rPr>
        <w:t>…</w:t>
      </w:r>
      <w:r w:rsidRPr="00F23CA6">
        <w:rPr>
          <w:rFonts w:ascii="Times New Roman" w:hAnsi="Times New Roman" w:cs="Times New Roman"/>
          <w:i/>
          <w:iCs/>
          <w:lang w:val="vi-VN"/>
        </w:rPr>
        <w:t xml:space="preserve"> </w:t>
      </w:r>
    </w:p>
    <w:p w14:paraId="35CD7172" w14:textId="6C0B5682" w:rsidR="00523E93" w:rsidRPr="00BA260F" w:rsidRDefault="00523E93" w:rsidP="00523E93">
      <w:pPr>
        <w:jc w:val="center"/>
        <w:rPr>
          <w:rFonts w:ascii="Times New Roman" w:hAnsi="Times New Roman" w:cs="Times New Roman"/>
          <w:i/>
          <w:iCs/>
          <w:lang w:val="vi-VN"/>
        </w:rPr>
      </w:pPr>
      <w:r w:rsidRPr="00BA260F">
        <w:rPr>
          <w:rFonts w:ascii="Times New Roman" w:hAnsi="Times New Roman" w:cs="Times New Roman"/>
          <w:i/>
          <w:iCs/>
          <w:lang w:val="vi-VN"/>
        </w:rPr>
        <w:t xml:space="preserve">của </w:t>
      </w:r>
      <w:r w:rsidRPr="006D5581">
        <w:rPr>
          <w:rFonts w:ascii="Times New Roman" w:hAnsi="Times New Roman" w:cs="Times New Roman"/>
          <w:i/>
          <w:iCs/>
          <w:lang w:val="vi-VN"/>
        </w:rPr>
        <w:t xml:space="preserve">Thống đốc </w:t>
      </w:r>
      <w:r w:rsidRPr="00BA260F">
        <w:rPr>
          <w:rFonts w:ascii="Times New Roman" w:hAnsi="Times New Roman" w:cs="Times New Roman"/>
          <w:i/>
          <w:iCs/>
          <w:lang w:val="vi-VN"/>
        </w:rPr>
        <w:t>Ngân hàng Nhà nước Việt Nam)</w:t>
      </w:r>
    </w:p>
    <w:p w14:paraId="2585E374" w14:textId="77777777" w:rsidR="00523E93" w:rsidRPr="00BA260F" w:rsidRDefault="00523E93" w:rsidP="00523E93">
      <w:pPr>
        <w:jc w:val="center"/>
        <w:rPr>
          <w:rFonts w:ascii="Times New Roman" w:hAnsi="Times New Roman" w:cs="Times New Roman"/>
          <w:lang w:val="vi-VN"/>
        </w:rPr>
      </w:pPr>
    </w:p>
    <w:p w14:paraId="1C73A618" w14:textId="77777777" w:rsidR="00523E93" w:rsidRPr="00BA260F" w:rsidRDefault="00523E93" w:rsidP="00523E93">
      <w:pPr>
        <w:jc w:val="center"/>
        <w:rPr>
          <w:rFonts w:ascii="Times New Roman" w:hAnsi="Times New Roman" w:cs="Times New Roman"/>
          <w:lang w:val="vi-VN"/>
        </w:rPr>
      </w:pPr>
    </w:p>
    <w:tbl>
      <w:tblPr>
        <w:tblW w:w="9323" w:type="dxa"/>
        <w:tblInd w:w="108" w:type="dxa"/>
        <w:tblCellMar>
          <w:left w:w="0" w:type="dxa"/>
          <w:right w:w="0" w:type="dxa"/>
        </w:tblCellMar>
        <w:tblLook w:val="04A0" w:firstRow="1" w:lastRow="0" w:firstColumn="1" w:lastColumn="0" w:noHBand="0" w:noVBand="1"/>
      </w:tblPr>
      <w:tblGrid>
        <w:gridCol w:w="3461"/>
        <w:gridCol w:w="5862"/>
      </w:tblGrid>
      <w:tr w:rsidR="00523E93" w:rsidRPr="00BA260F" w14:paraId="68CE0777" w14:textId="77777777" w:rsidTr="00575986">
        <w:trPr>
          <w:trHeight w:val="951"/>
        </w:trPr>
        <w:tc>
          <w:tcPr>
            <w:tcW w:w="3461" w:type="dxa"/>
            <w:shd w:val="clear" w:color="auto" w:fill="auto"/>
            <w:tcMar>
              <w:top w:w="0" w:type="dxa"/>
              <w:left w:w="108" w:type="dxa"/>
              <w:bottom w:w="0" w:type="dxa"/>
              <w:right w:w="108" w:type="dxa"/>
            </w:tcMar>
          </w:tcPr>
          <w:p w14:paraId="1BB7AF1A" w14:textId="77777777" w:rsidR="00523E93" w:rsidRPr="00BA260F" w:rsidRDefault="00523E93" w:rsidP="00575986">
            <w:pPr>
              <w:jc w:val="center"/>
              <w:rPr>
                <w:rFonts w:ascii="Times New Roman" w:hAnsi="Times New Roman" w:cs="Times New Roman"/>
                <w:sz w:val="26"/>
                <w:szCs w:val="26"/>
                <w:lang w:val="vi-VN"/>
              </w:rPr>
            </w:pPr>
            <w:r w:rsidRPr="00A40BAC">
              <w:rPr>
                <w:rFonts w:ascii="Times New Roman" w:hAnsi="Times New Roman" w:cs="Times New Roman"/>
                <w:b/>
                <w:bCs/>
                <w:noProof/>
                <w:sz w:val="26"/>
                <w:szCs w:val="26"/>
              </w:rPr>
              <mc:AlternateContent>
                <mc:Choice Requires="wps">
                  <w:drawing>
                    <wp:anchor distT="0" distB="0" distL="114300" distR="114300" simplePos="0" relativeHeight="251679232" behindDoc="0" locked="0" layoutInCell="1" allowOverlap="1" wp14:anchorId="120754AB" wp14:editId="3E47D580">
                      <wp:simplePos x="0" y="0"/>
                      <wp:positionH relativeFrom="column">
                        <wp:posOffset>598805</wp:posOffset>
                      </wp:positionH>
                      <wp:positionV relativeFrom="paragraph">
                        <wp:posOffset>471805</wp:posOffset>
                      </wp:positionV>
                      <wp:extent cx="812165" cy="0"/>
                      <wp:effectExtent l="13970" t="7620" r="12065" b="1143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03E79" id="AutoShape 39" o:spid="_x0000_s1026" type="#_x0000_t32" style="position:absolute;margin-left:47.15pt;margin-top:37.15pt;width:63.9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s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LMJ/BuALCKrW1oUN6VK/mWdPvDilddUS1PEa/nQwkZyEjeZcSLs5Ald3wRTOIIVAg&#10;DuvY2D5AwhjQMWpyumnCjx5R+DjPJtlsihG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"/>
                  </w:pict>
                </mc:Fallback>
              </mc:AlternateContent>
            </w:r>
            <w:r w:rsidRPr="00BA260F">
              <w:rPr>
                <w:rFonts w:ascii="Times New Roman" w:hAnsi="Times New Roman" w:cs="Times New Roman"/>
                <w:b/>
                <w:bCs/>
                <w:sz w:val="26"/>
                <w:szCs w:val="26"/>
                <w:lang w:val="vi-VN"/>
              </w:rPr>
              <w:t>NGÂN HÀNG NHÀ NƯỚC</w:t>
            </w:r>
            <w:r w:rsidRPr="00BA260F">
              <w:rPr>
                <w:rFonts w:ascii="Times New Roman" w:hAnsi="Times New Roman" w:cs="Times New Roman"/>
                <w:b/>
                <w:bCs/>
                <w:sz w:val="26"/>
                <w:szCs w:val="26"/>
                <w:lang w:val="vi-VN"/>
              </w:rPr>
              <w:br/>
              <w:t>VIỆT NAM</w:t>
            </w:r>
            <w:r w:rsidRPr="00BA260F">
              <w:rPr>
                <w:rFonts w:ascii="Times New Roman" w:hAnsi="Times New Roman" w:cs="Times New Roman"/>
                <w:b/>
                <w:bCs/>
                <w:sz w:val="26"/>
                <w:szCs w:val="26"/>
                <w:lang w:val="vi-VN"/>
              </w:rPr>
              <w:br/>
            </w:r>
          </w:p>
          <w:p w14:paraId="70C53DC0" w14:textId="77777777" w:rsidR="00523E93" w:rsidRPr="00BA260F" w:rsidRDefault="00523E93" w:rsidP="00575986">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862" w:type="dxa"/>
            <w:shd w:val="clear" w:color="auto" w:fill="auto"/>
            <w:tcMar>
              <w:top w:w="0" w:type="dxa"/>
              <w:left w:w="108" w:type="dxa"/>
              <w:bottom w:w="0" w:type="dxa"/>
              <w:right w:w="108" w:type="dxa"/>
            </w:tcMar>
          </w:tcPr>
          <w:p w14:paraId="59DEEFA0" w14:textId="77777777" w:rsidR="00523E93" w:rsidRPr="00BA260F" w:rsidRDefault="00523E93" w:rsidP="00575986">
            <w:pPr>
              <w:jc w:val="center"/>
              <w:rPr>
                <w:rFonts w:ascii="Times New Roman" w:hAnsi="Times New Roman" w:cs="Times New Roman"/>
                <w:sz w:val="26"/>
                <w:szCs w:val="26"/>
              </w:rPr>
            </w:pPr>
            <w:r w:rsidRPr="00A40BAC">
              <w:rPr>
                <w:rFonts w:ascii="Times New Roman" w:hAnsi="Times New Roman" w:cs="Times New Roman"/>
                <w:b/>
                <w:bCs/>
                <w:noProof/>
                <w:sz w:val="26"/>
                <w:szCs w:val="26"/>
              </w:rPr>
              <mc:AlternateContent>
                <mc:Choice Requires="wps">
                  <w:drawing>
                    <wp:anchor distT="0" distB="0" distL="114300" distR="114300" simplePos="0" relativeHeight="251680256" behindDoc="0" locked="0" layoutInCell="1" allowOverlap="1" wp14:anchorId="64D65DE0" wp14:editId="0EDC3411">
                      <wp:simplePos x="0" y="0"/>
                      <wp:positionH relativeFrom="column">
                        <wp:posOffset>1271905</wp:posOffset>
                      </wp:positionH>
                      <wp:positionV relativeFrom="paragraph">
                        <wp:posOffset>457200</wp:posOffset>
                      </wp:positionV>
                      <wp:extent cx="1301750" cy="14605"/>
                      <wp:effectExtent l="8890" t="12065" r="13335" b="1143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C4F7E" id="AutoShape 40" o:spid="_x0000_s1026" type="#_x0000_t32" style="position:absolute;margin-left:100.15pt;margin-top:36pt;width:102.5pt;height: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ItIgIAAEAEAAAOAAAAZHJzL2Uyb0RvYy54bWysU82O2yAQvlfqOyDuie2skyZWnNXKTnrZ&#10;diPt9gEIYBsVAwISJ6r67h3Ijzb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"/>
                  </w:pict>
                </mc:Fallback>
              </mc:AlternateContent>
            </w:r>
            <w:r w:rsidRPr="00BA260F">
              <w:rPr>
                <w:rFonts w:ascii="Times New Roman" w:hAnsi="Times New Roman" w:cs="Times New Roman"/>
                <w:b/>
                <w:bCs/>
                <w:sz w:val="26"/>
                <w:szCs w:val="26"/>
              </w:rPr>
              <w:t>CỘNG HÒA XÃ HỘI CHỦ NGHĨA VIỆT NAM</w:t>
            </w:r>
            <w:r w:rsidRPr="00BA260F">
              <w:rPr>
                <w:rFonts w:ascii="Times New Roman" w:hAnsi="Times New Roman" w:cs="Times New Roman"/>
                <w:b/>
                <w:bCs/>
                <w:sz w:val="26"/>
                <w:szCs w:val="26"/>
              </w:rPr>
              <w:br/>
              <w:t>Độc lập - Tự do - Hạnh phúc</w:t>
            </w:r>
            <w:r w:rsidRPr="00BA260F">
              <w:rPr>
                <w:rFonts w:ascii="Times New Roman" w:hAnsi="Times New Roman" w:cs="Times New Roman"/>
                <w:b/>
                <w:bCs/>
                <w:sz w:val="26"/>
                <w:szCs w:val="26"/>
              </w:rPr>
              <w:br/>
            </w:r>
          </w:p>
          <w:p w14:paraId="589BB726" w14:textId="77777777" w:rsidR="00523E93" w:rsidRPr="00BA260F" w:rsidRDefault="00523E93" w:rsidP="00575986">
            <w:pPr>
              <w:jc w:val="right"/>
              <w:rPr>
                <w:rFonts w:ascii="Times New Roman" w:hAnsi="Times New Roman" w:cs="Times New Roman"/>
              </w:rPr>
            </w:pPr>
            <w:r w:rsidRPr="00BA260F">
              <w:rPr>
                <w:rFonts w:ascii="Times New Roman" w:hAnsi="Times New Roman" w:cs="Times New Roman"/>
                <w:i/>
                <w:iCs/>
              </w:rPr>
              <w:t>Hà Nội, ngày   tháng   năm …..</w:t>
            </w:r>
          </w:p>
        </w:tc>
      </w:tr>
    </w:tbl>
    <w:p w14:paraId="43015831" w14:textId="77777777" w:rsidR="00523E93" w:rsidRPr="00BA260F" w:rsidRDefault="00523E93" w:rsidP="00523E93">
      <w:pPr>
        <w:rPr>
          <w:rFonts w:ascii="Times New Roman" w:hAnsi="Times New Roman" w:cs="Times New Roman"/>
        </w:rPr>
      </w:pPr>
      <w:r w:rsidRPr="00BA260F">
        <w:rPr>
          <w:rFonts w:ascii="Times New Roman" w:hAnsi="Times New Roman" w:cs="Times New Roman"/>
        </w:rPr>
        <w:t> </w:t>
      </w:r>
    </w:p>
    <w:p w14:paraId="5A8EFFFB" w14:textId="77777777" w:rsidR="00F52D0A" w:rsidRPr="00BA260F" w:rsidRDefault="00F52D0A" w:rsidP="00523E93">
      <w:pPr>
        <w:jc w:val="center"/>
        <w:rPr>
          <w:rFonts w:ascii="Times New Roman" w:hAnsi="Times New Roman" w:cs="Times New Roman"/>
          <w:b/>
          <w:bCs/>
        </w:rPr>
      </w:pPr>
    </w:p>
    <w:p w14:paraId="304A0063" w14:textId="77777777" w:rsidR="005C04BF" w:rsidRDefault="005C04BF" w:rsidP="00523E93">
      <w:pPr>
        <w:jc w:val="center"/>
        <w:rPr>
          <w:rFonts w:ascii="Times New Roman" w:hAnsi="Times New Roman" w:cs="Times New Roman"/>
          <w:b/>
          <w:bCs/>
        </w:rPr>
      </w:pPr>
    </w:p>
    <w:p w14:paraId="31AAB70E" w14:textId="77777777" w:rsidR="00523E93" w:rsidRPr="00BA260F" w:rsidRDefault="00523E93" w:rsidP="00523E93">
      <w:pPr>
        <w:jc w:val="center"/>
        <w:rPr>
          <w:rFonts w:ascii="Times New Roman" w:hAnsi="Times New Roman" w:cs="Times New Roman"/>
        </w:rPr>
      </w:pPr>
      <w:r w:rsidRPr="00BA260F">
        <w:rPr>
          <w:rFonts w:ascii="Times New Roman" w:hAnsi="Times New Roman" w:cs="Times New Roman"/>
          <w:b/>
          <w:bCs/>
        </w:rPr>
        <w:t>GIẤY PHÉP</w:t>
      </w:r>
    </w:p>
    <w:p w14:paraId="7D3D5F76" w14:textId="77777777" w:rsidR="00523E93" w:rsidRPr="00BA260F" w:rsidRDefault="00523E93" w:rsidP="00523E9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r w:rsidRPr="00BA260F">
        <w:rPr>
          <w:rFonts w:ascii="Times New Roman" w:hAnsi="Times New Roman" w:cs="Times New Roman"/>
          <w:b/>
          <w:bCs/>
          <w:vertAlign w:val="superscript"/>
        </w:rPr>
        <w:t>*</w:t>
      </w:r>
      <w:r w:rsidRPr="00BA260F">
        <w:rPr>
          <w:rFonts w:ascii="Times New Roman" w:hAnsi="Times New Roman" w:cs="Times New Roman"/>
          <w:b/>
          <w:bCs/>
        </w:rPr>
        <w:t>)</w:t>
      </w:r>
    </w:p>
    <w:p w14:paraId="368427BB" w14:textId="77777777" w:rsidR="00523E93" w:rsidRPr="00BA260F" w:rsidRDefault="00523E93" w:rsidP="00523E93">
      <w:pPr>
        <w:jc w:val="center"/>
        <w:rPr>
          <w:rFonts w:ascii="Times New Roman" w:hAnsi="Times New Roman" w:cs="Times New Roman"/>
          <w:bCs/>
        </w:rPr>
      </w:pPr>
    </w:p>
    <w:p w14:paraId="06F50023" w14:textId="77777777" w:rsidR="00523E93" w:rsidRPr="00BA260F" w:rsidRDefault="00523E93" w:rsidP="00523E9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14:paraId="0012F1F8" w14:textId="77777777" w:rsidR="00523E93" w:rsidRPr="00BA260F" w:rsidRDefault="00523E93" w:rsidP="00523E93">
      <w:pPr>
        <w:jc w:val="center"/>
        <w:rPr>
          <w:rFonts w:ascii="Times New Roman" w:hAnsi="Times New Roman" w:cs="Times New Roman"/>
          <w:b/>
          <w:bCs/>
        </w:rPr>
      </w:pPr>
    </w:p>
    <w:p w14:paraId="71D973DC" w14:textId="77777777" w:rsidR="00523E93" w:rsidRPr="00BA260F" w:rsidRDefault="00523E93" w:rsidP="00523E93">
      <w:pPr>
        <w:jc w:val="center"/>
        <w:rPr>
          <w:rFonts w:ascii="Times New Roman" w:hAnsi="Times New Roman" w:cs="Times New Roman"/>
        </w:rPr>
      </w:pPr>
    </w:p>
    <w:p w14:paraId="3E3EA4A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14:paraId="04405BB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Luật các tổ chức tín dụng số </w:t>
      </w:r>
      <w:r>
        <w:rPr>
          <w:rFonts w:ascii="Times New Roman" w:hAnsi="Times New Roman" w:cs="Times New Roman"/>
        </w:rPr>
        <w:t>32/2024/QH5</w:t>
      </w:r>
      <w:r w:rsidRPr="00BA260F">
        <w:rPr>
          <w:rFonts w:ascii="Times New Roman" w:hAnsi="Times New Roman" w:cs="Times New Roman"/>
        </w:rPr>
        <w:t xml:space="preserve"> ngày </w:t>
      </w:r>
      <w:r>
        <w:rPr>
          <w:rFonts w:ascii="Times New Roman" w:hAnsi="Times New Roman" w:cs="Times New Roman"/>
        </w:rPr>
        <w:t>18</w:t>
      </w:r>
      <w:r w:rsidRPr="00BA260F">
        <w:rPr>
          <w:rFonts w:ascii="Times New Roman" w:hAnsi="Times New Roman" w:cs="Times New Roman"/>
        </w:rPr>
        <w:t xml:space="preserve"> tháng </w:t>
      </w:r>
      <w:r>
        <w:rPr>
          <w:rFonts w:ascii="Times New Roman" w:hAnsi="Times New Roman" w:cs="Times New Roman"/>
        </w:rPr>
        <w:t>1</w:t>
      </w:r>
      <w:r w:rsidRPr="00BA260F">
        <w:rPr>
          <w:rFonts w:ascii="Times New Roman" w:hAnsi="Times New Roman" w:cs="Times New Roman"/>
        </w:rPr>
        <w:t xml:space="preserve"> năm 2010;</w:t>
      </w:r>
    </w:p>
    <w:p w14:paraId="340C21C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Nghị định số </w:t>
      </w:r>
      <w:r>
        <w:rPr>
          <w:rFonts w:ascii="Times New Roman" w:hAnsi="Times New Roman" w:cs="Times New Roman"/>
        </w:rPr>
        <w:t>102</w:t>
      </w:r>
      <w:r w:rsidRPr="00BA260F">
        <w:rPr>
          <w:rFonts w:ascii="Times New Roman" w:hAnsi="Times New Roman" w:cs="Times New Roman"/>
        </w:rPr>
        <w:t>/</w:t>
      </w:r>
      <w:r>
        <w:rPr>
          <w:rFonts w:ascii="Times New Roman" w:hAnsi="Times New Roman" w:cs="Times New Roman"/>
        </w:rPr>
        <w:t>2022</w:t>
      </w:r>
      <w:r w:rsidRPr="00BA260F">
        <w:rPr>
          <w:rFonts w:ascii="Times New Roman" w:hAnsi="Times New Roman" w:cs="Times New Roman"/>
        </w:rPr>
        <w:t xml:space="preserve">/NĐ-CP ngày </w:t>
      </w:r>
      <w:r>
        <w:rPr>
          <w:rFonts w:ascii="Times New Roman" w:hAnsi="Times New Roman" w:cs="Times New Roman"/>
        </w:rPr>
        <w:t>12</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20</w:t>
      </w:r>
      <w:r>
        <w:rPr>
          <w:rFonts w:ascii="Times New Roman" w:hAnsi="Times New Roman" w:cs="Times New Roman"/>
        </w:rPr>
        <w:t>22</w:t>
      </w:r>
      <w:r w:rsidRPr="00BA260F">
        <w:rPr>
          <w:rFonts w:ascii="Times New Roman" w:hAnsi="Times New Roman" w:cs="Times New Roman"/>
        </w:rPr>
        <w:t xml:space="preserve"> của Chính phủ quy định chức năng, nhiệm vụ, quyền hạn và cơ cấu tổ chức của Ngân hàng Nhà nước Việt Nam;</w:t>
      </w:r>
    </w:p>
    <w:p w14:paraId="5F84E3E0" w14:textId="21D66E5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Thông tư số</w:t>
      </w:r>
      <w:r>
        <w:rPr>
          <w:rFonts w:ascii="Times New Roman" w:hAnsi="Times New Roman" w:cs="Times New Roman"/>
        </w:rPr>
        <w:t xml:space="preserve"> …</w:t>
      </w:r>
      <w:r w:rsidRPr="00BA260F">
        <w:rPr>
          <w:rFonts w:ascii="Times New Roman" w:hAnsi="Times New Roman" w:cs="Times New Roman"/>
        </w:rPr>
        <w:t>/</w:t>
      </w:r>
      <w:r>
        <w:rPr>
          <w:rFonts w:ascii="Times New Roman" w:hAnsi="Times New Roman" w:cs="Times New Roman"/>
        </w:rPr>
        <w:t>…</w:t>
      </w:r>
      <w:r w:rsidRPr="00BA260F">
        <w:rPr>
          <w:rFonts w:ascii="Times New Roman" w:hAnsi="Times New Roman" w:cs="Times New Roman"/>
        </w:rPr>
        <w:t xml:space="preserve">/TT-NHNN ngày </w:t>
      </w:r>
      <w:r>
        <w:rPr>
          <w:rFonts w:ascii="Times New Roman" w:hAnsi="Times New Roman" w:cs="Times New Roman"/>
        </w:rPr>
        <w:t>…</w:t>
      </w:r>
      <w:r w:rsidRPr="00BA260F">
        <w:rPr>
          <w:rFonts w:ascii="Times New Roman" w:hAnsi="Times New Roman" w:cs="Times New Roman"/>
        </w:rPr>
        <w:t xml:space="preserve"> tháng </w:t>
      </w:r>
      <w:r>
        <w:rPr>
          <w:rFonts w:ascii="Times New Roman" w:hAnsi="Times New Roman" w:cs="Times New Roman"/>
        </w:rPr>
        <w:t>…</w:t>
      </w:r>
      <w:r w:rsidRPr="00BA260F">
        <w:rPr>
          <w:rFonts w:ascii="Times New Roman" w:hAnsi="Times New Roman" w:cs="Times New Roman"/>
        </w:rPr>
        <w:t xml:space="preserve"> năm </w:t>
      </w:r>
      <w:r>
        <w:rPr>
          <w:rFonts w:ascii="Times New Roman" w:hAnsi="Times New Roman" w:cs="Times New Roman"/>
        </w:rPr>
        <w:t>…</w:t>
      </w:r>
      <w:r w:rsidRPr="00BA260F">
        <w:rPr>
          <w:rFonts w:ascii="Times New Roman" w:hAnsi="Times New Roman" w:cs="Times New Roman"/>
        </w:rPr>
        <w:t xml:space="preserve"> quy định việc cấp </w:t>
      </w:r>
      <w:r w:rsidR="00AE369C">
        <w:rPr>
          <w:rFonts w:ascii="Times New Roman" w:hAnsi="Times New Roman" w:cs="Times New Roman"/>
        </w:rPr>
        <w:t>đổi</w:t>
      </w:r>
      <w:r w:rsidR="00AE369C">
        <w:rPr>
          <w:rFonts w:ascii="Times New Roman" w:hAnsi="Times New Roman" w:cs="Times New Roman"/>
          <w:lang w:val="vi-VN"/>
        </w:rPr>
        <w:t xml:space="preserve"> </w:t>
      </w:r>
      <w:r w:rsidR="00AE369C">
        <w:rPr>
          <w:rFonts w:ascii="Times New Roman" w:hAnsi="Times New Roman" w:cs="Times New Roman"/>
        </w:rPr>
        <w:t>g</w:t>
      </w:r>
      <w:r w:rsidRPr="00BA260F">
        <w:rPr>
          <w:rFonts w:ascii="Times New Roman" w:hAnsi="Times New Roman" w:cs="Times New Roman"/>
        </w:rPr>
        <w:t>iấy phép,</w:t>
      </w:r>
      <w:r w:rsidR="00AE369C">
        <w:rPr>
          <w:rFonts w:ascii="Times New Roman" w:hAnsi="Times New Roman" w:cs="Times New Roman"/>
          <w:lang w:val="vi-VN"/>
        </w:rPr>
        <w:t xml:space="preserve"> cấp bổ sung nội dung hoạt động vào Giấy phép và một số nội dung về </w:t>
      </w:r>
      <w:r w:rsidRPr="00BA260F">
        <w:rPr>
          <w:rFonts w:ascii="Times New Roman" w:hAnsi="Times New Roman" w:cs="Times New Roman"/>
        </w:rPr>
        <w:t>tổ</w:t>
      </w:r>
      <w:r w:rsidR="00433EC5">
        <w:rPr>
          <w:rFonts w:ascii="Times New Roman" w:hAnsi="Times New Roman" w:cs="Times New Roman"/>
          <w:lang w:val="vi-VN"/>
        </w:rPr>
        <w:t xml:space="preserve"> chức</w:t>
      </w:r>
      <w:r w:rsidR="00894889">
        <w:rPr>
          <w:rFonts w:ascii="Times New Roman" w:hAnsi="Times New Roman" w:cs="Times New Roman"/>
          <w:lang w:val="vi-VN"/>
        </w:rPr>
        <w:t xml:space="preserve">, </w:t>
      </w:r>
      <w:r w:rsidRPr="00BA260F">
        <w:rPr>
          <w:rFonts w:ascii="Times New Roman" w:hAnsi="Times New Roman" w:cs="Times New Roman"/>
        </w:rPr>
        <w:t>hoạt động của tổ chức tín dụng phi ngân hàng;</w:t>
      </w:r>
    </w:p>
    <w:p w14:paraId="0826EF8E" w14:textId="2690949D"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Xét đơn đề nghị cấp đổi Giấy phép thành lập và hoạt động Công ty tài chính ………(</w:t>
      </w:r>
      <w:r w:rsidRPr="00BA260F">
        <w:rPr>
          <w:rStyle w:val="FootnoteReference"/>
        </w:rPr>
        <w:footnoteReference w:customMarkFollows="1" w:id="1"/>
        <w:t>*</w:t>
      </w:r>
      <w:r w:rsidRPr="00BA260F">
        <w:rPr>
          <w:rFonts w:ascii="Times New Roman" w:hAnsi="Times New Roman" w:cs="Times New Roman"/>
        </w:rPr>
        <w:t>) và hồ sơ kèm theo;</w:t>
      </w:r>
    </w:p>
    <w:p w14:paraId="58C0D2A2" w14:textId="13A21F2F"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r w:rsidR="00F52D0A">
        <w:rPr>
          <w:rFonts w:ascii="Times New Roman" w:hAnsi="Times New Roman" w:cs="Times New Roman"/>
        </w:rPr>
        <w:t>.</w:t>
      </w:r>
    </w:p>
    <w:p w14:paraId="785D6598" w14:textId="77777777" w:rsidR="00523E93" w:rsidRPr="00BA260F" w:rsidRDefault="00523E93" w:rsidP="00523E93">
      <w:pPr>
        <w:spacing w:after="120"/>
        <w:ind w:firstLine="720"/>
        <w:jc w:val="both"/>
        <w:rPr>
          <w:rFonts w:ascii="Times New Roman" w:hAnsi="Times New Roman" w:cs="Times New Roman"/>
          <w:sz w:val="8"/>
        </w:rPr>
      </w:pPr>
    </w:p>
    <w:p w14:paraId="320F62C5" w14:textId="77777777" w:rsidR="00523E93" w:rsidRPr="00BA260F" w:rsidRDefault="00523E93" w:rsidP="00523E93">
      <w:pPr>
        <w:jc w:val="center"/>
        <w:rPr>
          <w:rFonts w:ascii="Times New Roman" w:hAnsi="Times New Roman" w:cs="Times New Roman"/>
          <w:b/>
          <w:bCs/>
        </w:rPr>
      </w:pPr>
      <w:r w:rsidRPr="00BA260F">
        <w:rPr>
          <w:rFonts w:ascii="Times New Roman" w:hAnsi="Times New Roman" w:cs="Times New Roman"/>
          <w:b/>
          <w:bCs/>
        </w:rPr>
        <w:t>QUYẾT ĐỊNH:</w:t>
      </w:r>
    </w:p>
    <w:p w14:paraId="134CDE6F" w14:textId="77777777" w:rsidR="00523E93" w:rsidRPr="00BA260F" w:rsidRDefault="00523E93" w:rsidP="00523E93">
      <w:pPr>
        <w:jc w:val="center"/>
        <w:rPr>
          <w:rFonts w:ascii="Times New Roman" w:hAnsi="Times New Roman" w:cs="Times New Roman"/>
          <w:b/>
          <w:bCs/>
        </w:rPr>
      </w:pPr>
    </w:p>
    <w:p w14:paraId="06FE0B04" w14:textId="1F30CA58"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Cấp đổi Giấy phép thành lập và hoạt 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w:t>
      </w:r>
    </w:p>
    <w:p w14:paraId="5AF93EE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14:paraId="26EE91A3"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14:paraId="2955E7C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lastRenderedPageBreak/>
        <w:t>- Tên viết tắt bằng tiếng Việt (nếu có): …;</w:t>
      </w:r>
    </w:p>
    <w:p w14:paraId="5FA923F7"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14:paraId="76D5ABC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14:paraId="7E2C8E9E"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14:paraId="0E68379E"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14:paraId="4F2A5162"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14:paraId="25810428" w14:textId="4F216BE3"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w:t>
      </w:r>
    </w:p>
    <w:p w14:paraId="6189270E" w14:textId="58685E51"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r w:rsidR="00B80464" w:rsidRPr="00A40BAC">
        <w:rPr>
          <w:rFonts w:ascii="Times New Roman" w:hAnsi="Times New Roman" w:cs="Times New Roman"/>
          <w:bCs/>
          <w:vertAlign w:val="superscript"/>
        </w:rPr>
        <w:t>(**)</w:t>
      </w:r>
    </w:p>
    <w:p w14:paraId="65AC2A96"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Style w:val="FootnoteReference"/>
        </w:rPr>
        <w:footnoteReference w:customMarkFollows="1" w:id="2"/>
        <w:t>*</w:t>
      </w:r>
      <w:r w:rsidRPr="00BA260F">
        <w:rPr>
          <w:rFonts w:ascii="Times New Roman" w:hAnsi="Times New Roman" w:cs="Times New Roman"/>
        </w:rPr>
        <w:t>) được thực hiện các hoạt động của công ty tài chính tổng hợp theo quy định của pháp luật và của Ngân hàng Nhà nước Việt Nam, gồm các hoạt động sau đây:</w:t>
      </w:r>
    </w:p>
    <w:p w14:paraId="39684FD1" w14:textId="46C56551" w:rsidR="00E81D4E" w:rsidRDefault="00523E93" w:rsidP="00523E93">
      <w:pPr>
        <w:spacing w:after="120"/>
        <w:ind w:firstLine="720"/>
        <w:jc w:val="both"/>
        <w:rPr>
          <w:rFonts w:ascii="Times New Roman" w:hAnsi="Times New Roman" w:cs="Times New Roman"/>
          <w:lang w:val="vi-VN"/>
        </w:rPr>
      </w:pPr>
      <w:r w:rsidRPr="00BA260F">
        <w:rPr>
          <w:rFonts w:ascii="Times New Roman" w:hAnsi="Times New Roman" w:cs="Times New Roman"/>
        </w:rPr>
        <w:t xml:space="preserve">1. </w:t>
      </w:r>
      <w:r w:rsidR="007C60D0" w:rsidRPr="007C60D0">
        <w:rPr>
          <w:rFonts w:ascii="Times New Roman" w:hAnsi="Times New Roman" w:cs="Times New Roman"/>
        </w:rPr>
        <w:t>Nhận tiền gửi không kỳ hạn, tiền gửi có kỳ hạn của tổ chức.</w:t>
      </w:r>
    </w:p>
    <w:p w14:paraId="4802E56B" w14:textId="76B67F7A" w:rsidR="007C60D0" w:rsidRDefault="007C60D0" w:rsidP="00523E93">
      <w:pPr>
        <w:spacing w:after="120"/>
        <w:ind w:firstLine="720"/>
        <w:jc w:val="both"/>
        <w:rPr>
          <w:rFonts w:ascii="Times New Roman" w:hAnsi="Times New Roman" w:cs="Times New Roman"/>
          <w:lang w:val="vi-VN"/>
        </w:rPr>
      </w:pPr>
      <w:r>
        <w:rPr>
          <w:rFonts w:ascii="Times New Roman" w:hAnsi="Times New Roman" w:cs="Times New Roman"/>
          <w:lang w:val="vi-VN"/>
        </w:rPr>
        <w:t xml:space="preserve">2. </w:t>
      </w:r>
      <w:r w:rsidRPr="007C60D0">
        <w:rPr>
          <w:rFonts w:ascii="Times New Roman" w:hAnsi="Times New Roman" w:cs="Times New Roman"/>
          <w:lang w:val="vi-VN"/>
        </w:rPr>
        <w:t xml:space="preserve">Phát hành chứng chỉ tiền gửi </w:t>
      </w:r>
      <w:r w:rsidRPr="007C60D0">
        <w:rPr>
          <w:rFonts w:ascii="Times New Roman" w:hAnsi="Times New Roman" w:cs="Times New Roman" w:hint="eastAsia"/>
          <w:lang w:val="vi-VN"/>
        </w:rPr>
        <w:t>đ</w:t>
      </w:r>
      <w:r w:rsidRPr="007C60D0">
        <w:rPr>
          <w:rFonts w:ascii="Times New Roman" w:hAnsi="Times New Roman" w:cs="Times New Roman"/>
          <w:lang w:val="vi-VN"/>
        </w:rPr>
        <w:t xml:space="preserve">ể huy </w:t>
      </w:r>
      <w:r w:rsidRPr="007C60D0">
        <w:rPr>
          <w:rFonts w:ascii="Times New Roman" w:hAnsi="Times New Roman" w:cs="Times New Roman" w:hint="eastAsia"/>
          <w:lang w:val="vi-VN"/>
        </w:rPr>
        <w:t>đ</w:t>
      </w:r>
      <w:r w:rsidRPr="007C60D0">
        <w:rPr>
          <w:rFonts w:ascii="Times New Roman" w:hAnsi="Times New Roman" w:cs="Times New Roman"/>
          <w:lang w:val="vi-VN"/>
        </w:rPr>
        <w:t>ộng vốn của tổ chức.</w:t>
      </w:r>
    </w:p>
    <w:p w14:paraId="5966E6A5" w14:textId="2C6B162A" w:rsidR="00E1223F" w:rsidRPr="00A40BAC" w:rsidRDefault="00E1223F" w:rsidP="00A40BAC">
      <w:pPr>
        <w:spacing w:after="120"/>
        <w:ind w:firstLine="562"/>
        <w:rPr>
          <w:rFonts w:ascii="Times New Roman" w:hAnsi="Times New Roman" w:cs="Times New Roman"/>
          <w:lang w:val="vi-VN"/>
        </w:rPr>
      </w:pPr>
      <w:r w:rsidRPr="00A40BAC">
        <w:rPr>
          <w:rFonts w:ascii="Times New Roman" w:hAnsi="Times New Roman" w:cs="Times New Roman"/>
          <w:lang w:val="vi-VN"/>
        </w:rPr>
        <w:t xml:space="preserve">  3. </w:t>
      </w:r>
      <w:r w:rsidRPr="00A40BAC" w:rsidDel="00E34186">
        <w:rPr>
          <w:rFonts w:ascii="Times New Roman" w:hAnsi="Times New Roman" w:cs="Times New Roman"/>
          <w:lang w:val="vi-VN"/>
        </w:rPr>
        <w:t>Cho vay.</w:t>
      </w:r>
    </w:p>
    <w:p w14:paraId="6EC90AD0" w14:textId="3DC3FD8F" w:rsidR="00E1223F" w:rsidRDefault="00E1223F" w:rsidP="00740432">
      <w:pPr>
        <w:spacing w:after="120"/>
        <w:ind w:firstLine="720"/>
        <w:jc w:val="both"/>
        <w:rPr>
          <w:rFonts w:ascii="Times New Roman" w:hAnsi="Times New Roman" w:cs="Times New Roman"/>
          <w:lang w:val="vi-VN"/>
        </w:rPr>
      </w:pPr>
      <w:r>
        <w:rPr>
          <w:rFonts w:ascii="Times New Roman" w:hAnsi="Times New Roman" w:cs="Times New Roman"/>
          <w:lang w:val="vi-VN"/>
        </w:rPr>
        <w:t>4. Bảo lãnh ngân hàng.</w:t>
      </w:r>
    </w:p>
    <w:p w14:paraId="739F0016" w14:textId="43BB5442" w:rsidR="00E1223F" w:rsidRDefault="00E1223F" w:rsidP="00523E93">
      <w:pPr>
        <w:spacing w:after="120"/>
        <w:ind w:firstLine="720"/>
        <w:jc w:val="both"/>
        <w:rPr>
          <w:rFonts w:ascii="Times New Roman" w:hAnsi="Times New Roman" w:cs="Times New Roman"/>
          <w:lang w:val="vi-VN"/>
        </w:rPr>
      </w:pPr>
      <w:r>
        <w:rPr>
          <w:rFonts w:ascii="Times New Roman" w:hAnsi="Times New Roman" w:cs="Times New Roman"/>
          <w:lang w:val="vi-VN"/>
        </w:rPr>
        <w:t>5. Chiết khấu, tái chiết khấu.</w:t>
      </w:r>
    </w:p>
    <w:p w14:paraId="2BF2B50D" w14:textId="7055A0A4" w:rsidR="00E1223F" w:rsidRDefault="00E1223F" w:rsidP="00523E93">
      <w:pPr>
        <w:spacing w:after="120"/>
        <w:ind w:firstLine="720"/>
        <w:jc w:val="both"/>
        <w:rPr>
          <w:rFonts w:ascii="Times New Roman" w:hAnsi="Times New Roman" w:cs="Times New Roman"/>
          <w:lang w:val="vi-VN"/>
        </w:rPr>
      </w:pPr>
      <w:r>
        <w:rPr>
          <w:rFonts w:ascii="Times New Roman" w:hAnsi="Times New Roman" w:cs="Times New Roman"/>
          <w:lang w:val="vi-VN"/>
        </w:rPr>
        <w:t xml:space="preserve">6. </w:t>
      </w:r>
      <w:r w:rsidR="00216089" w:rsidRPr="00216089">
        <w:rPr>
          <w:rFonts w:ascii="Times New Roman" w:hAnsi="Times New Roman" w:cs="Times New Roman"/>
          <w:lang w:val="vi-VN"/>
        </w:rPr>
        <w:t>Phát hành thẻ tín dụng, bao thanh toán, cho thuê tài chính.</w:t>
      </w:r>
    </w:p>
    <w:p w14:paraId="47BAF06D" w14:textId="27B4A032" w:rsidR="00664E3A" w:rsidRPr="00F96676" w:rsidRDefault="005C415F" w:rsidP="00664E3A">
      <w:pPr>
        <w:spacing w:after="120"/>
        <w:ind w:firstLine="720"/>
        <w:jc w:val="both"/>
        <w:rPr>
          <w:rFonts w:ascii="Times New Roman" w:hAnsi="Times New Roman" w:cs="Times New Roman"/>
          <w:lang w:val="vi-VN"/>
        </w:rPr>
      </w:pPr>
      <w:r>
        <w:rPr>
          <w:rFonts w:ascii="Times New Roman" w:hAnsi="Times New Roman" w:cs="Times New Roman"/>
          <w:lang w:val="vi-VN"/>
        </w:rPr>
        <w:t xml:space="preserve">7. </w:t>
      </w:r>
      <w:r w:rsidRPr="005C415F">
        <w:rPr>
          <w:rFonts w:ascii="Times New Roman" w:hAnsi="Times New Roman" w:cs="Times New Roman"/>
          <w:lang w:val="vi-VN"/>
        </w:rPr>
        <w:t xml:space="preserve">Hình thức cấp tín dụng khác theo quy </w:t>
      </w:r>
      <w:r w:rsidRPr="005C415F">
        <w:rPr>
          <w:rFonts w:ascii="Times New Roman" w:hAnsi="Times New Roman" w:cs="Times New Roman" w:hint="eastAsia"/>
          <w:lang w:val="vi-VN"/>
        </w:rPr>
        <w:t>đ</w:t>
      </w:r>
      <w:r w:rsidRPr="005C415F">
        <w:rPr>
          <w:rFonts w:ascii="Times New Roman" w:hAnsi="Times New Roman" w:cs="Times New Roman"/>
          <w:lang w:val="vi-VN"/>
        </w:rPr>
        <w:t>ịnh của Ngân hàng Nhà nước</w:t>
      </w:r>
      <w:r w:rsidR="00664E3A">
        <w:rPr>
          <w:rFonts w:ascii="Times New Roman" w:hAnsi="Times New Roman" w:cs="Times New Roman"/>
        </w:rPr>
        <w:t xml:space="preserve"> </w:t>
      </w:r>
      <w:r w:rsidR="00664E3A">
        <w:rPr>
          <w:rFonts w:ascii="Times New Roman" w:hAnsi="Times New Roman" w:cs="Times New Roman"/>
          <w:lang w:val="vi-VN"/>
        </w:rPr>
        <w:t>(</w:t>
      </w:r>
      <w:r w:rsidR="00664E3A">
        <w:rPr>
          <w:rFonts w:ascii="Times New Roman" w:hAnsi="Times New Roman" w:cs="Times New Roman"/>
        </w:rPr>
        <w:t>chỉ cấp phép khi có quy định của pháp luật</w:t>
      </w:r>
      <w:r w:rsidR="00664E3A">
        <w:rPr>
          <w:rFonts w:ascii="Times New Roman" w:hAnsi="Times New Roman" w:cs="Times New Roman"/>
          <w:lang w:val="vi-VN"/>
        </w:rPr>
        <w:t>)</w:t>
      </w:r>
      <w:r w:rsidR="00664E3A" w:rsidRPr="00233430">
        <w:rPr>
          <w:rFonts w:ascii="Times New Roman" w:hAnsi="Times New Roman" w:cs="Times New Roman"/>
          <w:lang w:val="vi-VN"/>
        </w:rPr>
        <w:t>.</w:t>
      </w:r>
    </w:p>
    <w:p w14:paraId="059A2653" w14:textId="026F6657" w:rsidR="005F17ED" w:rsidRPr="00A40BAC"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8</w:t>
      </w:r>
      <w:r w:rsidR="005F17ED">
        <w:rPr>
          <w:rFonts w:ascii="Times New Roman" w:hAnsi="Times New Roman" w:cs="Times New Roman"/>
          <w:lang w:val="vi-VN"/>
        </w:rPr>
        <w:t xml:space="preserve">. </w:t>
      </w:r>
      <w:r w:rsidR="00257A00" w:rsidRPr="00A40BAC">
        <w:rPr>
          <w:rFonts w:ascii="Times New Roman" w:hAnsi="Times New Roman" w:cs="Times New Roman"/>
          <w:lang w:val="vi-VN"/>
        </w:rPr>
        <w:t>Vay Ngân hàng Nhà nước dưới hình thức tái cấp vốn.</w:t>
      </w:r>
    </w:p>
    <w:p w14:paraId="6EE8E4D1" w14:textId="7F200807" w:rsidR="00257A00" w:rsidRPr="00A40BAC"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9</w:t>
      </w:r>
      <w:r w:rsidR="00257A00" w:rsidRPr="00A40BAC">
        <w:rPr>
          <w:rFonts w:ascii="Times New Roman" w:hAnsi="Times New Roman" w:cs="Times New Roman"/>
          <w:lang w:val="vi-VN"/>
        </w:rPr>
        <w:t>. Mua, bán giấy tờ có giá với Ngân hàng Nhà nước.</w:t>
      </w:r>
    </w:p>
    <w:p w14:paraId="5E37DB8E" w14:textId="602343D5" w:rsidR="00257A00" w:rsidRPr="00A40BAC"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10</w:t>
      </w:r>
      <w:r w:rsidR="00257A00" w:rsidRPr="00A40BAC">
        <w:rPr>
          <w:rFonts w:ascii="Times New Roman" w:hAnsi="Times New Roman" w:cs="Times New Roman"/>
          <w:lang w:val="vi-VN"/>
        </w:rPr>
        <w:t>. Cho vay, vay, gửi tiền, nhận tiền gửi, mua, bán có kỳ hạn giấy tờ có giá với tổ chức tín dụng, chi nhánh ngân hàng nước ngoài theo quy định của Ngân hàng Nhà nước.</w:t>
      </w:r>
    </w:p>
    <w:p w14:paraId="70CC56A7" w14:textId="10A1782D" w:rsidR="00257A00" w:rsidRPr="00A40BAC"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11</w:t>
      </w:r>
      <w:r w:rsidR="00257A00" w:rsidRPr="00A40BAC">
        <w:rPr>
          <w:rFonts w:ascii="Times New Roman" w:hAnsi="Times New Roman" w:cs="Times New Roman"/>
          <w:lang w:val="vi-VN"/>
        </w:rPr>
        <w:t>. Vay nước ngoài theo quy định của pháp luật.</w:t>
      </w:r>
    </w:p>
    <w:p w14:paraId="7668C8A1" w14:textId="7F346A0C" w:rsidR="00F96676" w:rsidRPr="00A40BAC"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12</w:t>
      </w:r>
      <w:r w:rsidR="00F96676" w:rsidRPr="00A40BAC">
        <w:rPr>
          <w:rFonts w:ascii="Times New Roman" w:hAnsi="Times New Roman" w:cs="Times New Roman"/>
          <w:lang w:val="vi-VN"/>
        </w:rPr>
        <w:t>.  Mở tài khoản thanh toán tại Ngân hàng Nhà nước.</w:t>
      </w:r>
    </w:p>
    <w:p w14:paraId="035F2383" w14:textId="139CCCB2" w:rsidR="00F96676"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13</w:t>
      </w:r>
      <w:r w:rsidR="00F96676">
        <w:rPr>
          <w:rFonts w:ascii="Times New Roman" w:hAnsi="Times New Roman" w:cs="Times New Roman"/>
          <w:lang w:val="vi-VN"/>
        </w:rPr>
        <w:t>. M</w:t>
      </w:r>
      <w:r w:rsidR="00F96676" w:rsidRPr="00F96676">
        <w:rPr>
          <w:rFonts w:ascii="Times New Roman" w:hAnsi="Times New Roman" w:cs="Times New Roman"/>
          <w:lang w:val="vi-VN"/>
        </w:rPr>
        <w:t xml:space="preserve">ở tài khoản thanh toán tại ngân hàng thương mại, chi nhánh ngân hàng nước </w:t>
      </w:r>
      <w:r w:rsidR="002B5F6D">
        <w:rPr>
          <w:rFonts w:ascii="Times New Roman" w:hAnsi="Times New Roman" w:cs="Times New Roman"/>
          <w:lang w:val="vi-VN"/>
        </w:rPr>
        <w:t>ngoài.</w:t>
      </w:r>
    </w:p>
    <w:p w14:paraId="077EA384" w14:textId="58042A2A" w:rsidR="002B5F6D"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lastRenderedPageBreak/>
        <w:t>14</w:t>
      </w:r>
      <w:r w:rsidR="002B5F6D">
        <w:rPr>
          <w:rFonts w:ascii="Times New Roman" w:hAnsi="Times New Roman" w:cs="Times New Roman"/>
          <w:lang w:val="vi-VN"/>
        </w:rPr>
        <w:t xml:space="preserve">. </w:t>
      </w:r>
      <w:r w:rsidR="002B5F6D" w:rsidRPr="002B5F6D">
        <w:rPr>
          <w:rFonts w:ascii="Times New Roman" w:hAnsi="Times New Roman" w:cs="Times New Roman"/>
          <w:lang w:val="vi-VN"/>
        </w:rPr>
        <w:t xml:space="preserve">Mở tài khoản tại ngân hàng nước ngoài theo quy </w:t>
      </w:r>
      <w:r w:rsidR="002B5F6D" w:rsidRPr="002B5F6D">
        <w:rPr>
          <w:rFonts w:ascii="Times New Roman" w:hAnsi="Times New Roman" w:cs="Times New Roman" w:hint="eastAsia"/>
          <w:lang w:val="vi-VN"/>
        </w:rPr>
        <w:t>đ</w:t>
      </w:r>
      <w:r w:rsidR="002B5F6D" w:rsidRPr="002B5F6D">
        <w:rPr>
          <w:rFonts w:ascii="Times New Roman" w:hAnsi="Times New Roman" w:cs="Times New Roman"/>
          <w:lang w:val="vi-VN"/>
        </w:rPr>
        <w:t>ịnh của pháp luật về ngoại hối (</w:t>
      </w:r>
      <w:r w:rsidR="002B5F6D" w:rsidRPr="002B5F6D">
        <w:rPr>
          <w:rFonts w:ascii="Times New Roman" w:hAnsi="Times New Roman" w:cs="Times New Roman" w:hint="eastAsia"/>
          <w:lang w:val="vi-VN"/>
        </w:rPr>
        <w:t>đ</w:t>
      </w:r>
      <w:r w:rsidR="002B5F6D" w:rsidRPr="002B5F6D">
        <w:rPr>
          <w:rFonts w:ascii="Times New Roman" w:hAnsi="Times New Roman" w:cs="Times New Roman"/>
          <w:lang w:val="vi-VN"/>
        </w:rPr>
        <w:t xml:space="preserve">ối với công ty tài chính </w:t>
      </w:r>
      <w:r w:rsidR="002B5F6D" w:rsidRPr="002B5F6D">
        <w:rPr>
          <w:rFonts w:ascii="Times New Roman" w:hAnsi="Times New Roman" w:cs="Times New Roman" w:hint="eastAsia"/>
          <w:lang w:val="vi-VN"/>
        </w:rPr>
        <w:t>đ</w:t>
      </w:r>
      <w:r w:rsidR="002B5F6D" w:rsidRPr="002B5F6D">
        <w:rPr>
          <w:rFonts w:ascii="Times New Roman" w:hAnsi="Times New Roman" w:cs="Times New Roman"/>
          <w:lang w:val="vi-VN"/>
        </w:rPr>
        <w:t xml:space="preserve">ược phép thực hiện hoạt </w:t>
      </w:r>
      <w:r w:rsidR="002B5F6D" w:rsidRPr="002B5F6D">
        <w:rPr>
          <w:rFonts w:ascii="Times New Roman" w:hAnsi="Times New Roman" w:cs="Times New Roman" w:hint="eastAsia"/>
          <w:lang w:val="vi-VN"/>
        </w:rPr>
        <w:t>đ</w:t>
      </w:r>
      <w:r w:rsidR="002B5F6D" w:rsidRPr="002B5F6D">
        <w:rPr>
          <w:rFonts w:ascii="Times New Roman" w:hAnsi="Times New Roman" w:cs="Times New Roman"/>
          <w:lang w:val="vi-VN"/>
        </w:rPr>
        <w:t>ộng phát hành thẻ tín dụng)</w:t>
      </w:r>
      <w:r w:rsidR="001E0582">
        <w:rPr>
          <w:rFonts w:ascii="Times New Roman" w:hAnsi="Times New Roman" w:cs="Times New Roman"/>
          <w:lang w:val="vi-VN"/>
        </w:rPr>
        <w:t>.</w:t>
      </w:r>
    </w:p>
    <w:p w14:paraId="3296462C" w14:textId="1FEF94F1" w:rsidR="002B5F6D"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15</w:t>
      </w:r>
      <w:r w:rsidR="002B5F6D">
        <w:rPr>
          <w:rFonts w:ascii="Times New Roman" w:hAnsi="Times New Roman" w:cs="Times New Roman"/>
          <w:lang w:val="vi-VN"/>
        </w:rPr>
        <w:t xml:space="preserve">. </w:t>
      </w:r>
      <w:r w:rsidR="002B5F6D" w:rsidRPr="002B5F6D">
        <w:rPr>
          <w:rFonts w:ascii="Times New Roman" w:hAnsi="Times New Roman" w:cs="Times New Roman"/>
          <w:lang w:val="vi-VN"/>
        </w:rPr>
        <w:t xml:space="preserve">Mở tài khoản tiền gửi, tài khoản quản lý tiền vay cho khách </w:t>
      </w:r>
      <w:r w:rsidR="001E0582">
        <w:rPr>
          <w:rFonts w:ascii="Times New Roman" w:hAnsi="Times New Roman" w:cs="Times New Roman"/>
          <w:lang w:val="vi-VN"/>
        </w:rPr>
        <w:t>hàng.</w:t>
      </w:r>
    </w:p>
    <w:p w14:paraId="5AB46541" w14:textId="2E694E52" w:rsidR="005E0268"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16</w:t>
      </w:r>
      <w:r w:rsidR="005E0268">
        <w:rPr>
          <w:rFonts w:ascii="Times New Roman" w:hAnsi="Times New Roman" w:cs="Times New Roman"/>
          <w:lang w:val="vi-VN"/>
        </w:rPr>
        <w:t xml:space="preserve">. </w:t>
      </w:r>
      <w:r w:rsidR="00736B7A" w:rsidRPr="00736B7A">
        <w:rPr>
          <w:rFonts w:ascii="Times New Roman" w:hAnsi="Times New Roman" w:cs="Times New Roman"/>
          <w:lang w:val="vi-VN"/>
        </w:rPr>
        <w:t xml:space="preserve">Góp vốn, mua cổ phần theo quy </w:t>
      </w:r>
      <w:r w:rsidR="00736B7A" w:rsidRPr="00736B7A">
        <w:rPr>
          <w:rFonts w:ascii="Times New Roman" w:hAnsi="Times New Roman" w:cs="Times New Roman" w:hint="eastAsia"/>
          <w:lang w:val="vi-VN"/>
        </w:rPr>
        <w:t>đ</w:t>
      </w:r>
      <w:r w:rsidR="00736B7A" w:rsidRPr="00736B7A">
        <w:rPr>
          <w:rFonts w:ascii="Times New Roman" w:hAnsi="Times New Roman" w:cs="Times New Roman"/>
          <w:lang w:val="vi-VN"/>
        </w:rPr>
        <w:t>ịnh của pháp luật và hướng dẫn của Ngân hàng Nhà nước.</w:t>
      </w:r>
    </w:p>
    <w:p w14:paraId="015E434E" w14:textId="2A2DA8B5" w:rsidR="00C00FF1"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17</w:t>
      </w:r>
      <w:r w:rsidR="00C00FF1">
        <w:rPr>
          <w:rFonts w:ascii="Times New Roman" w:hAnsi="Times New Roman" w:cs="Times New Roman"/>
          <w:lang w:val="vi-VN"/>
        </w:rPr>
        <w:t xml:space="preserve">. Các hoạt động kinh doanh khác: </w:t>
      </w:r>
    </w:p>
    <w:p w14:paraId="08471831" w14:textId="707B0CAF" w:rsidR="006C7006" w:rsidRDefault="00BA0E93">
      <w:pPr>
        <w:spacing w:after="120"/>
        <w:ind w:firstLine="720"/>
        <w:jc w:val="both"/>
        <w:rPr>
          <w:rFonts w:ascii="Times New Roman" w:hAnsi="Times New Roman" w:cs="Times New Roman"/>
          <w:lang w:val="vi-VN"/>
        </w:rPr>
      </w:pPr>
      <w:r w:rsidDel="00BA0E93">
        <w:rPr>
          <w:rFonts w:ascii="Times New Roman" w:hAnsi="Times New Roman" w:cs="Times New Roman"/>
          <w:lang w:val="vi-VN"/>
        </w:rPr>
        <w:t xml:space="preserve"> </w:t>
      </w:r>
      <w:r>
        <w:rPr>
          <w:rFonts w:ascii="Times New Roman" w:hAnsi="Times New Roman" w:cs="Times New Roman"/>
        </w:rPr>
        <w:t>a</w:t>
      </w:r>
      <w:r w:rsidR="006C7006">
        <w:rPr>
          <w:rFonts w:ascii="Times New Roman" w:hAnsi="Times New Roman" w:cs="Times New Roman"/>
          <w:lang w:val="vi-VN"/>
        </w:rPr>
        <w:t xml:space="preserve">) </w:t>
      </w:r>
      <w:r w:rsidR="006C7006" w:rsidRPr="006C7006">
        <w:rPr>
          <w:rFonts w:ascii="Times New Roman" w:hAnsi="Times New Roman" w:cs="Times New Roman"/>
          <w:lang w:val="vi-VN"/>
        </w:rPr>
        <w:t xml:space="preserve">Nhận vốn ủy thác của tổ chức, cá nhân </w:t>
      </w:r>
      <w:r w:rsidR="006C7006" w:rsidRPr="006C7006">
        <w:rPr>
          <w:rFonts w:ascii="Times New Roman" w:hAnsi="Times New Roman" w:cs="Times New Roman" w:hint="eastAsia"/>
          <w:lang w:val="vi-VN"/>
        </w:rPr>
        <w:t>đ</w:t>
      </w:r>
      <w:r w:rsidR="006C7006" w:rsidRPr="006C7006">
        <w:rPr>
          <w:rFonts w:ascii="Times New Roman" w:hAnsi="Times New Roman" w:cs="Times New Roman"/>
          <w:lang w:val="vi-VN"/>
        </w:rPr>
        <w:t xml:space="preserve">ể thực hiện hoạt </w:t>
      </w:r>
      <w:r w:rsidR="006C7006" w:rsidRPr="006C7006">
        <w:rPr>
          <w:rFonts w:ascii="Times New Roman" w:hAnsi="Times New Roman" w:cs="Times New Roman" w:hint="eastAsia"/>
          <w:lang w:val="vi-VN"/>
        </w:rPr>
        <w:t>đ</w:t>
      </w:r>
      <w:r w:rsidR="006C7006" w:rsidRPr="006C7006">
        <w:rPr>
          <w:rFonts w:ascii="Times New Roman" w:hAnsi="Times New Roman" w:cs="Times New Roman"/>
          <w:lang w:val="vi-VN"/>
        </w:rPr>
        <w:t xml:space="preserve">ộng cấp tín dụng </w:t>
      </w:r>
      <w:r w:rsidR="006C7006" w:rsidRPr="006C7006">
        <w:rPr>
          <w:rFonts w:ascii="Times New Roman" w:hAnsi="Times New Roman" w:cs="Times New Roman" w:hint="eastAsia"/>
          <w:lang w:val="vi-VN"/>
        </w:rPr>
        <w:t>đ</w:t>
      </w:r>
      <w:r w:rsidR="006C7006" w:rsidRPr="006C7006">
        <w:rPr>
          <w:rFonts w:ascii="Times New Roman" w:hAnsi="Times New Roman" w:cs="Times New Roman"/>
          <w:lang w:val="vi-VN"/>
        </w:rPr>
        <w:t xml:space="preserve">ược phép; ủy thác vốn cho tổ chức tín dụng khác thực hiện hoạt </w:t>
      </w:r>
      <w:r w:rsidR="006C7006" w:rsidRPr="006C7006">
        <w:rPr>
          <w:rFonts w:ascii="Times New Roman" w:hAnsi="Times New Roman" w:cs="Times New Roman" w:hint="eastAsia"/>
          <w:lang w:val="vi-VN"/>
        </w:rPr>
        <w:t>đ</w:t>
      </w:r>
      <w:r w:rsidR="006C7006" w:rsidRPr="006C7006">
        <w:rPr>
          <w:rFonts w:ascii="Times New Roman" w:hAnsi="Times New Roman" w:cs="Times New Roman"/>
          <w:lang w:val="vi-VN"/>
        </w:rPr>
        <w:t xml:space="preserve">ộng cấp tín dụng của công ty tài chính tổng hợp </w:t>
      </w:r>
      <w:r w:rsidR="006C7006" w:rsidRPr="006C7006">
        <w:rPr>
          <w:rFonts w:ascii="Times New Roman" w:hAnsi="Times New Roman" w:cs="Times New Roman" w:hint="eastAsia"/>
          <w:lang w:val="vi-VN"/>
        </w:rPr>
        <w:t>đó</w:t>
      </w:r>
      <w:r w:rsidR="006C7006" w:rsidRPr="006C7006">
        <w:rPr>
          <w:rFonts w:ascii="Times New Roman" w:hAnsi="Times New Roman" w:cs="Times New Roman"/>
          <w:lang w:val="vi-VN"/>
        </w:rPr>
        <w:t>;</w:t>
      </w:r>
    </w:p>
    <w:p w14:paraId="7C3D8366" w14:textId="0F012A98" w:rsidR="006C7006" w:rsidRDefault="00BA0E93" w:rsidP="00523E93">
      <w:pPr>
        <w:spacing w:after="120"/>
        <w:ind w:firstLine="720"/>
        <w:jc w:val="both"/>
        <w:rPr>
          <w:rFonts w:ascii="Times New Roman" w:hAnsi="Times New Roman" w:cs="Times New Roman"/>
          <w:lang w:val="vi-VN"/>
        </w:rPr>
      </w:pPr>
      <w:r>
        <w:rPr>
          <w:rFonts w:ascii="Times New Roman" w:hAnsi="Times New Roman" w:cs="Times New Roman"/>
        </w:rPr>
        <w:t>b</w:t>
      </w:r>
      <w:r w:rsidR="006C7006">
        <w:rPr>
          <w:rFonts w:ascii="Times New Roman" w:hAnsi="Times New Roman" w:cs="Times New Roman"/>
          <w:lang w:val="vi-VN"/>
        </w:rPr>
        <w:t xml:space="preserve">) </w:t>
      </w:r>
      <w:r w:rsidR="006C7006" w:rsidRPr="006C7006">
        <w:rPr>
          <w:rFonts w:ascii="Times New Roman" w:hAnsi="Times New Roman" w:cs="Times New Roman"/>
          <w:lang w:val="vi-VN"/>
        </w:rPr>
        <w:t>Mua, bán tín phiếu Ngân hàng Nhà nước, trái phiếu doanh nghiệp</w:t>
      </w:r>
      <w:r w:rsidR="00664E3A">
        <w:rPr>
          <w:rFonts w:ascii="Times New Roman" w:hAnsi="Times New Roman" w:cs="Times New Roman"/>
        </w:rPr>
        <w:t>,</w:t>
      </w:r>
      <w:r w:rsidR="0043138A" w:rsidRPr="00BC17F0">
        <w:rPr>
          <w:rFonts w:ascii="Times New Roman" w:hAnsi="Times New Roman" w:cs="Times New Roman"/>
          <w:lang w:val="vi-VN"/>
        </w:rPr>
        <w:t xml:space="preserve"> công cụ nợ của Chính phủ, trái phiếu Chính phủ bảo lãnh, trái phiếu chính quyền </w:t>
      </w:r>
      <w:r w:rsidR="0043138A" w:rsidRPr="00BC17F0">
        <w:rPr>
          <w:rFonts w:ascii="Times New Roman" w:hAnsi="Times New Roman" w:cs="Times New Roman" w:hint="eastAsia"/>
          <w:lang w:val="vi-VN"/>
        </w:rPr>
        <w:t>đ</w:t>
      </w:r>
      <w:r w:rsidR="0043138A" w:rsidRPr="00BC17F0">
        <w:rPr>
          <w:rFonts w:ascii="Times New Roman" w:hAnsi="Times New Roman" w:cs="Times New Roman"/>
          <w:lang w:val="vi-VN"/>
        </w:rPr>
        <w:t>ịa phương</w:t>
      </w:r>
      <w:r w:rsidR="0043138A">
        <w:rPr>
          <w:rFonts w:ascii="Times New Roman" w:hAnsi="Times New Roman" w:cs="Times New Roman"/>
        </w:rPr>
        <w:t xml:space="preserve"> và các</w:t>
      </w:r>
      <w:r w:rsidR="006C7006" w:rsidRPr="006C7006">
        <w:rPr>
          <w:rFonts w:ascii="Times New Roman" w:hAnsi="Times New Roman" w:cs="Times New Roman"/>
          <w:lang w:val="vi-VN"/>
        </w:rPr>
        <w:t xml:space="preserve"> giấy tờ có giá khác;</w:t>
      </w:r>
    </w:p>
    <w:p w14:paraId="2C015D49" w14:textId="3ACBCC94" w:rsidR="00AD1A6F" w:rsidRDefault="00BA0E93" w:rsidP="00523E93">
      <w:pPr>
        <w:spacing w:after="120"/>
        <w:ind w:firstLine="720"/>
        <w:jc w:val="both"/>
        <w:rPr>
          <w:rFonts w:ascii="Times New Roman" w:hAnsi="Times New Roman" w:cs="Times New Roman"/>
          <w:lang w:val="vi-VN"/>
        </w:rPr>
      </w:pPr>
      <w:r>
        <w:rPr>
          <w:rFonts w:ascii="Times New Roman" w:hAnsi="Times New Roman" w:cs="Times New Roman"/>
        </w:rPr>
        <w:t>c</w:t>
      </w:r>
      <w:r w:rsidR="00AD1A6F">
        <w:rPr>
          <w:rFonts w:ascii="Times New Roman" w:hAnsi="Times New Roman" w:cs="Times New Roman"/>
          <w:lang w:val="vi-VN"/>
        </w:rPr>
        <w:t xml:space="preserve">) </w:t>
      </w:r>
      <w:r w:rsidR="00AD1A6F" w:rsidRPr="00AD1A6F">
        <w:rPr>
          <w:rFonts w:ascii="Times New Roman" w:hAnsi="Times New Roman" w:cs="Times New Roman"/>
          <w:lang w:val="vi-VN"/>
        </w:rPr>
        <w:t>Kinh doanh ngoại hối, cung ứng dịch vụ ngoại hối;</w:t>
      </w:r>
    </w:p>
    <w:p w14:paraId="1517C979" w14:textId="37742EEB" w:rsidR="000D1C04" w:rsidRDefault="00BA0E93" w:rsidP="00523E93">
      <w:pPr>
        <w:spacing w:after="120"/>
        <w:ind w:firstLine="720"/>
        <w:jc w:val="both"/>
        <w:rPr>
          <w:rFonts w:ascii="Times New Roman" w:hAnsi="Times New Roman" w:cs="Times New Roman"/>
          <w:lang w:val="vi-VN"/>
        </w:rPr>
      </w:pPr>
      <w:r>
        <w:rPr>
          <w:rFonts w:ascii="Times New Roman" w:hAnsi="Times New Roman" w:cs="Times New Roman"/>
        </w:rPr>
        <w:t>d</w:t>
      </w:r>
      <w:r w:rsidR="000D1C04">
        <w:rPr>
          <w:rFonts w:ascii="Times New Roman" w:hAnsi="Times New Roman" w:cs="Times New Roman"/>
          <w:lang w:val="vi-VN"/>
        </w:rPr>
        <w:t xml:space="preserve">) </w:t>
      </w:r>
      <w:r w:rsidR="006F31EA" w:rsidRPr="006F31EA">
        <w:rPr>
          <w:rFonts w:ascii="Times New Roman" w:hAnsi="Times New Roman" w:cs="Times New Roman"/>
          <w:lang w:val="vi-VN"/>
        </w:rPr>
        <w:t>Cung ứng dịch vụ bảo quản tài sản của khách hàng;</w:t>
      </w:r>
    </w:p>
    <w:p w14:paraId="2E846FAA" w14:textId="3607543F" w:rsidR="00D37E9B" w:rsidRPr="009531D8" w:rsidRDefault="00175372" w:rsidP="00523E93">
      <w:pPr>
        <w:spacing w:after="120"/>
        <w:ind w:firstLine="720"/>
        <w:jc w:val="both"/>
        <w:rPr>
          <w:rFonts w:ascii="Times New Roman" w:hAnsi="Times New Roman" w:cs="Times New Roman"/>
        </w:rPr>
      </w:pPr>
      <w:r>
        <w:rPr>
          <w:rFonts w:ascii="Times New Roman" w:hAnsi="Times New Roman" w:cs="Times New Roman"/>
        </w:rPr>
        <w:t>đ</w:t>
      </w:r>
      <w:r w:rsidR="00D37E9B">
        <w:rPr>
          <w:rFonts w:ascii="Times New Roman" w:hAnsi="Times New Roman" w:cs="Times New Roman"/>
          <w:lang w:val="vi-VN"/>
        </w:rPr>
        <w:t xml:space="preserve">) </w:t>
      </w:r>
      <w:r w:rsidR="00293282" w:rsidRPr="00293282">
        <w:rPr>
          <w:rFonts w:ascii="Times New Roman" w:hAnsi="Times New Roman" w:cs="Times New Roman"/>
          <w:lang w:val="vi-VN"/>
        </w:rPr>
        <w:t xml:space="preserve">Dịch vụ khác liên quan </w:t>
      </w:r>
      <w:r w:rsidR="00293282" w:rsidRPr="00293282">
        <w:rPr>
          <w:rFonts w:ascii="Times New Roman" w:hAnsi="Times New Roman" w:cs="Times New Roman" w:hint="eastAsia"/>
          <w:lang w:val="vi-VN"/>
        </w:rPr>
        <w:t>đ</w:t>
      </w:r>
      <w:r w:rsidR="00293282" w:rsidRPr="00293282">
        <w:rPr>
          <w:rFonts w:ascii="Times New Roman" w:hAnsi="Times New Roman" w:cs="Times New Roman"/>
          <w:lang w:val="vi-VN"/>
        </w:rPr>
        <w:t>ến bao thanh toán</w:t>
      </w:r>
      <w:r w:rsidR="00664E3A">
        <w:rPr>
          <w:rFonts w:ascii="Times New Roman" w:hAnsi="Times New Roman" w:cs="Times New Roman"/>
        </w:rPr>
        <w:t xml:space="preserve"> </w:t>
      </w:r>
      <w:r w:rsidR="00664E3A" w:rsidRPr="00664E3A">
        <w:rPr>
          <w:rFonts w:ascii="Times New Roman" w:hAnsi="Times New Roman" w:cs="Times New Roman"/>
        </w:rPr>
        <w:t>(chỉ cấp phép khi có quy định của pháp luật);</w:t>
      </w:r>
    </w:p>
    <w:p w14:paraId="219E98DA" w14:textId="40B23660" w:rsidR="007D0053"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e</w:t>
      </w:r>
      <w:r w:rsidR="007D0053">
        <w:rPr>
          <w:rFonts w:ascii="Times New Roman" w:hAnsi="Times New Roman" w:cs="Times New Roman"/>
          <w:lang w:val="vi-VN"/>
        </w:rPr>
        <w:t xml:space="preserve">) </w:t>
      </w:r>
      <w:r w:rsidR="00BC17F0" w:rsidRPr="00BC17F0">
        <w:rPr>
          <w:rFonts w:ascii="Times New Roman" w:hAnsi="Times New Roman" w:cs="Times New Roman"/>
          <w:lang w:val="vi-VN"/>
        </w:rPr>
        <w:t xml:space="preserve">Tư vấn về hoạt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 xml:space="preserve">ộng ngân hàng và hoạt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 xml:space="preserve">ộng kinh doanh khác quy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ịnh trong Giấy phép.</w:t>
      </w:r>
    </w:p>
    <w:p w14:paraId="784F1CFF" w14:textId="3AC9DC16" w:rsidR="00BC17F0"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g</w:t>
      </w:r>
      <w:r w:rsidR="00664E3A">
        <w:rPr>
          <w:rFonts w:ascii="Times New Roman" w:hAnsi="Times New Roman" w:cs="Times New Roman"/>
        </w:rPr>
        <w:t>)</w:t>
      </w:r>
      <w:r w:rsidR="00BC17F0">
        <w:rPr>
          <w:rFonts w:ascii="Times New Roman" w:hAnsi="Times New Roman" w:cs="Times New Roman"/>
          <w:lang w:val="vi-VN"/>
        </w:rPr>
        <w:t xml:space="preserve"> </w:t>
      </w:r>
      <w:r w:rsidR="00BC17F0" w:rsidRPr="00BC17F0">
        <w:rPr>
          <w:rFonts w:ascii="Times New Roman" w:hAnsi="Times New Roman" w:cs="Times New Roman"/>
          <w:lang w:val="vi-VN"/>
        </w:rPr>
        <w:t xml:space="preserve">Phát hành trái phiếu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 xml:space="preserve">ể huy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ộng vốn của tổ chức;</w:t>
      </w:r>
    </w:p>
    <w:p w14:paraId="20EEBCCF" w14:textId="69694B9B" w:rsidR="00530AC9"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h</w:t>
      </w:r>
      <w:r w:rsidR="00530AC9">
        <w:rPr>
          <w:rFonts w:ascii="Times New Roman" w:hAnsi="Times New Roman" w:cs="Times New Roman"/>
          <w:lang w:val="vi-VN"/>
        </w:rPr>
        <w:t xml:space="preserve">) </w:t>
      </w:r>
      <w:r w:rsidR="00664E3A" w:rsidRPr="00664E3A">
        <w:rPr>
          <w:rFonts w:ascii="Times New Roman" w:hAnsi="Times New Roman" w:cs="Times New Roman"/>
          <w:lang w:val="vi-VN"/>
        </w:rPr>
        <w:t>Đại lý bảo hiểm theo quy định của pháp luật về kinh doanh bảo hiểm, phù hợp với phạm vi hoạt động đại lý bảo hiểm theo quy định của Ngân hàng Nhà nước.</w:t>
      </w:r>
    </w:p>
    <w:p w14:paraId="4405EF3F" w14:textId="0921DCBA" w:rsidR="00E417AC" w:rsidRDefault="00F85BF3" w:rsidP="00523E93">
      <w:pPr>
        <w:spacing w:after="120"/>
        <w:ind w:firstLine="720"/>
        <w:jc w:val="both"/>
        <w:rPr>
          <w:rFonts w:ascii="Times New Roman" w:hAnsi="Times New Roman" w:cs="Times New Roman"/>
          <w:lang w:val="vi-VN"/>
        </w:rPr>
      </w:pPr>
      <w:r w:rsidRPr="00A40BAC">
        <w:rPr>
          <w:rFonts w:ascii="Times New Roman" w:hAnsi="Times New Roman" w:cs="Times New Roman"/>
          <w:lang w:val="vi-VN"/>
        </w:rPr>
        <w:t>18</w:t>
      </w:r>
      <w:r w:rsidR="00926F25" w:rsidRPr="00337542">
        <w:rPr>
          <w:rFonts w:ascii="Times New Roman" w:hAnsi="Times New Roman" w:cs="Times New Roman"/>
          <w:lang w:val="vi-VN"/>
        </w:rPr>
        <w:t>.</w:t>
      </w:r>
      <w:r w:rsidR="00844090">
        <w:rPr>
          <w:rFonts w:ascii="Times New Roman" w:hAnsi="Times New Roman" w:cs="Times New Roman"/>
        </w:rPr>
        <w:t xml:space="preserve"> </w:t>
      </w:r>
      <w:r w:rsidR="00DE7E56" w:rsidRPr="00A40BAC">
        <w:rPr>
          <w:rFonts w:ascii="Times New Roman" w:hAnsi="Times New Roman" w:cs="Times New Roman"/>
        </w:rPr>
        <w:t>B</w:t>
      </w:r>
      <w:r w:rsidR="00E417AC" w:rsidRPr="00337542">
        <w:rPr>
          <w:rFonts w:ascii="Times New Roman" w:hAnsi="Times New Roman" w:cs="Times New Roman"/>
          <w:lang w:val="vi-VN"/>
        </w:rPr>
        <w:t>án các khoản phải thu từ hợp đồng cho thuê tài chính cho các tổ chức và cá nhân theo quy định của Ngân hàng Nhà nước.</w:t>
      </w:r>
    </w:p>
    <w:p w14:paraId="2E162C2D" w14:textId="3A160351" w:rsidR="00926F25" w:rsidRPr="00F96676"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19</w:t>
      </w:r>
      <w:r w:rsidR="00E417AC">
        <w:rPr>
          <w:rFonts w:ascii="Times New Roman" w:hAnsi="Times New Roman" w:cs="Times New Roman"/>
          <w:lang w:val="vi-VN"/>
        </w:rPr>
        <w:t xml:space="preserve">. </w:t>
      </w:r>
      <w:r w:rsidR="00233430" w:rsidRPr="00233430">
        <w:rPr>
          <w:rFonts w:ascii="Times New Roman" w:hAnsi="Times New Roman" w:cs="Times New Roman"/>
          <w:lang w:val="vi-VN"/>
        </w:rPr>
        <w:t xml:space="preserve">Các hoạt </w:t>
      </w:r>
      <w:r w:rsidR="00233430" w:rsidRPr="00233430">
        <w:rPr>
          <w:rFonts w:ascii="Times New Roman" w:hAnsi="Times New Roman" w:cs="Times New Roman" w:hint="eastAsia"/>
          <w:lang w:val="vi-VN"/>
        </w:rPr>
        <w:t>đ</w:t>
      </w:r>
      <w:r w:rsidR="00233430" w:rsidRPr="00233430">
        <w:rPr>
          <w:rFonts w:ascii="Times New Roman" w:hAnsi="Times New Roman" w:cs="Times New Roman"/>
          <w:lang w:val="vi-VN"/>
        </w:rPr>
        <w:t xml:space="preserve">ộng kinh doanh khác liên quan </w:t>
      </w:r>
      <w:r w:rsidR="00233430" w:rsidRPr="00233430">
        <w:rPr>
          <w:rFonts w:ascii="Times New Roman" w:hAnsi="Times New Roman" w:cs="Times New Roman" w:hint="eastAsia"/>
          <w:lang w:val="vi-VN"/>
        </w:rPr>
        <w:t>đ</w:t>
      </w:r>
      <w:r w:rsidR="00233430" w:rsidRPr="00233430">
        <w:rPr>
          <w:rFonts w:ascii="Times New Roman" w:hAnsi="Times New Roman" w:cs="Times New Roman"/>
          <w:lang w:val="vi-VN"/>
        </w:rPr>
        <w:t xml:space="preserve">ến hoạt </w:t>
      </w:r>
      <w:r w:rsidR="00233430" w:rsidRPr="00233430">
        <w:rPr>
          <w:rFonts w:ascii="Times New Roman" w:hAnsi="Times New Roman" w:cs="Times New Roman" w:hint="eastAsia"/>
          <w:lang w:val="vi-VN"/>
        </w:rPr>
        <w:t>đ</w:t>
      </w:r>
      <w:r w:rsidR="00233430" w:rsidRPr="00233430">
        <w:rPr>
          <w:rFonts w:ascii="Times New Roman" w:hAnsi="Times New Roman" w:cs="Times New Roman"/>
          <w:lang w:val="vi-VN"/>
        </w:rPr>
        <w:t xml:space="preserve">ộng ngân hàng </w:t>
      </w:r>
      <w:r w:rsidR="00233430">
        <w:rPr>
          <w:rFonts w:ascii="Times New Roman" w:hAnsi="Times New Roman" w:cs="Times New Roman"/>
          <w:lang w:val="vi-VN"/>
        </w:rPr>
        <w:t>(</w:t>
      </w:r>
      <w:r w:rsidR="001146D8">
        <w:rPr>
          <w:rFonts w:ascii="Times New Roman" w:hAnsi="Times New Roman" w:cs="Times New Roman"/>
        </w:rPr>
        <w:t>chỉ cấp phép khi có quy định của pháp luật</w:t>
      </w:r>
      <w:r w:rsidR="00233430">
        <w:rPr>
          <w:rFonts w:ascii="Times New Roman" w:hAnsi="Times New Roman" w:cs="Times New Roman"/>
          <w:lang w:val="vi-VN"/>
        </w:rPr>
        <w:t>)</w:t>
      </w:r>
      <w:r w:rsidR="00233430" w:rsidRPr="00233430">
        <w:rPr>
          <w:rFonts w:ascii="Times New Roman" w:hAnsi="Times New Roman" w:cs="Times New Roman"/>
          <w:lang w:val="vi-VN"/>
        </w:rPr>
        <w:t>.</w:t>
      </w:r>
    </w:p>
    <w:p w14:paraId="5ECA7BAE"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3"/>
        <w:t>*</w:t>
      </w:r>
      <w:r w:rsidRPr="00BA260F">
        <w:rPr>
          <w:rFonts w:ascii="Times New Roman" w:hAnsi="Times New Roman" w:cs="Times New Roman"/>
        </w:rPr>
        <w:t>) phải tuân thủ pháp luật Việt Nam.</w:t>
      </w:r>
    </w:p>
    <w:p w14:paraId="18F7B05C" w14:textId="47C38809" w:rsidR="00523E93" w:rsidRDefault="00523E93" w:rsidP="00523E93">
      <w:pPr>
        <w:spacing w:after="120"/>
        <w:ind w:firstLine="720"/>
        <w:jc w:val="both"/>
        <w:rPr>
          <w:rFonts w:ascii="Times New Roman" w:hAnsi="Times New Roman" w:cs="Times New Roman"/>
          <w:strike/>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w:t>
      </w:r>
      <w:r w:rsidR="00EC191E" w:rsidRPr="00602C3C">
        <w:rPr>
          <w:rFonts w:ascii="Times New Roman" w:hAnsi="Times New Roman" w:cs="Times New Roman"/>
        </w:rPr>
        <w:t>,</w:t>
      </w:r>
      <w:r w:rsidR="00602C3C" w:rsidRPr="00602C3C">
        <w:rPr>
          <w:rFonts w:ascii="Times New Roman" w:hAnsi="Times New Roman" w:cs="Times New Roman"/>
        </w:rPr>
        <w:t xml:space="preserve"> </w:t>
      </w:r>
      <w:r w:rsidRPr="00602C3C">
        <w:rPr>
          <w:rFonts w:ascii="Times New Roman" w:hAnsi="Times New Roman" w:cs="Times New Roman"/>
        </w:rPr>
        <w:t>thay thế Giấy phép thành lập và hoạt động công ty tài chính số ….. ngày ……..,</w:t>
      </w:r>
      <w:r w:rsidR="00E20734" w:rsidRPr="00602C3C">
        <w:rPr>
          <w:rFonts w:ascii="Times New Roman" w:hAnsi="Times New Roman" w:cs="Times New Roman"/>
        </w:rPr>
        <w:t xml:space="preserve"> </w:t>
      </w:r>
      <w:r w:rsidR="003B1BB3" w:rsidRPr="00602C3C">
        <w:rPr>
          <w:rFonts w:ascii="Times New Roman" w:hAnsi="Times New Roman" w:cs="Times New Roman"/>
        </w:rPr>
        <w:t>và các Quyết định sửa đổi, bổ sung Giấy phép.</w:t>
      </w:r>
    </w:p>
    <w:p w14:paraId="71356D58" w14:textId="390C6B4F"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w:t>
      </w:r>
      <w:r w:rsidR="0097667D">
        <w:rPr>
          <w:rFonts w:ascii="Times New Roman" w:hAnsi="Times New Roman" w:cs="Times New Roman"/>
        </w:rPr>
        <w:t xml:space="preserve"> </w:t>
      </w:r>
      <w:r w:rsidR="0097667D" w:rsidRPr="00504002">
        <w:rPr>
          <w:rFonts w:ascii="Times New Roman" w:hAnsi="Times New Roman" w:cs="Times New Roman"/>
        </w:rPr>
        <w:t>này</w:t>
      </w:r>
      <w:r w:rsidRPr="00BA260F">
        <w:rPr>
          <w:rFonts w:ascii="Times New Roman" w:hAnsi="Times New Roman" w:cs="Times New Roman"/>
        </w:rPr>
        <w:t xml:space="preserve"> được lập thành năm (05) bản chính: một (01) bản cấp cho Công ty tài chính …… (</w:t>
      </w:r>
      <w:r w:rsidRPr="00BA260F">
        <w:rPr>
          <w:rStyle w:val="FootnoteReference"/>
        </w:rPr>
        <w:footnoteReference w:customMarkFollows="1" w:id="4"/>
        <w:t>*</w:t>
      </w:r>
      <w:r w:rsidRPr="00BA260F">
        <w:rPr>
          <w:rFonts w:ascii="Times New Roman" w:hAnsi="Times New Roman" w:cs="Times New Roman"/>
        </w:rPr>
        <w:t xml:space="preserve">); một (01) bản để đăng ký doanh nghiệp; ba (03) bản lưu tại Ngân hàng Nhà nước Việt Nam (một (01) bản lưu tại Văn phòng </w:t>
      </w:r>
      <w:r w:rsidRPr="00BA260F">
        <w:rPr>
          <w:rFonts w:ascii="Times New Roman" w:hAnsi="Times New Roman" w:cs="Times New Roman"/>
        </w:rPr>
        <w:lastRenderedPageBreak/>
        <w:t xml:space="preserve">Ngân hàng Nhà nước Việt Nam, một (01) bản </w:t>
      </w:r>
      <w:r w:rsidRPr="00720B8E">
        <w:rPr>
          <w:rFonts w:ascii="Times New Roman" w:hAnsi="Times New Roman" w:cs="Times New Roman"/>
        </w:rPr>
        <w:t xml:space="preserve">lưu tại </w:t>
      </w:r>
      <w:r w:rsidRPr="00BA260F">
        <w:rPr>
          <w:rFonts w:ascii="Times New Roman" w:hAnsi="Times New Roman" w:cs="Times New Roman"/>
        </w:rPr>
        <w:t>Ngân hàng Nhà nước chi nhánh tỉnh, thành phố ….., một (01) bản lưu tại 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14:paraId="29B0C474"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7"/>
        <w:gridCol w:w="4817"/>
      </w:tblGrid>
      <w:tr w:rsidR="00523E93" w:rsidRPr="00BA260F" w14:paraId="5347CCD6" w14:textId="77777777" w:rsidTr="0057598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3D23421" w14:textId="59A667F6" w:rsidR="00F52D0A" w:rsidRDefault="00523E93" w:rsidP="00575986">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p>
          <w:p w14:paraId="5F4B5817" w14:textId="687F51AE" w:rsidR="00F52D0A" w:rsidRDefault="00F52D0A" w:rsidP="00F52D0A">
            <w:pPr>
              <w:rPr>
                <w:rFonts w:ascii="Times New Roman" w:hAnsi="Times New Roman"/>
                <w:spacing w:val="6"/>
                <w:sz w:val="24"/>
                <w:szCs w:val="24"/>
              </w:rPr>
            </w:pPr>
            <w:r>
              <w:rPr>
                <w:rFonts w:ascii="Times New Roman" w:hAnsi="Times New Roman"/>
                <w:spacing w:val="6"/>
                <w:sz w:val="24"/>
                <w:szCs w:val="24"/>
              </w:rPr>
              <w:t>- Sở Kế hoạch và Đầu tư;</w:t>
            </w:r>
          </w:p>
          <w:p w14:paraId="7D6AB6F7" w14:textId="2C7D8B6B" w:rsidR="00F52D0A" w:rsidRDefault="00523E93" w:rsidP="00F52D0A">
            <w:pPr>
              <w:rPr>
                <w:rFonts w:ascii="Times New Roman" w:hAnsi="Times New Roman"/>
                <w:spacing w:val="6"/>
                <w:sz w:val="24"/>
                <w:szCs w:val="24"/>
              </w:rPr>
            </w:pPr>
            <w:r w:rsidRPr="00A40BAC">
              <w:rPr>
                <w:rFonts w:ascii="Times New Roman" w:hAnsi="Times New Roman"/>
                <w:spacing w:val="6"/>
                <w:sz w:val="24"/>
                <w:szCs w:val="24"/>
              </w:rPr>
              <w:t>- UBND tỉnh/TP ………;</w:t>
            </w:r>
          </w:p>
          <w:p w14:paraId="7D6D56CD" w14:textId="3F4B091A" w:rsidR="00523E93" w:rsidRPr="00A40BAC" w:rsidRDefault="00523E93">
            <w:pPr>
              <w:rPr>
                <w:rFonts w:ascii="Times New Roman" w:hAnsi="Times New Roman"/>
                <w:spacing w:val="6"/>
                <w:sz w:val="24"/>
                <w:szCs w:val="24"/>
              </w:rPr>
            </w:pPr>
            <w:r w:rsidRPr="00A40BAC">
              <w:rPr>
                <w:rFonts w:ascii="Times New Roman" w:hAnsi="Times New Roman"/>
                <w:spacing w:val="6"/>
                <w:sz w:val="24"/>
                <w:szCs w:val="24"/>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6A7ED4F" w14:textId="77777777" w:rsidR="00523E93" w:rsidRPr="00BA260F" w:rsidRDefault="00523E93" w:rsidP="00575986">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14:paraId="36BE95FD" w14:textId="77777777" w:rsidR="000A7771" w:rsidRDefault="000A7771" w:rsidP="00A40BAC">
      <w:pPr>
        <w:rPr>
          <w:rFonts w:asciiTheme="minorHAnsi" w:hAnsiTheme="minorHAnsi"/>
        </w:rPr>
      </w:pPr>
    </w:p>
    <w:p w14:paraId="488CD1CB" w14:textId="77777777" w:rsidR="000A7771" w:rsidRDefault="000A7771" w:rsidP="00A40BAC">
      <w:pPr>
        <w:rPr>
          <w:rFonts w:asciiTheme="minorHAnsi" w:hAnsiTheme="minorHAnsi"/>
        </w:rPr>
      </w:pPr>
    </w:p>
    <w:p w14:paraId="5D592C24" w14:textId="77777777" w:rsidR="000A7771" w:rsidRDefault="000A7771" w:rsidP="00A40BAC">
      <w:pPr>
        <w:rPr>
          <w:rFonts w:asciiTheme="minorHAnsi" w:hAnsiTheme="minorHAnsi"/>
        </w:rPr>
      </w:pPr>
    </w:p>
    <w:p w14:paraId="40FF4149" w14:textId="77777777" w:rsidR="000A7771" w:rsidRDefault="000A7771" w:rsidP="00A40BAC">
      <w:pPr>
        <w:rPr>
          <w:rFonts w:asciiTheme="minorHAnsi" w:hAnsiTheme="minorHAnsi"/>
        </w:rPr>
      </w:pPr>
    </w:p>
    <w:p w14:paraId="1B78700E" w14:textId="77777777" w:rsidR="000A7771" w:rsidRDefault="000A7771" w:rsidP="00A40BAC">
      <w:pPr>
        <w:rPr>
          <w:rFonts w:asciiTheme="minorHAnsi" w:hAnsiTheme="minorHAnsi"/>
        </w:rPr>
      </w:pPr>
    </w:p>
    <w:p w14:paraId="766F7717" w14:textId="77777777" w:rsidR="000A7771" w:rsidRDefault="000A7771" w:rsidP="00A40BAC">
      <w:pPr>
        <w:rPr>
          <w:rFonts w:asciiTheme="minorHAnsi" w:hAnsiTheme="minorHAnsi"/>
        </w:rPr>
      </w:pPr>
    </w:p>
    <w:p w14:paraId="2D389B6D" w14:textId="77777777" w:rsidR="000A7771" w:rsidRDefault="000A7771" w:rsidP="00A40BAC">
      <w:pPr>
        <w:rPr>
          <w:rFonts w:asciiTheme="minorHAnsi" w:hAnsiTheme="minorHAnsi"/>
        </w:rPr>
      </w:pPr>
    </w:p>
    <w:p w14:paraId="6FAF77FE" w14:textId="77777777" w:rsidR="000A7771" w:rsidRDefault="000A7771" w:rsidP="00A40BAC">
      <w:pPr>
        <w:rPr>
          <w:rFonts w:asciiTheme="minorHAnsi" w:hAnsiTheme="minorHAnsi"/>
        </w:rPr>
      </w:pPr>
    </w:p>
    <w:p w14:paraId="399B2B7B" w14:textId="77777777" w:rsidR="000A7771" w:rsidRDefault="000A7771" w:rsidP="00A40BAC">
      <w:pPr>
        <w:rPr>
          <w:rFonts w:asciiTheme="minorHAnsi" w:hAnsiTheme="minorHAnsi"/>
        </w:rPr>
      </w:pPr>
    </w:p>
    <w:p w14:paraId="10DFF038" w14:textId="77777777" w:rsidR="000A7771" w:rsidRDefault="000A7771" w:rsidP="00A40BAC">
      <w:pPr>
        <w:rPr>
          <w:rFonts w:asciiTheme="minorHAnsi" w:hAnsiTheme="minorHAnsi"/>
        </w:rPr>
      </w:pPr>
    </w:p>
    <w:p w14:paraId="7A0F4259" w14:textId="77777777" w:rsidR="000A7771" w:rsidRDefault="000A7771" w:rsidP="00A40BAC">
      <w:pPr>
        <w:rPr>
          <w:rFonts w:asciiTheme="minorHAnsi" w:hAnsiTheme="minorHAnsi"/>
        </w:rPr>
      </w:pPr>
    </w:p>
    <w:p w14:paraId="36713E67" w14:textId="77777777" w:rsidR="000A7771" w:rsidRDefault="000A7771" w:rsidP="00A40BAC">
      <w:pPr>
        <w:rPr>
          <w:rFonts w:asciiTheme="minorHAnsi" w:hAnsiTheme="minorHAnsi"/>
        </w:rPr>
      </w:pPr>
    </w:p>
    <w:p w14:paraId="3173C8D0" w14:textId="77777777" w:rsidR="000A7771" w:rsidRDefault="000A7771" w:rsidP="00A40BAC">
      <w:pPr>
        <w:rPr>
          <w:rFonts w:asciiTheme="minorHAnsi" w:hAnsiTheme="minorHAnsi"/>
        </w:rPr>
      </w:pPr>
    </w:p>
    <w:p w14:paraId="41EBB3C5" w14:textId="77777777" w:rsidR="000A7771" w:rsidRDefault="000A7771" w:rsidP="00A40BAC">
      <w:pPr>
        <w:rPr>
          <w:rFonts w:asciiTheme="minorHAnsi" w:hAnsiTheme="minorHAnsi"/>
        </w:rPr>
      </w:pPr>
    </w:p>
    <w:p w14:paraId="0A5C6F1A" w14:textId="77777777" w:rsidR="000A7771" w:rsidRDefault="000A7771" w:rsidP="00A40BAC">
      <w:pPr>
        <w:rPr>
          <w:rFonts w:asciiTheme="minorHAnsi" w:hAnsiTheme="minorHAnsi"/>
        </w:rPr>
      </w:pPr>
    </w:p>
    <w:p w14:paraId="171EE674" w14:textId="77777777" w:rsidR="000A7771" w:rsidRDefault="000A7771" w:rsidP="00A40BAC">
      <w:pPr>
        <w:rPr>
          <w:rFonts w:asciiTheme="minorHAnsi" w:hAnsiTheme="minorHAnsi"/>
        </w:rPr>
      </w:pPr>
    </w:p>
    <w:p w14:paraId="177BB7DA" w14:textId="77777777" w:rsidR="000A7771" w:rsidRDefault="000A7771" w:rsidP="00A40BAC">
      <w:pPr>
        <w:rPr>
          <w:rFonts w:asciiTheme="minorHAnsi" w:hAnsiTheme="minorHAnsi"/>
        </w:rPr>
      </w:pPr>
    </w:p>
    <w:p w14:paraId="0048D328" w14:textId="77777777" w:rsidR="000A7771" w:rsidRDefault="000A7771" w:rsidP="00A40BAC">
      <w:pPr>
        <w:rPr>
          <w:rFonts w:asciiTheme="minorHAnsi" w:hAnsiTheme="minorHAnsi"/>
        </w:rPr>
      </w:pPr>
    </w:p>
    <w:p w14:paraId="04D95869" w14:textId="77777777" w:rsidR="000A7771" w:rsidRPr="00A40BAC" w:rsidRDefault="000A7771" w:rsidP="00A40BAC">
      <w:pPr>
        <w:rPr>
          <w:rFonts w:asciiTheme="minorHAnsi" w:hAnsiTheme="minorHAnsi"/>
        </w:rPr>
      </w:pPr>
    </w:p>
    <w:p w14:paraId="44F1158A" w14:textId="77777777" w:rsidR="000A7771" w:rsidRDefault="000A7771" w:rsidP="00523E93">
      <w:pPr>
        <w:pStyle w:val="Heading3"/>
        <w:jc w:val="center"/>
        <w:rPr>
          <w:sz w:val="24"/>
          <w:szCs w:val="24"/>
        </w:rPr>
      </w:pPr>
    </w:p>
    <w:p w14:paraId="402FF338" w14:textId="77777777" w:rsidR="00430D8B" w:rsidRDefault="00430D8B" w:rsidP="00523E93">
      <w:pPr>
        <w:pStyle w:val="Heading3"/>
        <w:jc w:val="center"/>
        <w:rPr>
          <w:sz w:val="24"/>
          <w:szCs w:val="24"/>
          <w:lang w:val="en-US"/>
        </w:rPr>
      </w:pPr>
    </w:p>
    <w:p w14:paraId="204E5727" w14:textId="77777777" w:rsidR="00F52D0A" w:rsidRDefault="00F52D0A" w:rsidP="00A40BAC"/>
    <w:p w14:paraId="78723D32" w14:textId="77777777" w:rsidR="00F52D0A" w:rsidRDefault="00F52D0A" w:rsidP="00A40BAC"/>
    <w:p w14:paraId="51A292AF" w14:textId="77777777" w:rsidR="00F52D0A" w:rsidRDefault="00F52D0A" w:rsidP="00A40BAC"/>
    <w:p w14:paraId="64E23696" w14:textId="77777777" w:rsidR="00F52D0A" w:rsidRDefault="00F52D0A" w:rsidP="00A40BAC"/>
    <w:p w14:paraId="555511BA" w14:textId="77777777" w:rsidR="00F52D0A" w:rsidRDefault="00F52D0A" w:rsidP="00A40BAC"/>
    <w:p w14:paraId="3B95E25D" w14:textId="77777777" w:rsidR="00F52D0A" w:rsidRDefault="00F52D0A" w:rsidP="00A40BAC"/>
    <w:p w14:paraId="0019E2CE" w14:textId="77777777" w:rsidR="00F52D0A" w:rsidRDefault="00F52D0A" w:rsidP="00A40BAC"/>
    <w:p w14:paraId="7C1EA437" w14:textId="77777777" w:rsidR="00F52D0A" w:rsidRDefault="00F52D0A" w:rsidP="00A40BAC"/>
    <w:p w14:paraId="4A16FAE4" w14:textId="77777777" w:rsidR="00911419" w:rsidRDefault="00911419" w:rsidP="00A40BAC"/>
    <w:p w14:paraId="6EA3D983" w14:textId="77777777" w:rsidR="00911419" w:rsidRDefault="00911419" w:rsidP="00A40BAC"/>
    <w:p w14:paraId="1EDC6AE2" w14:textId="77777777" w:rsidR="00911419" w:rsidRDefault="00911419" w:rsidP="00A40BAC"/>
    <w:p w14:paraId="08FD0FFC" w14:textId="77777777" w:rsidR="00911419" w:rsidRDefault="00911419" w:rsidP="00A40BAC"/>
    <w:p w14:paraId="6F5AECA4" w14:textId="77777777" w:rsidR="00911419" w:rsidRDefault="00911419" w:rsidP="00A40BAC"/>
    <w:p w14:paraId="0E355554" w14:textId="77777777" w:rsidR="00911419" w:rsidRDefault="00911419" w:rsidP="00A40BAC"/>
    <w:p w14:paraId="6B518608" w14:textId="2EC24656" w:rsidR="00523E93" w:rsidRPr="00010CBE" w:rsidRDefault="00523E93" w:rsidP="00523E93">
      <w:pPr>
        <w:pStyle w:val="Heading3"/>
        <w:jc w:val="center"/>
        <w:rPr>
          <w:sz w:val="24"/>
          <w:szCs w:val="24"/>
        </w:rPr>
      </w:pPr>
      <w:r w:rsidRPr="00010CBE">
        <w:rPr>
          <w:sz w:val="24"/>
          <w:szCs w:val="24"/>
        </w:rPr>
        <w:lastRenderedPageBreak/>
        <w:t>PHỤ LỤC SỐ 0</w:t>
      </w:r>
      <w:r w:rsidR="0050530E">
        <w:rPr>
          <w:sz w:val="24"/>
          <w:szCs w:val="24"/>
          <w:lang w:val="en-US"/>
        </w:rPr>
        <w:t>1</w:t>
      </w:r>
      <w:r w:rsidRPr="00010CBE">
        <w:rPr>
          <w:sz w:val="24"/>
          <w:szCs w:val="24"/>
        </w:rPr>
        <w:t>B</w:t>
      </w:r>
    </w:p>
    <w:p w14:paraId="318FDAD1"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 xml:space="preserve">MẪU GIẤY PHÉP THÀNH LẬP VÀ HOẠT ĐỘNG </w:t>
      </w:r>
    </w:p>
    <w:p w14:paraId="76CA4BC7"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CÔNG TY TÀI CHÍNH BAO THANH TOÁN</w:t>
      </w:r>
    </w:p>
    <w:p w14:paraId="0A02A02F" w14:textId="77777777" w:rsidR="00F52D0A" w:rsidRDefault="00523E93" w:rsidP="00523E93">
      <w:pPr>
        <w:jc w:val="center"/>
        <w:rPr>
          <w:rFonts w:ascii="Times New Roman" w:hAnsi="Times New Roman" w:cs="Times New Roman"/>
          <w:i/>
          <w:iCs/>
        </w:rPr>
      </w:pPr>
      <w:r>
        <w:rPr>
          <w:rFonts w:ascii="Times New Roman" w:hAnsi="Times New Roman" w:cs="Times New Roman"/>
          <w:i/>
          <w:iCs/>
        </w:rPr>
        <w:t>(Ban hành kèm theo Thông tư số …</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 xml:space="preserve">/TT-NHNN ngày </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 xml:space="preserve">… </w:t>
      </w:r>
    </w:p>
    <w:p w14:paraId="49CA18EA" w14:textId="21C7CE5E" w:rsidR="00523E93" w:rsidRPr="00BA260F" w:rsidRDefault="00523E93" w:rsidP="00523E93">
      <w:pPr>
        <w:jc w:val="center"/>
        <w:rPr>
          <w:rFonts w:ascii="Times New Roman" w:hAnsi="Times New Roman" w:cs="Times New Roman"/>
          <w:b/>
        </w:rPr>
      </w:pPr>
      <w:r w:rsidRPr="00BA260F">
        <w:rPr>
          <w:rFonts w:ascii="Times New Roman" w:hAnsi="Times New Roman" w:cs="Times New Roman"/>
          <w:i/>
          <w:iCs/>
        </w:rPr>
        <w:t>của Thống đốc Ngân hàng Nhà nước Việt Nam)</w:t>
      </w:r>
    </w:p>
    <w:p w14:paraId="692A9A27" w14:textId="77777777" w:rsidR="00523E93" w:rsidRPr="00BA260F" w:rsidRDefault="00523E93" w:rsidP="00523E93">
      <w:pPr>
        <w:jc w:val="center"/>
        <w:rPr>
          <w:rFonts w:ascii="Times New Roman" w:hAnsi="Times New Roman" w:cs="Times New Roman"/>
        </w:rPr>
      </w:pPr>
    </w:p>
    <w:p w14:paraId="2268BF82" w14:textId="77777777" w:rsidR="00523E93" w:rsidRPr="00BA260F" w:rsidRDefault="00523E93" w:rsidP="00523E93">
      <w:pPr>
        <w:jc w:val="center"/>
        <w:rPr>
          <w:rFonts w:ascii="Times New Roman" w:hAnsi="Times New Roman" w:cs="Times New Roman"/>
        </w:rPr>
      </w:pPr>
    </w:p>
    <w:tbl>
      <w:tblPr>
        <w:tblW w:w="9309" w:type="dxa"/>
        <w:tblInd w:w="108" w:type="dxa"/>
        <w:tblCellMar>
          <w:left w:w="0" w:type="dxa"/>
          <w:right w:w="0" w:type="dxa"/>
        </w:tblCellMar>
        <w:tblLook w:val="04A0" w:firstRow="1" w:lastRow="0" w:firstColumn="1" w:lastColumn="0" w:noHBand="0" w:noVBand="1"/>
      </w:tblPr>
      <w:tblGrid>
        <w:gridCol w:w="3456"/>
        <w:gridCol w:w="5853"/>
      </w:tblGrid>
      <w:tr w:rsidR="00523E93" w:rsidRPr="00BA260F" w14:paraId="56A32D85" w14:textId="77777777" w:rsidTr="00575986">
        <w:trPr>
          <w:trHeight w:val="1006"/>
        </w:trPr>
        <w:tc>
          <w:tcPr>
            <w:tcW w:w="3456" w:type="dxa"/>
            <w:shd w:val="clear" w:color="auto" w:fill="auto"/>
            <w:tcMar>
              <w:top w:w="0" w:type="dxa"/>
              <w:left w:w="108" w:type="dxa"/>
              <w:bottom w:w="0" w:type="dxa"/>
              <w:right w:w="108" w:type="dxa"/>
            </w:tcMar>
          </w:tcPr>
          <w:p w14:paraId="2787A2F0" w14:textId="77777777" w:rsidR="00523E93" w:rsidRPr="00BA260F" w:rsidRDefault="00523E93" w:rsidP="00575986">
            <w:pPr>
              <w:jc w:val="center"/>
              <w:rPr>
                <w:rFonts w:ascii="Times New Roman" w:hAnsi="Times New Roman" w:cs="Times New Roman"/>
                <w:sz w:val="26"/>
                <w:szCs w:val="26"/>
              </w:rPr>
            </w:pPr>
            <w:r w:rsidRPr="00A40BAC">
              <w:rPr>
                <w:rFonts w:ascii="Times New Roman" w:hAnsi="Times New Roman" w:cs="Times New Roman"/>
                <w:b/>
                <w:bCs/>
                <w:noProof/>
                <w:sz w:val="26"/>
                <w:szCs w:val="26"/>
              </w:rPr>
              <mc:AlternateContent>
                <mc:Choice Requires="wps">
                  <w:drawing>
                    <wp:anchor distT="0" distB="0" distL="114300" distR="114300" simplePos="0" relativeHeight="251681280" behindDoc="0" locked="0" layoutInCell="1" allowOverlap="1" wp14:anchorId="30C633EA" wp14:editId="3EC25347">
                      <wp:simplePos x="0" y="0"/>
                      <wp:positionH relativeFrom="column">
                        <wp:posOffset>686435</wp:posOffset>
                      </wp:positionH>
                      <wp:positionV relativeFrom="paragraph">
                        <wp:posOffset>427990</wp:posOffset>
                      </wp:positionV>
                      <wp:extent cx="687070" cy="0"/>
                      <wp:effectExtent l="6350" t="11430" r="11430" b="762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5448B" id="AutoShape 41" o:spid="_x0000_s1026" type="#_x0000_t32" style="position:absolute;margin-left:54.05pt;margin-top:33.7pt;width:54.1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9D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"/>
                  </w:pict>
                </mc:Fallback>
              </mc:AlternateContent>
            </w:r>
            <w:r w:rsidRPr="00BA260F">
              <w:rPr>
                <w:rFonts w:ascii="Times New Roman" w:hAnsi="Times New Roman" w:cs="Times New Roman"/>
                <w:b/>
                <w:bCs/>
                <w:sz w:val="26"/>
                <w:szCs w:val="26"/>
              </w:rPr>
              <w:t>NGÂN HÀNG NHÀ NƯỚC</w:t>
            </w:r>
            <w:r w:rsidRPr="00BA260F">
              <w:rPr>
                <w:rFonts w:ascii="Times New Roman" w:hAnsi="Times New Roman" w:cs="Times New Roman"/>
                <w:b/>
                <w:bCs/>
                <w:sz w:val="26"/>
                <w:szCs w:val="26"/>
              </w:rPr>
              <w:br/>
              <w:t>VIỆT NAM</w:t>
            </w:r>
            <w:r w:rsidRPr="00BA260F">
              <w:rPr>
                <w:rFonts w:ascii="Times New Roman" w:hAnsi="Times New Roman" w:cs="Times New Roman"/>
                <w:b/>
                <w:bCs/>
                <w:sz w:val="26"/>
                <w:szCs w:val="26"/>
              </w:rPr>
              <w:br/>
            </w:r>
          </w:p>
          <w:p w14:paraId="19829A52" w14:textId="77777777" w:rsidR="00523E93" w:rsidRPr="00BA260F" w:rsidRDefault="00523E93" w:rsidP="00575986">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853" w:type="dxa"/>
            <w:shd w:val="clear" w:color="auto" w:fill="auto"/>
            <w:tcMar>
              <w:top w:w="0" w:type="dxa"/>
              <w:left w:w="108" w:type="dxa"/>
              <w:bottom w:w="0" w:type="dxa"/>
              <w:right w:w="108" w:type="dxa"/>
            </w:tcMar>
          </w:tcPr>
          <w:p w14:paraId="4266FA0E" w14:textId="77777777" w:rsidR="00523E93" w:rsidRPr="00BA260F" w:rsidRDefault="00523E93" w:rsidP="00575986">
            <w:pPr>
              <w:jc w:val="center"/>
              <w:rPr>
                <w:rFonts w:ascii="Times New Roman" w:hAnsi="Times New Roman" w:cs="Times New Roman"/>
                <w:sz w:val="26"/>
                <w:szCs w:val="26"/>
              </w:rPr>
            </w:pPr>
            <w:r w:rsidRPr="00A40BAC">
              <w:rPr>
                <w:rFonts w:ascii="Times New Roman" w:hAnsi="Times New Roman" w:cs="Times New Roman"/>
                <w:b/>
                <w:bCs/>
                <w:noProof/>
                <w:sz w:val="26"/>
                <w:szCs w:val="26"/>
              </w:rPr>
              <mc:AlternateContent>
                <mc:Choice Requires="wps">
                  <w:drawing>
                    <wp:anchor distT="0" distB="0" distL="114300" distR="114300" simplePos="0" relativeHeight="251682304" behindDoc="0" locked="0" layoutInCell="1" allowOverlap="1" wp14:anchorId="40019845" wp14:editId="183B61DD">
                      <wp:simplePos x="0" y="0"/>
                      <wp:positionH relativeFrom="column">
                        <wp:posOffset>1294765</wp:posOffset>
                      </wp:positionH>
                      <wp:positionV relativeFrom="paragraph">
                        <wp:posOffset>427990</wp:posOffset>
                      </wp:positionV>
                      <wp:extent cx="1068070" cy="0"/>
                      <wp:effectExtent l="12700" t="11430" r="5080" b="762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B0349" id="AutoShape 42" o:spid="_x0000_s1026" type="#_x0000_t32" style="position:absolute;margin-left:101.95pt;margin-top:33.7pt;width:84.1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s1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8EhY0GFdAXKW2NoxIj+rVPGv63SGlq46olsfot5OB5CxkJO9SwsUZKLMbvmgGMQQK&#10;xG0dG9sHSNgDOkZSTjdS+NEjCh+zdDZ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"/>
                  </w:pict>
                </mc:Fallback>
              </mc:AlternateContent>
            </w:r>
            <w:r w:rsidRPr="00BA260F">
              <w:rPr>
                <w:rFonts w:ascii="Times New Roman" w:hAnsi="Times New Roman" w:cs="Times New Roman"/>
                <w:b/>
                <w:bCs/>
                <w:sz w:val="26"/>
                <w:szCs w:val="26"/>
              </w:rPr>
              <w:t>CỘNG HÒA XÃ HỘI CHỦ NGHĨA VIỆT NAM</w:t>
            </w:r>
            <w:r w:rsidRPr="00BA260F">
              <w:rPr>
                <w:rFonts w:ascii="Times New Roman" w:hAnsi="Times New Roman" w:cs="Times New Roman"/>
                <w:b/>
                <w:bCs/>
                <w:sz w:val="26"/>
                <w:szCs w:val="26"/>
              </w:rPr>
              <w:br/>
              <w:t>Độc lập - Tự do - Hạnh phúc</w:t>
            </w:r>
            <w:r w:rsidRPr="00BA260F">
              <w:rPr>
                <w:rFonts w:ascii="Times New Roman" w:hAnsi="Times New Roman" w:cs="Times New Roman"/>
                <w:b/>
                <w:bCs/>
                <w:sz w:val="26"/>
                <w:szCs w:val="26"/>
              </w:rPr>
              <w:br/>
            </w:r>
          </w:p>
          <w:p w14:paraId="0393C2C2" w14:textId="77777777" w:rsidR="00523E93" w:rsidRPr="00BA260F" w:rsidRDefault="00523E93" w:rsidP="00575986">
            <w:pPr>
              <w:jc w:val="right"/>
              <w:rPr>
                <w:rFonts w:ascii="Times New Roman" w:hAnsi="Times New Roman" w:cs="Times New Roman"/>
              </w:rPr>
            </w:pPr>
            <w:r w:rsidRPr="00BA260F">
              <w:rPr>
                <w:rFonts w:ascii="Times New Roman" w:hAnsi="Times New Roman" w:cs="Times New Roman"/>
                <w:i/>
                <w:iCs/>
              </w:rPr>
              <w:t>Hà Nội, ngày   tháng   năm …..</w:t>
            </w:r>
          </w:p>
        </w:tc>
      </w:tr>
    </w:tbl>
    <w:p w14:paraId="4D162520" w14:textId="77777777" w:rsidR="00523E93" w:rsidRPr="00BA260F" w:rsidRDefault="00523E93" w:rsidP="00523E93">
      <w:pPr>
        <w:rPr>
          <w:rFonts w:ascii="Times New Roman" w:hAnsi="Times New Roman" w:cs="Times New Roman"/>
        </w:rPr>
      </w:pPr>
      <w:r w:rsidRPr="00BA260F">
        <w:rPr>
          <w:rFonts w:ascii="Times New Roman" w:hAnsi="Times New Roman" w:cs="Times New Roman"/>
        </w:rPr>
        <w:t> </w:t>
      </w:r>
    </w:p>
    <w:p w14:paraId="659B2659" w14:textId="77777777" w:rsidR="00523E93" w:rsidRPr="00BA260F" w:rsidRDefault="00523E93" w:rsidP="00523E93">
      <w:pPr>
        <w:jc w:val="center"/>
        <w:rPr>
          <w:rFonts w:ascii="Times New Roman" w:hAnsi="Times New Roman" w:cs="Times New Roman"/>
          <w:b/>
          <w:bCs/>
        </w:rPr>
      </w:pPr>
    </w:p>
    <w:p w14:paraId="0C1B097D" w14:textId="77777777" w:rsidR="00523E93" w:rsidRPr="00BA260F" w:rsidRDefault="00523E93" w:rsidP="00523E93">
      <w:pPr>
        <w:jc w:val="center"/>
        <w:rPr>
          <w:rFonts w:ascii="Times New Roman" w:hAnsi="Times New Roman" w:cs="Times New Roman"/>
        </w:rPr>
      </w:pPr>
      <w:r w:rsidRPr="00BA260F">
        <w:rPr>
          <w:rFonts w:ascii="Times New Roman" w:hAnsi="Times New Roman" w:cs="Times New Roman"/>
          <w:b/>
          <w:bCs/>
        </w:rPr>
        <w:t>GIẤY PHÉP</w:t>
      </w:r>
    </w:p>
    <w:p w14:paraId="0447BC22" w14:textId="77777777" w:rsidR="00523E93" w:rsidRPr="00BA260F" w:rsidRDefault="00523E93" w:rsidP="00523E9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p>
    <w:p w14:paraId="4F090EE9" w14:textId="77777777" w:rsidR="00523E93" w:rsidRPr="00BA260F" w:rsidRDefault="00523E93" w:rsidP="00523E93">
      <w:pPr>
        <w:jc w:val="center"/>
        <w:rPr>
          <w:rFonts w:ascii="Times New Roman" w:hAnsi="Times New Roman" w:cs="Times New Roman"/>
          <w:bCs/>
        </w:rPr>
      </w:pPr>
    </w:p>
    <w:p w14:paraId="298DE114" w14:textId="77777777" w:rsidR="00523E93" w:rsidRPr="00BA260F" w:rsidRDefault="00523E93" w:rsidP="00523E9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14:paraId="43008D57" w14:textId="77777777" w:rsidR="00523E93" w:rsidRPr="00BA260F" w:rsidRDefault="00523E93" w:rsidP="00523E93">
      <w:pPr>
        <w:jc w:val="center"/>
        <w:rPr>
          <w:rFonts w:ascii="Times New Roman" w:hAnsi="Times New Roman" w:cs="Times New Roman"/>
          <w:b/>
          <w:bCs/>
        </w:rPr>
      </w:pPr>
    </w:p>
    <w:p w14:paraId="073B0A9E" w14:textId="77777777" w:rsidR="00523E93" w:rsidRPr="00BA260F" w:rsidRDefault="00523E93" w:rsidP="00523E93">
      <w:pPr>
        <w:jc w:val="center"/>
        <w:rPr>
          <w:rFonts w:ascii="Times New Roman" w:hAnsi="Times New Roman" w:cs="Times New Roman"/>
        </w:rPr>
      </w:pPr>
    </w:p>
    <w:p w14:paraId="7F12F1D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14:paraId="14D59A68"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Luật các tổ chức tín dụng số </w:t>
      </w:r>
      <w:r>
        <w:rPr>
          <w:rFonts w:ascii="Times New Roman" w:hAnsi="Times New Roman" w:cs="Times New Roman"/>
        </w:rPr>
        <w:t>32/2024/QH5</w:t>
      </w:r>
      <w:r w:rsidRPr="00BA260F">
        <w:rPr>
          <w:rFonts w:ascii="Times New Roman" w:hAnsi="Times New Roman" w:cs="Times New Roman"/>
        </w:rPr>
        <w:t xml:space="preserve"> ngày </w:t>
      </w:r>
      <w:r>
        <w:rPr>
          <w:rFonts w:ascii="Times New Roman" w:hAnsi="Times New Roman" w:cs="Times New Roman"/>
        </w:rPr>
        <w:t xml:space="preserve">18 </w:t>
      </w:r>
      <w:r w:rsidRPr="00BA260F">
        <w:rPr>
          <w:rFonts w:ascii="Times New Roman" w:hAnsi="Times New Roman" w:cs="Times New Roman"/>
        </w:rPr>
        <w:t xml:space="preserve">tháng </w:t>
      </w:r>
      <w:r>
        <w:rPr>
          <w:rFonts w:ascii="Times New Roman" w:hAnsi="Times New Roman" w:cs="Times New Roman"/>
        </w:rPr>
        <w:t>01</w:t>
      </w:r>
      <w:r w:rsidRPr="00BA260F">
        <w:rPr>
          <w:rFonts w:ascii="Times New Roman" w:hAnsi="Times New Roman" w:cs="Times New Roman"/>
        </w:rPr>
        <w:t xml:space="preserve"> năm </w:t>
      </w:r>
      <w:r>
        <w:rPr>
          <w:rFonts w:ascii="Times New Roman" w:hAnsi="Times New Roman" w:cs="Times New Roman"/>
        </w:rPr>
        <w:t>2024</w:t>
      </w:r>
      <w:r w:rsidRPr="00BA260F">
        <w:rPr>
          <w:rFonts w:ascii="Times New Roman" w:hAnsi="Times New Roman" w:cs="Times New Roman"/>
        </w:rPr>
        <w:t>;</w:t>
      </w:r>
    </w:p>
    <w:p w14:paraId="619149A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Nghị định số </w:t>
      </w:r>
      <w:r>
        <w:rPr>
          <w:rFonts w:ascii="Times New Roman" w:hAnsi="Times New Roman" w:cs="Times New Roman"/>
        </w:rPr>
        <w:t>102</w:t>
      </w:r>
      <w:r w:rsidRPr="00BA260F">
        <w:rPr>
          <w:rFonts w:ascii="Times New Roman" w:hAnsi="Times New Roman" w:cs="Times New Roman"/>
        </w:rPr>
        <w:t>/20</w:t>
      </w:r>
      <w:r>
        <w:rPr>
          <w:rFonts w:ascii="Times New Roman" w:hAnsi="Times New Roman" w:cs="Times New Roman"/>
        </w:rPr>
        <w:t>22</w:t>
      </w:r>
      <w:r w:rsidRPr="00BA260F">
        <w:rPr>
          <w:rFonts w:ascii="Times New Roman" w:hAnsi="Times New Roman" w:cs="Times New Roman"/>
        </w:rPr>
        <w:t>/NĐ-CP ngày 1</w:t>
      </w:r>
      <w:r>
        <w:rPr>
          <w:rFonts w:ascii="Times New Roman" w:hAnsi="Times New Roman" w:cs="Times New Roman"/>
        </w:rPr>
        <w:t>2</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20</w:t>
      </w:r>
      <w:r>
        <w:rPr>
          <w:rFonts w:ascii="Times New Roman" w:hAnsi="Times New Roman" w:cs="Times New Roman"/>
        </w:rPr>
        <w:t>22</w:t>
      </w:r>
      <w:r w:rsidRPr="00BA260F">
        <w:rPr>
          <w:rFonts w:ascii="Times New Roman" w:hAnsi="Times New Roman" w:cs="Times New Roman"/>
        </w:rPr>
        <w:t xml:space="preserve"> của Chính phủ quy định chức năng, nhiệm vụ, quyền hạn và cơ cấu tổ chức của Ngân hàng Nhà nước Việt Nam;</w:t>
      </w:r>
    </w:p>
    <w:p w14:paraId="2AF28636" w14:textId="4EF793DB" w:rsidR="00CC245A" w:rsidRPr="00BA260F" w:rsidRDefault="00523E93" w:rsidP="00CC245A">
      <w:pPr>
        <w:spacing w:after="120"/>
        <w:ind w:firstLine="720"/>
        <w:jc w:val="both"/>
        <w:rPr>
          <w:rFonts w:ascii="Times New Roman" w:hAnsi="Times New Roman" w:cs="Times New Roman"/>
        </w:rPr>
      </w:pPr>
      <w:r w:rsidRPr="00BA260F">
        <w:rPr>
          <w:rFonts w:ascii="Times New Roman" w:hAnsi="Times New Roman" w:cs="Times New Roman"/>
        </w:rPr>
        <w:t xml:space="preserve">Căn cứ Thông tư số </w:t>
      </w:r>
      <w:r>
        <w:rPr>
          <w:rFonts w:ascii="Times New Roman" w:hAnsi="Times New Roman" w:cs="Times New Roman"/>
        </w:rPr>
        <w:t>…</w:t>
      </w:r>
      <w:r w:rsidRPr="00BA260F">
        <w:rPr>
          <w:rFonts w:ascii="Times New Roman" w:hAnsi="Times New Roman" w:cs="Times New Roman"/>
        </w:rPr>
        <w:t>/</w:t>
      </w:r>
      <w:r>
        <w:rPr>
          <w:rFonts w:ascii="Times New Roman" w:hAnsi="Times New Roman" w:cs="Times New Roman"/>
        </w:rPr>
        <w:t>…</w:t>
      </w:r>
      <w:r w:rsidRPr="00BA260F">
        <w:rPr>
          <w:rFonts w:ascii="Times New Roman" w:hAnsi="Times New Roman" w:cs="Times New Roman"/>
        </w:rPr>
        <w:t xml:space="preserve">/TT-NHNN ngày </w:t>
      </w:r>
      <w:r>
        <w:rPr>
          <w:rFonts w:ascii="Times New Roman" w:hAnsi="Times New Roman" w:cs="Times New Roman"/>
        </w:rPr>
        <w:t>….</w:t>
      </w:r>
      <w:r w:rsidRPr="00BA260F">
        <w:rPr>
          <w:rFonts w:ascii="Times New Roman" w:hAnsi="Times New Roman" w:cs="Times New Roman"/>
        </w:rPr>
        <w:t xml:space="preserve"> tháng </w:t>
      </w:r>
      <w:r>
        <w:rPr>
          <w:rFonts w:ascii="Times New Roman" w:hAnsi="Times New Roman" w:cs="Times New Roman"/>
        </w:rPr>
        <w:t>….</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w:t>
      </w:r>
      <w:r w:rsidR="00CC245A" w:rsidRPr="00BA260F">
        <w:rPr>
          <w:rFonts w:ascii="Times New Roman" w:hAnsi="Times New Roman" w:cs="Times New Roman"/>
        </w:rPr>
        <w:t xml:space="preserve">cấp </w:t>
      </w:r>
      <w:r w:rsidR="00CC245A">
        <w:rPr>
          <w:rFonts w:ascii="Times New Roman" w:hAnsi="Times New Roman" w:cs="Times New Roman"/>
        </w:rPr>
        <w:t>đổi</w:t>
      </w:r>
      <w:r w:rsidR="00CC245A">
        <w:rPr>
          <w:rFonts w:ascii="Times New Roman" w:hAnsi="Times New Roman" w:cs="Times New Roman"/>
          <w:lang w:val="vi-VN"/>
        </w:rPr>
        <w:t xml:space="preserve"> </w:t>
      </w:r>
      <w:r w:rsidR="00CC245A">
        <w:rPr>
          <w:rFonts w:ascii="Times New Roman" w:hAnsi="Times New Roman" w:cs="Times New Roman"/>
        </w:rPr>
        <w:t>g</w:t>
      </w:r>
      <w:r w:rsidR="00CC245A" w:rsidRPr="00BA260F">
        <w:rPr>
          <w:rFonts w:ascii="Times New Roman" w:hAnsi="Times New Roman" w:cs="Times New Roman"/>
        </w:rPr>
        <w:t>iấy phép,</w:t>
      </w:r>
      <w:r w:rsidR="00CC245A">
        <w:rPr>
          <w:rFonts w:ascii="Times New Roman" w:hAnsi="Times New Roman" w:cs="Times New Roman"/>
          <w:lang w:val="vi-VN"/>
        </w:rPr>
        <w:t xml:space="preserve"> cấp bổ sung nội dung hoạt động vào Giấy phép và một số nội dung về </w:t>
      </w:r>
      <w:r w:rsidR="00CC245A" w:rsidRPr="00BA260F">
        <w:rPr>
          <w:rFonts w:ascii="Times New Roman" w:hAnsi="Times New Roman" w:cs="Times New Roman"/>
        </w:rPr>
        <w:t>tổ</w:t>
      </w:r>
      <w:r w:rsidR="00CC245A">
        <w:rPr>
          <w:rFonts w:ascii="Times New Roman" w:hAnsi="Times New Roman" w:cs="Times New Roman"/>
          <w:lang w:val="vi-VN"/>
        </w:rPr>
        <w:t xml:space="preserve"> chức, </w:t>
      </w:r>
      <w:r w:rsidR="00CC245A" w:rsidRPr="00BA260F">
        <w:rPr>
          <w:rFonts w:ascii="Times New Roman" w:hAnsi="Times New Roman" w:cs="Times New Roman"/>
        </w:rPr>
        <w:t>hoạt động của tổ chức tín dụng phi ngân hàng;</w:t>
      </w:r>
    </w:p>
    <w:p w14:paraId="1CF11AD3" w14:textId="4B108C47" w:rsidR="00523E93" w:rsidRPr="00BA260F" w:rsidRDefault="00F52D0A" w:rsidP="00523E93">
      <w:pPr>
        <w:spacing w:after="120"/>
        <w:ind w:firstLine="720"/>
        <w:jc w:val="both"/>
        <w:rPr>
          <w:rFonts w:ascii="Times New Roman" w:hAnsi="Times New Roman" w:cs="Times New Roman"/>
        </w:rPr>
      </w:pPr>
      <w:r w:rsidRPr="00BA260F" w:rsidDel="00F52D0A">
        <w:rPr>
          <w:rFonts w:ascii="Times New Roman" w:hAnsi="Times New Roman" w:cs="Times New Roman"/>
        </w:rPr>
        <w:t xml:space="preserve"> </w:t>
      </w:r>
      <w:r w:rsidR="00523E93" w:rsidRPr="00BA260F">
        <w:rPr>
          <w:rFonts w:ascii="Times New Roman" w:hAnsi="Times New Roman" w:cs="Times New Roman"/>
        </w:rPr>
        <w:t>Xét đơn đề nghị cấp đổi Giấy phép thành lập và hoạt động Công ty tài chính ………(</w:t>
      </w:r>
      <w:r w:rsidR="00523E93" w:rsidRPr="00BA260F">
        <w:rPr>
          <w:rStyle w:val="FootnoteReference"/>
        </w:rPr>
        <w:footnoteReference w:customMarkFollows="1" w:id="5"/>
        <w:t>*</w:t>
      </w:r>
      <w:r w:rsidR="00523E93" w:rsidRPr="00BA260F">
        <w:rPr>
          <w:rFonts w:ascii="Times New Roman" w:hAnsi="Times New Roman" w:cs="Times New Roman"/>
        </w:rPr>
        <w:t>) và hồ sơ kèm theo;</w:t>
      </w:r>
    </w:p>
    <w:p w14:paraId="689EC46D" w14:textId="54E25848"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r w:rsidR="00F52D0A">
        <w:rPr>
          <w:rFonts w:ascii="Times New Roman" w:hAnsi="Times New Roman" w:cs="Times New Roman"/>
        </w:rPr>
        <w:t>.</w:t>
      </w:r>
    </w:p>
    <w:p w14:paraId="2DE27725" w14:textId="77777777" w:rsidR="00523E93" w:rsidRPr="00BA260F" w:rsidRDefault="00523E93" w:rsidP="00523E93">
      <w:pPr>
        <w:jc w:val="center"/>
        <w:rPr>
          <w:rFonts w:ascii="Times New Roman" w:hAnsi="Times New Roman" w:cs="Times New Roman"/>
          <w:b/>
          <w:bCs/>
        </w:rPr>
      </w:pPr>
      <w:r w:rsidRPr="00BA260F">
        <w:rPr>
          <w:rFonts w:ascii="Times New Roman" w:hAnsi="Times New Roman" w:cs="Times New Roman"/>
          <w:b/>
          <w:bCs/>
        </w:rPr>
        <w:t>QUYẾT ĐỊNH:</w:t>
      </w:r>
    </w:p>
    <w:p w14:paraId="64018F58" w14:textId="77777777" w:rsidR="00523E93" w:rsidRPr="00BA260F" w:rsidRDefault="00523E93" w:rsidP="00523E93">
      <w:pPr>
        <w:jc w:val="center"/>
        <w:rPr>
          <w:rFonts w:ascii="Times New Roman" w:hAnsi="Times New Roman" w:cs="Times New Roman"/>
          <w:b/>
          <w:bCs/>
        </w:rPr>
      </w:pPr>
    </w:p>
    <w:p w14:paraId="2AE5190F" w14:textId="188BE4BD"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Cấp đổi Giấy phép thành lập và hoạt 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w:t>
      </w:r>
    </w:p>
    <w:p w14:paraId="31FF121E"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1. Tên Công ty tài chính:</w:t>
      </w:r>
    </w:p>
    <w:p w14:paraId="2166CF2F"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Tên đầy đủ bằng tiếng Việt: ……..……;</w:t>
      </w:r>
    </w:p>
    <w:p w14:paraId="00270017"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14:paraId="733B26CD"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Tên đầy đủ bằng tiếng Anh: ………….;</w:t>
      </w:r>
    </w:p>
    <w:p w14:paraId="3F4C8C5F"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lastRenderedPageBreak/>
        <w:t>- Tên viết tắt bằng tiếng Anh (nếu có): …;</w:t>
      </w:r>
    </w:p>
    <w:p w14:paraId="76B1F126"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Tên giao dịch (nếu có): ……….</w:t>
      </w:r>
    </w:p>
    <w:p w14:paraId="210EA55C" w14:textId="49D2F842" w:rsidR="00F52D0A" w:rsidRDefault="00523E93" w:rsidP="00523E93">
      <w:pPr>
        <w:ind w:firstLine="720"/>
        <w:jc w:val="both"/>
        <w:rPr>
          <w:rFonts w:ascii="Times New Roman" w:hAnsi="Times New Roman" w:cs="Times New Roman"/>
        </w:rPr>
      </w:pPr>
      <w:r w:rsidRPr="00BA260F">
        <w:rPr>
          <w:rFonts w:ascii="Times New Roman" w:hAnsi="Times New Roman" w:cs="Times New Roman"/>
        </w:rPr>
        <w:t>2. Địa chỉ trụ sở chính:……………………</w:t>
      </w:r>
    </w:p>
    <w:p w14:paraId="49EA8A85" w14:textId="77777777" w:rsidR="00F52D0A" w:rsidRDefault="00F52D0A" w:rsidP="00523E93">
      <w:pPr>
        <w:ind w:firstLine="720"/>
        <w:jc w:val="both"/>
        <w:rPr>
          <w:rFonts w:ascii="Times New Roman" w:hAnsi="Times New Roman" w:cs="Times New Roman"/>
        </w:rPr>
      </w:pPr>
    </w:p>
    <w:p w14:paraId="1637A971" w14:textId="77777777" w:rsidR="00523E93"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14:paraId="45D0F0D3" w14:textId="77777777" w:rsidR="00F52D0A" w:rsidRPr="00BA260F" w:rsidRDefault="00F52D0A" w:rsidP="00523E93">
      <w:pPr>
        <w:ind w:firstLine="720"/>
        <w:jc w:val="both"/>
        <w:rPr>
          <w:rFonts w:ascii="Times New Roman" w:hAnsi="Times New Roman" w:cs="Times New Roman"/>
        </w:rPr>
      </w:pPr>
    </w:p>
    <w:p w14:paraId="706C03DA" w14:textId="6AB60ECD" w:rsidR="00523E93"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w:t>
      </w:r>
      <w:r w:rsidR="00F52D0A">
        <w:rPr>
          <w:rFonts w:ascii="Times New Roman" w:hAnsi="Times New Roman" w:cs="Times New Roman"/>
        </w:rPr>
        <w:t>.</w:t>
      </w:r>
    </w:p>
    <w:p w14:paraId="7BB3A6B1" w14:textId="77777777" w:rsidR="00F52D0A" w:rsidRPr="00BA260F" w:rsidRDefault="00F52D0A" w:rsidP="00523E93">
      <w:pPr>
        <w:ind w:firstLine="720"/>
        <w:jc w:val="both"/>
        <w:rPr>
          <w:rFonts w:ascii="Times New Roman" w:hAnsi="Times New Roman" w:cs="Times New Roman"/>
        </w:rPr>
      </w:pPr>
    </w:p>
    <w:p w14:paraId="7ADCBE0C" w14:textId="18A8C45E"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4. Nội dung hoạt động</w:t>
      </w:r>
      <w:r w:rsidR="008B6F39" w:rsidRPr="006A09AD">
        <w:rPr>
          <w:rFonts w:ascii="Times New Roman" w:hAnsi="Times New Roman" w:cs="Times New Roman"/>
          <w:bCs/>
          <w:vertAlign w:val="superscript"/>
        </w:rPr>
        <w:t>(**)</w:t>
      </w:r>
    </w:p>
    <w:p w14:paraId="0173DC4E" w14:textId="77777777" w:rsidR="00523E93" w:rsidRPr="00A40BAC" w:rsidRDefault="00523E93" w:rsidP="00A40BAC">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A40BAC">
        <w:rPr>
          <w:rFonts w:ascii="Times New Roman" w:hAnsi="Times New Roman" w:cs="Times New Roman"/>
        </w:rPr>
        <w:t>*</w:t>
      </w:r>
      <w:r w:rsidRPr="00BA260F">
        <w:rPr>
          <w:rFonts w:ascii="Times New Roman" w:hAnsi="Times New Roman" w:cs="Times New Roman"/>
        </w:rPr>
        <w:t>) được thực hiện các hoạt động của công ty tài chính bao thanh toán theo quy định của pháp luật và của Ngân hàng Nhà nước Việt Nam, gồm các hoạt động sau đây:</w:t>
      </w:r>
    </w:p>
    <w:p w14:paraId="36A4ED60"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1. Nhận tiền gửi không kỳ hạn, tiền gửi có kỳ hạn của tổ chức.</w:t>
      </w:r>
    </w:p>
    <w:p w14:paraId="7DB0F089"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2. Phát hành chứng chỉ tiền gửi để huy động vốn của tổ chức.</w:t>
      </w:r>
    </w:p>
    <w:p w14:paraId="50AC2708" w14:textId="5EF2DD6C"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3. Cho vay.</w:t>
      </w:r>
    </w:p>
    <w:p w14:paraId="0FECF5F2"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4. Chiết khấu, tái chiết khấu.</w:t>
      </w:r>
    </w:p>
    <w:p w14:paraId="010EFCE1"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5. Bao thanh toán</w:t>
      </w:r>
    </w:p>
    <w:p w14:paraId="46A6D609"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6. Hình thức cấp tín dụng khác theo quy định của Ngân hàng Nhà nước (chỉ cấp phép khi có quy định của pháp luật).</w:t>
      </w:r>
    </w:p>
    <w:p w14:paraId="5849420B"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7. Vay Ngân hàng Nhà nước dưới hình thức tái cấp vốn.</w:t>
      </w:r>
    </w:p>
    <w:p w14:paraId="3D1F262E"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8. Mua, bán giấy tờ có giá với Ngân hàng Nhà nước.</w:t>
      </w:r>
    </w:p>
    <w:p w14:paraId="351BF95F"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9. Cho vay, vay, gửi tiền, nhận tiền gửi, mua, bán có kỳ hạn giấy tờ có giá với tổ chức tín dụng, chi nhánh ngân hàng nước ngoài theo quy định của Ngân hàng Nhà nước.</w:t>
      </w:r>
    </w:p>
    <w:p w14:paraId="183AA1CE"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10. Vay nước ngoài theo quy định của pháp luật.</w:t>
      </w:r>
    </w:p>
    <w:p w14:paraId="5F44C452"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11.  Mở tài khoản thanh toán tại Ngân hàng Nhà nước.</w:t>
      </w:r>
    </w:p>
    <w:p w14:paraId="7CF3C41B"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12. Mở tài khoản thanh toán tại ngân hàng thương mại, chi nhánh ngân hàng nước ngoài.</w:t>
      </w:r>
    </w:p>
    <w:p w14:paraId="4411A803"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13. Mở tài khoản tiền gửi, tài khoản quản lý tiền vay cho khách hàng.</w:t>
      </w:r>
    </w:p>
    <w:p w14:paraId="3D6E0666"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14. Góp vốn, mua cổ phần theo quy định của pháp luật và hướng dẫn của Ngân hàng Nhà nước.</w:t>
      </w:r>
    </w:p>
    <w:p w14:paraId="0F0B0C79"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15. Các hoạt động kinh doanh khác:</w:t>
      </w:r>
    </w:p>
    <w:p w14:paraId="35EA3B53"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a) Nhận vốn ủy thác để thực hiện hoạt động cấp tín dụng được phép;</w:t>
      </w:r>
    </w:p>
    <w:p w14:paraId="7A53E997"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lastRenderedPageBreak/>
        <w:t>b) Ủy thác vốn cho tổ chức tín dụng khác thực hiện hoạt động cho vay, cấp tín dụng chính của công ty tài chính chuyên ngành đó;</w:t>
      </w:r>
    </w:p>
    <w:p w14:paraId="0035459D"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16BC3FFA" w14:textId="77777777" w:rsidR="00DE7E56" w:rsidRP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d) Kinh doanh ngoại hối, cung ứng dịch vụ ngoại hối;</w:t>
      </w:r>
    </w:p>
    <w:p w14:paraId="42CCE8EF" w14:textId="6562AD1B" w:rsidR="00DE7E56" w:rsidRPr="00DE7E56" w:rsidRDefault="00175372" w:rsidP="00A40BAC">
      <w:pPr>
        <w:spacing w:after="120"/>
        <w:ind w:firstLine="720"/>
        <w:jc w:val="both"/>
        <w:rPr>
          <w:rFonts w:ascii="Times New Roman" w:hAnsi="Times New Roman" w:cs="Times New Roman"/>
        </w:rPr>
      </w:pPr>
      <w:r>
        <w:rPr>
          <w:rFonts w:ascii="Times New Roman" w:hAnsi="Times New Roman" w:cs="Times New Roman"/>
        </w:rPr>
        <w:t>đ</w:t>
      </w:r>
      <w:r w:rsidR="00DE7E56" w:rsidRPr="00DE7E56">
        <w:rPr>
          <w:rFonts w:ascii="Times New Roman" w:hAnsi="Times New Roman" w:cs="Times New Roman"/>
        </w:rPr>
        <w:t>) Tư vấn về hoạt động ngân hàng và hoạt động kinh doanh khác quy định trong Giấy phép;</w:t>
      </w:r>
    </w:p>
    <w:p w14:paraId="08CCA354" w14:textId="1597CE76" w:rsidR="00DE7E56" w:rsidRPr="00DE7E56" w:rsidRDefault="00175372" w:rsidP="00A40BAC">
      <w:pPr>
        <w:spacing w:after="120"/>
        <w:ind w:firstLine="720"/>
        <w:jc w:val="both"/>
        <w:rPr>
          <w:rFonts w:ascii="Times New Roman" w:hAnsi="Times New Roman" w:cs="Times New Roman"/>
        </w:rPr>
      </w:pPr>
      <w:r>
        <w:rPr>
          <w:rFonts w:ascii="Times New Roman" w:hAnsi="Times New Roman" w:cs="Times New Roman"/>
        </w:rPr>
        <w:t>e</w:t>
      </w:r>
      <w:r w:rsidR="00DE7E56" w:rsidRPr="00DE7E56">
        <w:rPr>
          <w:rFonts w:ascii="Times New Roman" w:hAnsi="Times New Roman" w:cs="Times New Roman"/>
        </w:rPr>
        <w:t>) Đối với công ty tài chính bao thanh toán được thực hiện dịch vụ khác liên quan đến bao thanh toán (chỉ cấp phép khi có quy định của pháp luật).</w:t>
      </w:r>
    </w:p>
    <w:p w14:paraId="2DA27F0B" w14:textId="7BD83CAF" w:rsidR="00DE7E56" w:rsidRPr="00DE7E56" w:rsidRDefault="00175372" w:rsidP="00A40BAC">
      <w:pPr>
        <w:spacing w:after="120"/>
        <w:ind w:firstLine="720"/>
        <w:jc w:val="both"/>
        <w:rPr>
          <w:rFonts w:ascii="Times New Roman" w:hAnsi="Times New Roman" w:cs="Times New Roman"/>
        </w:rPr>
      </w:pPr>
      <w:r>
        <w:rPr>
          <w:rFonts w:ascii="Times New Roman" w:hAnsi="Times New Roman" w:cs="Times New Roman"/>
        </w:rPr>
        <w:t>g</w:t>
      </w:r>
      <w:r w:rsidR="00DE7E56" w:rsidRPr="00DE7E56">
        <w:rPr>
          <w:rFonts w:ascii="Times New Roman" w:hAnsi="Times New Roman" w:cs="Times New Roman"/>
        </w:rPr>
        <w:t>) Phát hành trái phiếu để huy động vốn của tổ chức;</w:t>
      </w:r>
    </w:p>
    <w:p w14:paraId="24029926" w14:textId="319D1224" w:rsidR="00DE7E56" w:rsidRPr="00DE7E56" w:rsidRDefault="00175372" w:rsidP="00A40BAC">
      <w:pPr>
        <w:spacing w:after="120"/>
        <w:ind w:firstLine="720"/>
        <w:jc w:val="both"/>
        <w:rPr>
          <w:rFonts w:ascii="Times New Roman" w:hAnsi="Times New Roman" w:cs="Times New Roman"/>
        </w:rPr>
      </w:pPr>
      <w:r>
        <w:rPr>
          <w:rFonts w:ascii="Times New Roman" w:hAnsi="Times New Roman" w:cs="Times New Roman"/>
        </w:rPr>
        <w:t>h</w:t>
      </w:r>
      <w:r w:rsidR="00DE7E56" w:rsidRPr="00DE7E56">
        <w:rPr>
          <w:rFonts w:ascii="Times New Roman" w:hAnsi="Times New Roman" w:cs="Times New Roman"/>
        </w:rPr>
        <w:t>) Đại lý bảo hiểm theo quy định của pháp luật về kinh doanh bảo hiểm, phù hợp với phạm vi hoạt động đại lý bảo hiểm theo quy định của Ngân hàng Nhà nước.</w:t>
      </w:r>
    </w:p>
    <w:p w14:paraId="064FF07A" w14:textId="77777777" w:rsidR="00DE7E56" w:rsidRDefault="00DE7E56" w:rsidP="00A40BAC">
      <w:pPr>
        <w:spacing w:after="120"/>
        <w:ind w:firstLine="720"/>
        <w:jc w:val="both"/>
        <w:rPr>
          <w:rFonts w:ascii="Times New Roman" w:hAnsi="Times New Roman" w:cs="Times New Roman"/>
        </w:rPr>
      </w:pPr>
      <w:r w:rsidRPr="00DE7E56">
        <w:rPr>
          <w:rFonts w:ascii="Times New Roman" w:hAnsi="Times New Roman" w:cs="Times New Roman"/>
        </w:rPr>
        <w:t>16. Các hoạt động kinh doanh khác liên quan đến hoạt động ngân hàng (chỉ cấp phép khi có quy định của pháp luật).</w:t>
      </w:r>
    </w:p>
    <w:p w14:paraId="0FE01182" w14:textId="77777777" w:rsidR="00523E93"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6"/>
        <w:t>*</w:t>
      </w:r>
      <w:r w:rsidRPr="00BA260F">
        <w:rPr>
          <w:rFonts w:ascii="Times New Roman" w:hAnsi="Times New Roman" w:cs="Times New Roman"/>
        </w:rPr>
        <w:t>) phải tuân thủ pháp luật Việt Nam.</w:t>
      </w:r>
    </w:p>
    <w:p w14:paraId="220C66DE" w14:textId="2DF93B8F" w:rsidR="00523E93" w:rsidRPr="00A40BAC" w:rsidRDefault="00523E93" w:rsidP="00523E93">
      <w:pPr>
        <w:ind w:firstLine="720"/>
        <w:jc w:val="both"/>
        <w:rPr>
          <w:rFonts w:ascii="Times New Roman" w:hAnsi="Times New Roman" w:cs="Times New Roman"/>
          <w:strike/>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w:t>
      </w:r>
      <w:r w:rsidR="00372B79" w:rsidRPr="00AE30F4">
        <w:rPr>
          <w:rFonts w:ascii="Times New Roman" w:hAnsi="Times New Roman" w:cs="Times New Roman"/>
        </w:rPr>
        <w:t>,</w:t>
      </w:r>
      <w:r w:rsidRPr="00AE30F4">
        <w:rPr>
          <w:rFonts w:ascii="Times New Roman" w:hAnsi="Times New Roman" w:cs="Times New Roman"/>
        </w:rPr>
        <w:t xml:space="preserve"> thay thế Giấy phép thành lập và hoạt động công ty tài chính số ….. ngày …….., </w:t>
      </w:r>
      <w:r w:rsidR="00EE7591" w:rsidRPr="00AE30F4">
        <w:rPr>
          <w:rFonts w:ascii="Times New Roman" w:hAnsi="Times New Roman" w:cs="Times New Roman"/>
        </w:rPr>
        <w:t xml:space="preserve">và </w:t>
      </w:r>
      <w:r w:rsidR="00F20895" w:rsidRPr="00A40BAC">
        <w:rPr>
          <w:rFonts w:ascii="Times New Roman" w:hAnsi="Times New Roman" w:cs="Times New Roman"/>
        </w:rPr>
        <w:t>các Quyết định sửa đổi, bổ sung Giấy phép.</w:t>
      </w:r>
      <w:r w:rsidR="00F20895">
        <w:rPr>
          <w:rFonts w:ascii="Times New Roman" w:hAnsi="Times New Roman" w:cs="Times New Roman"/>
        </w:rPr>
        <w:t xml:space="preserve"> </w:t>
      </w:r>
    </w:p>
    <w:p w14:paraId="4F8412E9" w14:textId="37CDB9AF" w:rsidR="00523E93" w:rsidRPr="00BA260F" w:rsidRDefault="00523E93" w:rsidP="00A40BAC">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w:t>
      </w:r>
      <w:r w:rsidR="008B76E7">
        <w:rPr>
          <w:rFonts w:ascii="Times New Roman" w:hAnsi="Times New Roman" w:cs="Times New Roman"/>
        </w:rPr>
        <w:t xml:space="preserve"> </w:t>
      </w:r>
      <w:r w:rsidR="008B76E7" w:rsidRPr="00AE30F4">
        <w:rPr>
          <w:rFonts w:ascii="Times New Roman" w:hAnsi="Times New Roman" w:cs="Times New Roman"/>
        </w:rPr>
        <w:t>này</w:t>
      </w:r>
      <w:r w:rsidRPr="00AE30F4">
        <w:rPr>
          <w:rFonts w:ascii="Times New Roman" w:hAnsi="Times New Roman" w:cs="Times New Roman"/>
        </w:rPr>
        <w:t xml:space="preserve"> </w:t>
      </w:r>
      <w:r w:rsidRPr="00BA260F">
        <w:rPr>
          <w:rFonts w:ascii="Times New Roman" w:hAnsi="Times New Roman" w:cs="Times New Roman"/>
        </w:rPr>
        <w:t>được lập thành năm (05) bản chính: một (01) bản cấp cho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một (01) bản để đăng ký doanh nghiệp; ba (03) bản lưu tại Ngân hàng Nhà nước Việt Nam (một (01) bản lưu tại Văn phòng Ngân hàng Nhà nước Việt Nam, một (01) bản lưu </w:t>
      </w:r>
      <w:r w:rsidRPr="00720B8E">
        <w:rPr>
          <w:rFonts w:ascii="Times New Roman" w:hAnsi="Times New Roman" w:cs="Times New Roman"/>
        </w:rPr>
        <w:t>tại</w:t>
      </w:r>
      <w:r w:rsidRPr="00BA260F">
        <w:rPr>
          <w:rFonts w:ascii="Times New Roman" w:hAnsi="Times New Roman" w:cs="Times New Roman"/>
        </w:rPr>
        <w:t xml:space="preserve"> Ngân hàng Nhà nước chi nhánh tỉnh, thành phố .…….., một (01) bản lưu tại 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14:paraId="18D65455"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7"/>
        <w:gridCol w:w="4817"/>
      </w:tblGrid>
      <w:tr w:rsidR="00523E93" w:rsidRPr="00BA260F" w14:paraId="412213EA" w14:textId="77777777" w:rsidTr="0057598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DC40142" w14:textId="77777777" w:rsidR="00761213" w:rsidRPr="00761213" w:rsidRDefault="00523E93" w:rsidP="00761213">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00761213" w:rsidRPr="00761213">
              <w:rPr>
                <w:rFonts w:ascii="Times New Roman" w:hAnsi="Times New Roman" w:cs="Times New Roman"/>
                <w:spacing w:val="6"/>
                <w:sz w:val="24"/>
                <w:szCs w:val="24"/>
              </w:rPr>
              <w:t>- Như Điều 7;</w:t>
            </w:r>
          </w:p>
          <w:p w14:paraId="3370F461" w14:textId="77777777" w:rsidR="00761213" w:rsidRPr="00761213" w:rsidRDefault="00761213" w:rsidP="00761213">
            <w:pPr>
              <w:rPr>
                <w:rFonts w:ascii="Times New Roman" w:hAnsi="Times New Roman" w:cs="Times New Roman"/>
                <w:spacing w:val="6"/>
                <w:sz w:val="24"/>
                <w:szCs w:val="24"/>
              </w:rPr>
            </w:pPr>
            <w:r w:rsidRPr="001349C6">
              <w:rPr>
                <w:rFonts w:ascii="Times New Roman" w:hAnsi="Times New Roman" w:cs="Times New Roman"/>
                <w:spacing w:val="6"/>
                <w:sz w:val="24"/>
                <w:szCs w:val="24"/>
              </w:rPr>
              <w:t>- S</w:t>
            </w:r>
            <w:r w:rsidRPr="001F66EA">
              <w:rPr>
                <w:rFonts w:ascii="Times New Roman" w:hAnsi="Times New Roman" w:cs="Times New Roman"/>
                <w:spacing w:val="6"/>
                <w:sz w:val="24"/>
                <w:szCs w:val="24"/>
              </w:rPr>
              <w:t>ở Kế hoạch và Đầu tư;</w:t>
            </w:r>
          </w:p>
          <w:p w14:paraId="0F5BF7F2" w14:textId="77777777" w:rsidR="00761213" w:rsidRPr="00761213" w:rsidRDefault="00761213" w:rsidP="00761213">
            <w:pPr>
              <w:rPr>
                <w:rFonts w:ascii="Times New Roman" w:hAnsi="Times New Roman" w:cs="Times New Roman"/>
                <w:spacing w:val="6"/>
                <w:sz w:val="24"/>
                <w:szCs w:val="24"/>
              </w:rPr>
            </w:pPr>
            <w:r w:rsidRPr="00761213">
              <w:rPr>
                <w:rFonts w:ascii="Times New Roman" w:hAnsi="Times New Roman" w:cs="Times New Roman"/>
                <w:spacing w:val="6"/>
                <w:sz w:val="24"/>
                <w:szCs w:val="24"/>
              </w:rPr>
              <w:t>- UBND tỉnh/TP ………;</w:t>
            </w:r>
          </w:p>
          <w:p w14:paraId="716DF2A1" w14:textId="5D96A55F" w:rsidR="00523E93" w:rsidRPr="00BA260F" w:rsidRDefault="00761213" w:rsidP="00761213">
            <w:pPr>
              <w:rPr>
                <w:rFonts w:ascii="Times New Roman" w:hAnsi="Times New Roman" w:cs="Times New Roman"/>
                <w:spacing w:val="6"/>
                <w:sz w:val="24"/>
                <w:szCs w:val="24"/>
              </w:rPr>
            </w:pPr>
            <w:r w:rsidRPr="00761213">
              <w:rPr>
                <w:rFonts w:ascii="Times New Roman" w:hAnsi="Times New Roman" w:cs="Times New Roman"/>
                <w:spacing w:val="6"/>
                <w:sz w:val="24"/>
                <w:szCs w:val="24"/>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2201FBB5" w14:textId="77777777" w:rsidR="00523E93" w:rsidRPr="00BA260F" w:rsidRDefault="00523E93" w:rsidP="00575986">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14:paraId="5362C495" w14:textId="77777777" w:rsidR="00523E93" w:rsidRPr="00BA260F" w:rsidRDefault="00523E93" w:rsidP="00523E93">
      <w:pPr>
        <w:rPr>
          <w:rFonts w:ascii="Times New Roman" w:hAnsi="Times New Roman" w:cs="Times New Roman"/>
        </w:rPr>
      </w:pPr>
    </w:p>
    <w:p w14:paraId="0F1C7A66" w14:textId="77777777" w:rsidR="00523E93" w:rsidRDefault="00523E93" w:rsidP="00523E93">
      <w:pPr>
        <w:jc w:val="center"/>
        <w:rPr>
          <w:rFonts w:ascii="Times New Roman" w:hAnsi="Times New Roman" w:cs="Times New Roman"/>
          <w:b/>
          <w:bCs/>
          <w:sz w:val="24"/>
          <w:szCs w:val="24"/>
        </w:rPr>
      </w:pPr>
    </w:p>
    <w:p w14:paraId="52904E9B" w14:textId="77777777" w:rsidR="00523E93" w:rsidRDefault="00523E93" w:rsidP="00523E93">
      <w:pPr>
        <w:jc w:val="center"/>
        <w:rPr>
          <w:rFonts w:ascii="Times New Roman" w:hAnsi="Times New Roman" w:cs="Times New Roman"/>
          <w:b/>
          <w:bCs/>
          <w:sz w:val="24"/>
          <w:szCs w:val="24"/>
        </w:rPr>
      </w:pPr>
    </w:p>
    <w:p w14:paraId="052468F4" w14:textId="77777777" w:rsidR="00523E93" w:rsidRDefault="00523E93" w:rsidP="00523E93">
      <w:pPr>
        <w:jc w:val="center"/>
        <w:rPr>
          <w:rFonts w:ascii="Times New Roman" w:hAnsi="Times New Roman" w:cs="Times New Roman"/>
          <w:b/>
          <w:bCs/>
          <w:sz w:val="24"/>
          <w:szCs w:val="24"/>
        </w:rPr>
      </w:pPr>
    </w:p>
    <w:p w14:paraId="5580495D" w14:textId="77777777" w:rsidR="008A7777" w:rsidRDefault="008A7777" w:rsidP="00A40BAC">
      <w:pPr>
        <w:rPr>
          <w:rFonts w:asciiTheme="minorHAnsi" w:hAnsiTheme="minorHAnsi"/>
          <w:lang w:val="vi-VN"/>
        </w:rPr>
      </w:pPr>
    </w:p>
    <w:p w14:paraId="358B4D5A" w14:textId="77777777" w:rsidR="008A7777" w:rsidRDefault="008A7777" w:rsidP="00A40BAC">
      <w:pPr>
        <w:rPr>
          <w:rFonts w:asciiTheme="minorHAnsi" w:hAnsiTheme="minorHAnsi"/>
          <w:lang w:val="vi-VN"/>
        </w:rPr>
      </w:pPr>
    </w:p>
    <w:p w14:paraId="3C2343FF" w14:textId="77777777" w:rsidR="008A7777" w:rsidRPr="00A40BAC" w:rsidRDefault="008A7777" w:rsidP="00A40BAC">
      <w:pPr>
        <w:rPr>
          <w:rFonts w:asciiTheme="minorHAnsi" w:hAnsiTheme="minorHAnsi"/>
          <w:lang w:val="vi-VN"/>
        </w:rPr>
      </w:pPr>
    </w:p>
    <w:p w14:paraId="4DBD5475" w14:textId="0FB5508F" w:rsidR="00523E93" w:rsidRPr="00010CBE" w:rsidRDefault="00523E93" w:rsidP="00523E93">
      <w:pPr>
        <w:pStyle w:val="Heading3"/>
        <w:jc w:val="center"/>
        <w:rPr>
          <w:sz w:val="24"/>
          <w:szCs w:val="24"/>
        </w:rPr>
      </w:pPr>
      <w:r w:rsidRPr="00010CBE">
        <w:rPr>
          <w:sz w:val="24"/>
          <w:szCs w:val="24"/>
        </w:rPr>
        <w:lastRenderedPageBreak/>
        <w:t>PHỤ LỤC SỐ 0</w:t>
      </w:r>
      <w:r w:rsidR="0050530E">
        <w:rPr>
          <w:sz w:val="24"/>
          <w:szCs w:val="24"/>
          <w:lang w:val="en-US"/>
        </w:rPr>
        <w:t>1</w:t>
      </w:r>
      <w:r w:rsidRPr="00010CBE">
        <w:rPr>
          <w:sz w:val="24"/>
          <w:szCs w:val="24"/>
        </w:rPr>
        <w:t>C</w:t>
      </w:r>
    </w:p>
    <w:p w14:paraId="735DFB18"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MẪU GIẤY PHÉP THÀNH LẬP VÀ HOẠT ĐỘNG</w:t>
      </w:r>
    </w:p>
    <w:p w14:paraId="7776CBD0"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CÔNG TY TÀI CHÍNH TÍN DỤNG TIÊU DÙNG</w:t>
      </w:r>
    </w:p>
    <w:p w14:paraId="4EEB00ED" w14:textId="77777777" w:rsidR="00DE7E56" w:rsidRDefault="00523E93" w:rsidP="00523E93">
      <w:pPr>
        <w:jc w:val="center"/>
        <w:rPr>
          <w:rFonts w:ascii="Times New Roman" w:hAnsi="Times New Roman" w:cs="Times New Roman"/>
          <w:i/>
          <w:iCs/>
        </w:rPr>
      </w:pPr>
      <w:r>
        <w:rPr>
          <w:rFonts w:ascii="Times New Roman" w:hAnsi="Times New Roman" w:cs="Times New Roman"/>
          <w:i/>
          <w:iCs/>
        </w:rPr>
        <w:t>(Ban hành kèm theo Thông tư số…</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 xml:space="preserve">/TT-NHNN ngày </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 xml:space="preserve">… </w:t>
      </w:r>
    </w:p>
    <w:p w14:paraId="2375F3C2" w14:textId="288F716B" w:rsidR="00523E93" w:rsidRPr="00BA260F" w:rsidRDefault="00523E93" w:rsidP="00523E93">
      <w:pPr>
        <w:jc w:val="center"/>
        <w:rPr>
          <w:rFonts w:ascii="Times New Roman" w:hAnsi="Times New Roman" w:cs="Times New Roman"/>
          <w:b/>
        </w:rPr>
      </w:pPr>
      <w:r w:rsidRPr="00BA260F">
        <w:rPr>
          <w:rFonts w:ascii="Times New Roman" w:hAnsi="Times New Roman" w:cs="Times New Roman"/>
          <w:i/>
          <w:iCs/>
        </w:rPr>
        <w:t>của Thống đốc Ngân hàng Nhà nước Việt Nam)</w:t>
      </w:r>
    </w:p>
    <w:p w14:paraId="7F15236D" w14:textId="77777777" w:rsidR="00523E93" w:rsidRPr="00BA260F" w:rsidRDefault="00523E93" w:rsidP="00523E93">
      <w:pPr>
        <w:jc w:val="center"/>
        <w:rPr>
          <w:rFonts w:ascii="Times New Roman" w:hAnsi="Times New Roman" w:cs="Times New Roman"/>
          <w:sz w:val="10"/>
        </w:rPr>
      </w:pPr>
    </w:p>
    <w:tbl>
      <w:tblPr>
        <w:tblW w:w="9106" w:type="dxa"/>
        <w:tblInd w:w="108" w:type="dxa"/>
        <w:tblCellMar>
          <w:left w:w="0" w:type="dxa"/>
          <w:right w:w="0" w:type="dxa"/>
        </w:tblCellMar>
        <w:tblLook w:val="04A0" w:firstRow="1" w:lastRow="0" w:firstColumn="1" w:lastColumn="0" w:noHBand="0" w:noVBand="1"/>
      </w:tblPr>
      <w:tblGrid>
        <w:gridCol w:w="3328"/>
        <w:gridCol w:w="5778"/>
      </w:tblGrid>
      <w:tr w:rsidR="00523E93" w:rsidRPr="00BA260F" w14:paraId="19A32B3C" w14:textId="77777777" w:rsidTr="00575986">
        <w:trPr>
          <w:trHeight w:val="915"/>
        </w:trPr>
        <w:tc>
          <w:tcPr>
            <w:tcW w:w="3328" w:type="dxa"/>
            <w:shd w:val="clear" w:color="auto" w:fill="auto"/>
            <w:tcMar>
              <w:top w:w="0" w:type="dxa"/>
              <w:left w:w="108" w:type="dxa"/>
              <w:bottom w:w="0" w:type="dxa"/>
              <w:right w:w="108" w:type="dxa"/>
            </w:tcMar>
          </w:tcPr>
          <w:p w14:paraId="68FD1783" w14:textId="77777777" w:rsidR="00523E93" w:rsidRPr="00BA260F" w:rsidRDefault="00523E93" w:rsidP="00575986">
            <w:pPr>
              <w:jc w:val="center"/>
              <w:rPr>
                <w:rFonts w:ascii="Times New Roman" w:hAnsi="Times New Roman" w:cs="Times New Roman"/>
                <w:sz w:val="26"/>
                <w:szCs w:val="26"/>
              </w:rPr>
            </w:pPr>
            <w:r w:rsidRPr="00A40BAC">
              <w:rPr>
                <w:rFonts w:ascii="Times New Roman" w:hAnsi="Times New Roman" w:cs="Times New Roman"/>
                <w:b/>
                <w:bCs/>
                <w:noProof/>
                <w:sz w:val="26"/>
                <w:szCs w:val="26"/>
              </w:rPr>
              <mc:AlternateContent>
                <mc:Choice Requires="wps">
                  <w:drawing>
                    <wp:anchor distT="0" distB="0" distL="114300" distR="114300" simplePos="0" relativeHeight="251683328" behindDoc="0" locked="0" layoutInCell="1" allowOverlap="1" wp14:anchorId="39262A1C" wp14:editId="082A5150">
                      <wp:simplePos x="0" y="0"/>
                      <wp:positionH relativeFrom="column">
                        <wp:posOffset>643255</wp:posOffset>
                      </wp:positionH>
                      <wp:positionV relativeFrom="paragraph">
                        <wp:posOffset>429895</wp:posOffset>
                      </wp:positionV>
                      <wp:extent cx="760730" cy="7620"/>
                      <wp:effectExtent l="10795" t="6985" r="9525" b="13970"/>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DC5C6" id="AutoShape 43" o:spid="_x0000_s1026" type="#_x0000_t32" style="position:absolute;margin-left:50.65pt;margin-top:33.85pt;width:59.9pt;height:.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"/>
                  </w:pict>
                </mc:Fallback>
              </mc:AlternateContent>
            </w:r>
            <w:r w:rsidRPr="00BA260F">
              <w:rPr>
                <w:rFonts w:ascii="Times New Roman" w:hAnsi="Times New Roman" w:cs="Times New Roman"/>
                <w:b/>
                <w:bCs/>
                <w:sz w:val="26"/>
                <w:szCs w:val="26"/>
              </w:rPr>
              <w:t>NGÂN HÀNG NHÀ NƯỚC</w:t>
            </w:r>
            <w:r w:rsidRPr="00BA260F">
              <w:rPr>
                <w:rFonts w:ascii="Times New Roman" w:hAnsi="Times New Roman" w:cs="Times New Roman"/>
                <w:b/>
                <w:bCs/>
                <w:sz w:val="26"/>
                <w:szCs w:val="26"/>
              </w:rPr>
              <w:br/>
              <w:t>VIỆT NAM</w:t>
            </w:r>
            <w:r w:rsidRPr="00BA260F">
              <w:rPr>
                <w:rFonts w:ascii="Times New Roman" w:hAnsi="Times New Roman" w:cs="Times New Roman"/>
                <w:b/>
                <w:bCs/>
                <w:sz w:val="26"/>
                <w:szCs w:val="26"/>
              </w:rPr>
              <w:br/>
            </w:r>
          </w:p>
          <w:p w14:paraId="507BF3CD" w14:textId="77777777" w:rsidR="00523E93" w:rsidRPr="00BA260F" w:rsidRDefault="00523E93" w:rsidP="00575986">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14:paraId="3E44D8F0" w14:textId="77777777" w:rsidR="00523E93" w:rsidRPr="00BA260F" w:rsidRDefault="00523E93" w:rsidP="00575986">
            <w:pPr>
              <w:jc w:val="center"/>
              <w:rPr>
                <w:rFonts w:ascii="Times New Roman" w:hAnsi="Times New Roman" w:cs="Times New Roman"/>
                <w:sz w:val="26"/>
                <w:szCs w:val="26"/>
              </w:rPr>
            </w:pPr>
            <w:r w:rsidRPr="00A40BAC">
              <w:rPr>
                <w:rFonts w:ascii="Times New Roman" w:hAnsi="Times New Roman" w:cs="Times New Roman"/>
                <w:b/>
                <w:bCs/>
                <w:noProof/>
                <w:sz w:val="26"/>
                <w:szCs w:val="26"/>
              </w:rPr>
              <mc:AlternateContent>
                <mc:Choice Requires="wps">
                  <w:drawing>
                    <wp:anchor distT="0" distB="0" distL="114300" distR="114300" simplePos="0" relativeHeight="251684352" behindDoc="0" locked="0" layoutInCell="1" allowOverlap="1" wp14:anchorId="5A7E1512" wp14:editId="31FB376B">
                      <wp:simplePos x="0" y="0"/>
                      <wp:positionH relativeFrom="column">
                        <wp:posOffset>1109345</wp:posOffset>
                      </wp:positionH>
                      <wp:positionV relativeFrom="paragraph">
                        <wp:posOffset>437515</wp:posOffset>
                      </wp:positionV>
                      <wp:extent cx="1184910" cy="0"/>
                      <wp:effectExtent l="8255" t="5080" r="6985" b="1397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5C3C2" id="AutoShape 44" o:spid="_x0000_s1026" type="#_x0000_t32" style="position:absolute;margin-left:87.35pt;margin-top:34.45pt;width:93.3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L8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3xEiR&#10;Hjh6OngdS6M8DwsajCsgrlI7G0akJ/VinjX97pDSVUdUy2P069lAchYykjcp4eIMlNkPnzWDGAIF&#10;4rZOje0DJOwBnSIp5xsp/OQRhY9ZtsiXG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"/>
                  </w:pict>
                </mc:Fallback>
              </mc:AlternateContent>
            </w:r>
            <w:r w:rsidRPr="00BA260F">
              <w:rPr>
                <w:rFonts w:ascii="Times New Roman" w:hAnsi="Times New Roman" w:cs="Times New Roman"/>
                <w:b/>
                <w:bCs/>
                <w:sz w:val="26"/>
                <w:szCs w:val="26"/>
              </w:rPr>
              <w:t>CỘNG HÒA XÃ HỘI CHỦ NGHĨA VIỆT NAM</w:t>
            </w:r>
            <w:r w:rsidRPr="00BA260F">
              <w:rPr>
                <w:rFonts w:ascii="Times New Roman" w:hAnsi="Times New Roman" w:cs="Times New Roman"/>
                <w:b/>
                <w:bCs/>
                <w:sz w:val="26"/>
                <w:szCs w:val="26"/>
              </w:rPr>
              <w:br/>
              <w:t>Độc lập - Tự do - Hạnh phúc</w:t>
            </w:r>
            <w:r w:rsidRPr="00BA260F">
              <w:rPr>
                <w:rFonts w:ascii="Times New Roman" w:hAnsi="Times New Roman" w:cs="Times New Roman"/>
                <w:b/>
                <w:bCs/>
                <w:sz w:val="26"/>
                <w:szCs w:val="26"/>
              </w:rPr>
              <w:br/>
            </w:r>
          </w:p>
          <w:p w14:paraId="72434461" w14:textId="77777777" w:rsidR="00523E93" w:rsidRPr="00BA260F" w:rsidRDefault="00523E93" w:rsidP="00575986">
            <w:pPr>
              <w:jc w:val="right"/>
              <w:rPr>
                <w:rFonts w:ascii="Times New Roman" w:hAnsi="Times New Roman" w:cs="Times New Roman"/>
              </w:rPr>
            </w:pPr>
            <w:r w:rsidRPr="00BA260F">
              <w:rPr>
                <w:rFonts w:ascii="Times New Roman" w:hAnsi="Times New Roman" w:cs="Times New Roman"/>
                <w:i/>
                <w:iCs/>
              </w:rPr>
              <w:t>Hà Nội, ngày   tháng   năm …..</w:t>
            </w:r>
          </w:p>
        </w:tc>
      </w:tr>
    </w:tbl>
    <w:p w14:paraId="23BE6927" w14:textId="77777777" w:rsidR="00523E93" w:rsidRPr="00BA260F" w:rsidRDefault="00523E93" w:rsidP="00523E93">
      <w:pPr>
        <w:rPr>
          <w:rFonts w:ascii="Times New Roman" w:hAnsi="Times New Roman" w:cs="Times New Roman"/>
          <w:sz w:val="20"/>
        </w:rPr>
      </w:pPr>
      <w:r w:rsidRPr="00BA260F">
        <w:rPr>
          <w:rFonts w:ascii="Times New Roman" w:hAnsi="Times New Roman" w:cs="Times New Roman"/>
        </w:rPr>
        <w:t> </w:t>
      </w:r>
    </w:p>
    <w:p w14:paraId="5AD4B42A" w14:textId="77777777" w:rsidR="00523E93" w:rsidRPr="00BA260F" w:rsidRDefault="00523E93" w:rsidP="00523E93">
      <w:pPr>
        <w:jc w:val="center"/>
        <w:rPr>
          <w:rFonts w:ascii="Times New Roman" w:hAnsi="Times New Roman" w:cs="Times New Roman"/>
        </w:rPr>
      </w:pPr>
      <w:r w:rsidRPr="00BA260F">
        <w:rPr>
          <w:rFonts w:ascii="Times New Roman" w:hAnsi="Times New Roman" w:cs="Times New Roman"/>
          <w:b/>
          <w:bCs/>
        </w:rPr>
        <w:t>GIẤY PHÉP</w:t>
      </w:r>
    </w:p>
    <w:p w14:paraId="2D109589" w14:textId="77777777" w:rsidR="00523E93" w:rsidRPr="00BA260F" w:rsidRDefault="00523E93" w:rsidP="00523E9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p>
    <w:p w14:paraId="70458048" w14:textId="77777777" w:rsidR="00523E93" w:rsidRPr="00BA260F" w:rsidRDefault="00523E93" w:rsidP="00523E93">
      <w:pPr>
        <w:jc w:val="center"/>
        <w:rPr>
          <w:rFonts w:ascii="Times New Roman" w:hAnsi="Times New Roman" w:cs="Times New Roman"/>
          <w:bCs/>
        </w:rPr>
      </w:pPr>
    </w:p>
    <w:p w14:paraId="3557505B" w14:textId="77777777" w:rsidR="00523E93" w:rsidRPr="00BA260F" w:rsidRDefault="00523E93" w:rsidP="00523E9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14:paraId="71B272D2" w14:textId="77777777" w:rsidR="00523E93" w:rsidRPr="00BA260F" w:rsidRDefault="00523E93" w:rsidP="00523E93">
      <w:pPr>
        <w:jc w:val="center"/>
        <w:rPr>
          <w:rFonts w:ascii="Times New Roman" w:hAnsi="Times New Roman" w:cs="Times New Roman"/>
          <w:b/>
          <w:bCs/>
          <w:sz w:val="14"/>
        </w:rPr>
      </w:pPr>
    </w:p>
    <w:p w14:paraId="65EBD23B" w14:textId="77777777" w:rsidR="00523E93" w:rsidRPr="00BA260F" w:rsidRDefault="00523E93" w:rsidP="00523E93">
      <w:pPr>
        <w:jc w:val="center"/>
        <w:rPr>
          <w:rFonts w:ascii="Times New Roman" w:hAnsi="Times New Roman" w:cs="Times New Roman"/>
          <w:sz w:val="8"/>
        </w:rPr>
      </w:pPr>
    </w:p>
    <w:p w14:paraId="22ED09A9"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14:paraId="7A986545"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Luật các tổ chức tín dụng số </w:t>
      </w:r>
      <w:r>
        <w:rPr>
          <w:rFonts w:ascii="Times New Roman" w:hAnsi="Times New Roman" w:cs="Times New Roman"/>
        </w:rPr>
        <w:t>32/2024/QH532/2024/QH5</w:t>
      </w:r>
      <w:r w:rsidRPr="00BA260F">
        <w:rPr>
          <w:rFonts w:ascii="Times New Roman" w:hAnsi="Times New Roman" w:cs="Times New Roman"/>
        </w:rPr>
        <w:t xml:space="preserve"> ngày 16 tháng 6 năm 2010;</w:t>
      </w:r>
    </w:p>
    <w:p w14:paraId="4371EFD8"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Nghị định số </w:t>
      </w:r>
      <w:r>
        <w:rPr>
          <w:rFonts w:ascii="Times New Roman" w:hAnsi="Times New Roman" w:cs="Times New Roman"/>
        </w:rPr>
        <w:t>102</w:t>
      </w:r>
      <w:r w:rsidRPr="00BA260F">
        <w:rPr>
          <w:rFonts w:ascii="Times New Roman" w:hAnsi="Times New Roman" w:cs="Times New Roman"/>
        </w:rPr>
        <w:t>/20</w:t>
      </w:r>
      <w:r>
        <w:rPr>
          <w:rFonts w:ascii="Times New Roman" w:hAnsi="Times New Roman" w:cs="Times New Roman"/>
        </w:rPr>
        <w:t>22</w:t>
      </w:r>
      <w:r w:rsidRPr="00BA260F">
        <w:rPr>
          <w:rFonts w:ascii="Times New Roman" w:hAnsi="Times New Roman" w:cs="Times New Roman"/>
        </w:rPr>
        <w:t xml:space="preserve">/NĐ-CP ngày </w:t>
      </w:r>
      <w:r>
        <w:rPr>
          <w:rFonts w:ascii="Times New Roman" w:hAnsi="Times New Roman" w:cs="Times New Roman"/>
        </w:rPr>
        <w:t>12</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20</w:t>
      </w:r>
      <w:r>
        <w:rPr>
          <w:rFonts w:ascii="Times New Roman" w:hAnsi="Times New Roman" w:cs="Times New Roman"/>
        </w:rPr>
        <w:t>22</w:t>
      </w:r>
      <w:r w:rsidRPr="00BA260F">
        <w:rPr>
          <w:rFonts w:ascii="Times New Roman" w:hAnsi="Times New Roman" w:cs="Times New Roman"/>
        </w:rPr>
        <w:t xml:space="preserve"> của Chính phủ quy định chức năng, nhiệm vụ, quyền hạn và cơ cấu tổ chức của Ngân hàng Nhà nước Việt Nam;</w:t>
      </w:r>
    </w:p>
    <w:p w14:paraId="114B0391" w14:textId="5441406C"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Thông tư số </w:t>
      </w:r>
      <w:r>
        <w:rPr>
          <w:rFonts w:ascii="Times New Roman" w:hAnsi="Times New Roman" w:cs="Times New Roman"/>
        </w:rPr>
        <w:t>…</w:t>
      </w:r>
      <w:r w:rsidRPr="00BA260F">
        <w:rPr>
          <w:rFonts w:ascii="Times New Roman" w:hAnsi="Times New Roman" w:cs="Times New Roman"/>
        </w:rPr>
        <w:t>/</w:t>
      </w:r>
      <w:r>
        <w:rPr>
          <w:rFonts w:ascii="Times New Roman" w:hAnsi="Times New Roman" w:cs="Times New Roman"/>
        </w:rPr>
        <w:t>…</w:t>
      </w:r>
      <w:r w:rsidRPr="00BA260F">
        <w:rPr>
          <w:rFonts w:ascii="Times New Roman" w:hAnsi="Times New Roman" w:cs="Times New Roman"/>
        </w:rPr>
        <w:t xml:space="preserve">/TT-NHNN ngày </w:t>
      </w:r>
      <w:r>
        <w:rPr>
          <w:rFonts w:ascii="Times New Roman" w:hAnsi="Times New Roman" w:cs="Times New Roman"/>
        </w:rPr>
        <w:t>…</w:t>
      </w:r>
      <w:r w:rsidRPr="00BA260F">
        <w:rPr>
          <w:rFonts w:ascii="Times New Roman" w:hAnsi="Times New Roman" w:cs="Times New Roman"/>
        </w:rPr>
        <w:t xml:space="preserve"> tháng </w:t>
      </w:r>
      <w:r>
        <w:rPr>
          <w:rFonts w:ascii="Times New Roman" w:hAnsi="Times New Roman" w:cs="Times New Roman"/>
        </w:rPr>
        <w:t>…</w:t>
      </w:r>
      <w:r w:rsidRPr="00BA260F">
        <w:rPr>
          <w:rFonts w:ascii="Times New Roman" w:hAnsi="Times New Roman" w:cs="Times New Roman"/>
        </w:rPr>
        <w:t xml:space="preserve"> năm </w:t>
      </w:r>
      <w:r>
        <w:rPr>
          <w:rFonts w:ascii="Times New Roman" w:hAnsi="Times New Roman" w:cs="Times New Roman"/>
        </w:rPr>
        <w:t>…</w:t>
      </w:r>
      <w:r w:rsidRPr="00BA260F">
        <w:rPr>
          <w:rFonts w:ascii="Times New Roman" w:hAnsi="Times New Roman" w:cs="Times New Roman"/>
        </w:rPr>
        <w:t xml:space="preserve"> quy định việc </w:t>
      </w:r>
      <w:r w:rsidR="00674FAC" w:rsidRPr="00BA260F">
        <w:rPr>
          <w:rFonts w:ascii="Times New Roman" w:hAnsi="Times New Roman" w:cs="Times New Roman"/>
        </w:rPr>
        <w:t xml:space="preserve">cấp </w:t>
      </w:r>
      <w:r w:rsidR="00674FAC">
        <w:rPr>
          <w:rFonts w:ascii="Times New Roman" w:hAnsi="Times New Roman" w:cs="Times New Roman"/>
        </w:rPr>
        <w:t>đổi</w:t>
      </w:r>
      <w:r w:rsidR="00674FAC">
        <w:rPr>
          <w:rFonts w:ascii="Times New Roman" w:hAnsi="Times New Roman" w:cs="Times New Roman"/>
          <w:lang w:val="vi-VN"/>
        </w:rPr>
        <w:t xml:space="preserve"> </w:t>
      </w:r>
      <w:r w:rsidR="00674FAC">
        <w:rPr>
          <w:rFonts w:ascii="Times New Roman" w:hAnsi="Times New Roman" w:cs="Times New Roman"/>
        </w:rPr>
        <w:t>g</w:t>
      </w:r>
      <w:r w:rsidR="00674FAC" w:rsidRPr="00BA260F">
        <w:rPr>
          <w:rFonts w:ascii="Times New Roman" w:hAnsi="Times New Roman" w:cs="Times New Roman"/>
        </w:rPr>
        <w:t>iấy phép,</w:t>
      </w:r>
      <w:r w:rsidR="00674FAC">
        <w:rPr>
          <w:rFonts w:ascii="Times New Roman" w:hAnsi="Times New Roman" w:cs="Times New Roman"/>
          <w:lang w:val="vi-VN"/>
        </w:rPr>
        <w:t xml:space="preserve"> cấp bổ sung nội dung hoạt động vào Giấy phép và một số nội dung về </w:t>
      </w:r>
      <w:r w:rsidR="00674FAC" w:rsidRPr="00BA260F">
        <w:rPr>
          <w:rFonts w:ascii="Times New Roman" w:hAnsi="Times New Roman" w:cs="Times New Roman"/>
        </w:rPr>
        <w:t>tổ</w:t>
      </w:r>
      <w:r w:rsidR="00674FAC">
        <w:rPr>
          <w:rFonts w:ascii="Times New Roman" w:hAnsi="Times New Roman" w:cs="Times New Roman"/>
          <w:lang w:val="vi-VN"/>
        </w:rPr>
        <w:t xml:space="preserve"> chức, </w:t>
      </w:r>
      <w:r w:rsidR="00674FAC" w:rsidRPr="00BA260F">
        <w:rPr>
          <w:rFonts w:ascii="Times New Roman" w:hAnsi="Times New Roman" w:cs="Times New Roman"/>
        </w:rPr>
        <w:t>hoạt động của tổ chức tín dụng phi ngân hàng</w:t>
      </w:r>
      <w:r w:rsidR="00674FAC" w:rsidRPr="00BA260F" w:rsidDel="00674FAC">
        <w:rPr>
          <w:rFonts w:ascii="Times New Roman" w:hAnsi="Times New Roman" w:cs="Times New Roman"/>
        </w:rPr>
        <w:t xml:space="preserve"> </w:t>
      </w:r>
      <w:r w:rsidRPr="00BA260F">
        <w:rPr>
          <w:rFonts w:ascii="Times New Roman" w:hAnsi="Times New Roman" w:cs="Times New Roman"/>
        </w:rPr>
        <w:t>;</w:t>
      </w:r>
    </w:p>
    <w:p w14:paraId="05D494BE" w14:textId="63776248"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Xét đơn đề nghị cấp đổi Giấy phép thành lập và hoạt động Công ty tài chính ………(</w:t>
      </w:r>
      <w:r w:rsidRPr="00BA260F">
        <w:rPr>
          <w:rStyle w:val="FootnoteReference"/>
        </w:rPr>
        <w:footnoteReference w:customMarkFollows="1" w:id="7"/>
        <w:t>*</w:t>
      </w:r>
      <w:r w:rsidRPr="00BA260F">
        <w:rPr>
          <w:rFonts w:ascii="Times New Roman" w:hAnsi="Times New Roman" w:cs="Times New Roman"/>
        </w:rPr>
        <w:t>) và hồ sơ kèm theo;</w:t>
      </w:r>
    </w:p>
    <w:p w14:paraId="475ADFF1" w14:textId="76023F0B"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r w:rsidR="008527F0">
        <w:rPr>
          <w:rFonts w:ascii="Times New Roman" w:hAnsi="Times New Roman" w:cs="Times New Roman"/>
        </w:rPr>
        <w:t>.</w:t>
      </w:r>
    </w:p>
    <w:p w14:paraId="044DECC2" w14:textId="77777777" w:rsidR="00523E93" w:rsidRPr="00BA260F" w:rsidRDefault="00523E93" w:rsidP="00523E93">
      <w:pPr>
        <w:jc w:val="center"/>
        <w:rPr>
          <w:rFonts w:ascii="Times New Roman" w:hAnsi="Times New Roman" w:cs="Times New Roman"/>
          <w:b/>
          <w:bCs/>
          <w:sz w:val="6"/>
        </w:rPr>
      </w:pPr>
    </w:p>
    <w:p w14:paraId="3C80778A" w14:textId="77777777" w:rsidR="00523E93" w:rsidRPr="00BA260F" w:rsidRDefault="00523E93" w:rsidP="00523E93">
      <w:pPr>
        <w:jc w:val="center"/>
        <w:rPr>
          <w:rFonts w:ascii="Times New Roman" w:hAnsi="Times New Roman" w:cs="Times New Roman"/>
          <w:b/>
          <w:bCs/>
        </w:rPr>
      </w:pPr>
      <w:r w:rsidRPr="00BA260F">
        <w:rPr>
          <w:rFonts w:ascii="Times New Roman" w:hAnsi="Times New Roman" w:cs="Times New Roman"/>
          <w:b/>
          <w:bCs/>
        </w:rPr>
        <w:t>QUYẾT ĐỊNH:</w:t>
      </w:r>
    </w:p>
    <w:p w14:paraId="2776B14A" w14:textId="77777777" w:rsidR="00523E93" w:rsidRPr="00BA260F" w:rsidRDefault="00523E93" w:rsidP="00523E93">
      <w:pPr>
        <w:jc w:val="center"/>
        <w:rPr>
          <w:rFonts w:ascii="Times New Roman" w:hAnsi="Times New Roman" w:cs="Times New Roman"/>
          <w:b/>
          <w:bCs/>
          <w:sz w:val="10"/>
        </w:rPr>
      </w:pPr>
    </w:p>
    <w:p w14:paraId="0F7C3AA7" w14:textId="5E4593DE"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Cấp đổi Giấy phép thành lập và hoạt 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w:t>
      </w:r>
    </w:p>
    <w:p w14:paraId="2BE2D92F"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14:paraId="38B2A29C"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14:paraId="38151FE7"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14:paraId="1D75A39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14:paraId="45123E1C"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14:paraId="67E598FA"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lastRenderedPageBreak/>
        <w:t>- Tên giao dịch (nếu có): ……….</w:t>
      </w:r>
    </w:p>
    <w:p w14:paraId="6E2AA2B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14:paraId="74B1E00F"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14:paraId="66ED90AA" w14:textId="30E0D976"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w:t>
      </w:r>
      <w:r w:rsidR="008527F0">
        <w:rPr>
          <w:rFonts w:ascii="Times New Roman" w:hAnsi="Times New Roman" w:cs="Times New Roman"/>
        </w:rPr>
        <w:t>.</w:t>
      </w:r>
      <w:r w:rsidRPr="00BA260F">
        <w:rPr>
          <w:rFonts w:ascii="Times New Roman" w:hAnsi="Times New Roman" w:cs="Times New Roman"/>
        </w:rPr>
        <w:t xml:space="preserve"> </w:t>
      </w:r>
    </w:p>
    <w:p w14:paraId="42D3B548" w14:textId="3F826172"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r w:rsidR="00401D90">
        <w:rPr>
          <w:rFonts w:ascii="Times New Roman" w:hAnsi="Times New Roman" w:cs="Times New Roman"/>
          <w:b/>
          <w:bCs/>
        </w:rPr>
        <w:t xml:space="preserve"> </w:t>
      </w:r>
      <w:r w:rsidR="00401D90" w:rsidRPr="00AE30F4">
        <w:rPr>
          <w:rFonts w:ascii="Times New Roman" w:hAnsi="Times New Roman" w:cs="Times New Roman"/>
          <w:bCs/>
          <w:vertAlign w:val="superscript"/>
        </w:rPr>
        <w:t>(**)</w:t>
      </w:r>
    </w:p>
    <w:p w14:paraId="4EDE57B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tài chính tín dụng tiêu dùng theo quy định của pháp luật và của Ngân hàng Nhà nước Việt Nam, gồm các hoạt động sau đây:</w:t>
      </w:r>
    </w:p>
    <w:p w14:paraId="58F20A90"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 Nhận tiền gửi không kỳ hạn, tiền gửi có kỳ hạn của tổ chức.</w:t>
      </w:r>
    </w:p>
    <w:p w14:paraId="1209662F"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2. Phát hành chứng chỉ tiền gửi để huy động vốn của tổ chức.</w:t>
      </w:r>
    </w:p>
    <w:p w14:paraId="16FCA32F" w14:textId="6BCE6056"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3. Cho vay.</w:t>
      </w:r>
    </w:p>
    <w:p w14:paraId="111D46E4"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4. Chiết khấu, tái chiết khấu.</w:t>
      </w:r>
    </w:p>
    <w:p w14:paraId="3A3DF5A9"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5. Phát hành thẻ tín dụng.</w:t>
      </w:r>
    </w:p>
    <w:p w14:paraId="63206863" w14:textId="4C5309E2"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6. Hình thức cấp tín dụng khác theo quy định của Ngân hàng Nhà nước (chỉ cấp phép khi có quy định của pháp luậ</w:t>
      </w:r>
      <w:r w:rsidR="00DE7E56">
        <w:rPr>
          <w:rFonts w:ascii="Times New Roman" w:hAnsi="Times New Roman" w:cs="Times New Roman"/>
        </w:rPr>
        <w:t>t).</w:t>
      </w:r>
    </w:p>
    <w:p w14:paraId="69626C06"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7. Vay Ngân hàng Nhà nước dưới hình thức tái cấp vốn.</w:t>
      </w:r>
    </w:p>
    <w:p w14:paraId="77FC018D"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8. Mua, bán giấy tờ có giá với Ngân hàng Nhà nước.</w:t>
      </w:r>
    </w:p>
    <w:p w14:paraId="06CC7B51"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9. Cho vay, vay, gửi tiền, nhận tiền gửi, mua, bán có kỳ hạn giấy tờ có giá với tổ chức tín dụng, chi nhánh ngân hàng nước ngoài theo quy định của Ngân hàng Nhà nước.</w:t>
      </w:r>
    </w:p>
    <w:p w14:paraId="34046FB9"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10. Vay nước ngoài theo quy định của pháp luật.</w:t>
      </w:r>
    </w:p>
    <w:p w14:paraId="6A828942"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11.  Mở tài khoản thanh toán tại Ngân hàng Nhà nước.</w:t>
      </w:r>
    </w:p>
    <w:p w14:paraId="0AA64C03"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12. Mở tài khoản thanh toán tại ngân hàng thương mại, chi nhánh ngân hàng nước ngoài.</w:t>
      </w:r>
    </w:p>
    <w:p w14:paraId="3B68AD42"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13. Mở tài khoản tại ngân hàng nước ngoài theo quy định của pháp luật về ngoại hối (đối với công ty tài chính được phép thực hiện hoạt động phát hành thẻ tín dụng).</w:t>
      </w:r>
    </w:p>
    <w:p w14:paraId="5CDCB3A9" w14:textId="4BC8E8B3"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14. Mở tài khoản tiền gửi, tài khoản quản lý tiền vay cho khách hàng.</w:t>
      </w:r>
    </w:p>
    <w:p w14:paraId="19E54518"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15. Góp vốn, mua cổ phần theo quy định của pháp luật và hướng dẫn của Ngân hàng Nhà nước.</w:t>
      </w:r>
    </w:p>
    <w:p w14:paraId="7301ED61"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16. Các hoạt động kinh doanh khác:</w:t>
      </w:r>
    </w:p>
    <w:p w14:paraId="2BFC9E65"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a) Nhận vốn ủy thác để thực hiện hoạt động cấp tín dụng được phép;</w:t>
      </w:r>
    </w:p>
    <w:p w14:paraId="07950E60"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lastRenderedPageBreak/>
        <w:t>b) Ủy thác vốn cho tổ chức tín dụng khác thực hiện hoạt động cho vay, cấp tín dụng chính của công ty tài chính chuyên ngành đó;</w:t>
      </w:r>
    </w:p>
    <w:p w14:paraId="7C552EBF"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78660E30"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d) Kinh doanh ngoại hối, cung ứng dịch vụ ngoại hối;</w:t>
      </w:r>
    </w:p>
    <w:p w14:paraId="3FA059B6" w14:textId="3D035E88" w:rsidR="00893370" w:rsidRPr="00893370" w:rsidRDefault="00175372" w:rsidP="00893370">
      <w:pPr>
        <w:spacing w:after="120"/>
        <w:ind w:firstLine="720"/>
        <w:jc w:val="both"/>
        <w:rPr>
          <w:rFonts w:ascii="Times New Roman" w:hAnsi="Times New Roman" w:cs="Times New Roman"/>
        </w:rPr>
      </w:pPr>
      <w:r>
        <w:rPr>
          <w:rFonts w:ascii="Times New Roman" w:hAnsi="Times New Roman" w:cs="Times New Roman"/>
        </w:rPr>
        <w:t>đ</w:t>
      </w:r>
      <w:r w:rsidR="00893370" w:rsidRPr="00893370">
        <w:rPr>
          <w:rFonts w:ascii="Times New Roman" w:hAnsi="Times New Roman" w:cs="Times New Roman"/>
        </w:rPr>
        <w:t>) Tư vấn về hoạt động ngân hàng và hoạt động kinh doanh khác quy định trong Giấy phép;</w:t>
      </w:r>
    </w:p>
    <w:p w14:paraId="285ECAAE" w14:textId="454E5901" w:rsidR="00893370" w:rsidRPr="00893370" w:rsidRDefault="00175372" w:rsidP="00893370">
      <w:pPr>
        <w:spacing w:after="120"/>
        <w:ind w:firstLine="720"/>
        <w:jc w:val="both"/>
        <w:rPr>
          <w:rFonts w:ascii="Times New Roman" w:hAnsi="Times New Roman" w:cs="Times New Roman"/>
        </w:rPr>
      </w:pPr>
      <w:r>
        <w:rPr>
          <w:rFonts w:ascii="Times New Roman" w:hAnsi="Times New Roman" w:cs="Times New Roman"/>
        </w:rPr>
        <w:t>e</w:t>
      </w:r>
      <w:r w:rsidR="00893370" w:rsidRPr="00893370">
        <w:rPr>
          <w:rFonts w:ascii="Times New Roman" w:hAnsi="Times New Roman" w:cs="Times New Roman"/>
        </w:rPr>
        <w:t>) Phát hành trái phiếu để huy động vốn của tổ chức;</w:t>
      </w:r>
    </w:p>
    <w:p w14:paraId="226B3D58" w14:textId="69B94DC8" w:rsidR="00893370" w:rsidRPr="00893370" w:rsidRDefault="00175372" w:rsidP="00893370">
      <w:pPr>
        <w:spacing w:after="120"/>
        <w:ind w:firstLine="720"/>
        <w:jc w:val="both"/>
        <w:rPr>
          <w:rFonts w:ascii="Times New Roman" w:hAnsi="Times New Roman" w:cs="Times New Roman"/>
        </w:rPr>
      </w:pPr>
      <w:r>
        <w:rPr>
          <w:rFonts w:ascii="Times New Roman" w:hAnsi="Times New Roman" w:cs="Times New Roman"/>
        </w:rPr>
        <w:t>g</w:t>
      </w:r>
      <w:r w:rsidR="00893370" w:rsidRPr="00893370">
        <w:rPr>
          <w:rFonts w:ascii="Times New Roman" w:hAnsi="Times New Roman" w:cs="Times New Roman"/>
        </w:rPr>
        <w:t>) Đại lý bảo hiểm theo quy định của pháp luật về kinh doanh bảo hiểm, phù hợp với phạm vi hoạt động đại lý bảo hiểm theo quy định của Ngân hàng Nhà nước.</w:t>
      </w:r>
    </w:p>
    <w:p w14:paraId="071D301D"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17. Các hoạt động kinh doanh khác liên quan đến hoạt động ngân hàng (chỉ cấp phép khi có quy định của pháp luật).</w:t>
      </w:r>
    </w:p>
    <w:p w14:paraId="255468F2"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8"/>
        <w:t>*</w:t>
      </w:r>
      <w:r w:rsidRPr="00BA260F">
        <w:rPr>
          <w:rFonts w:ascii="Times New Roman" w:hAnsi="Times New Roman" w:cs="Times New Roman"/>
        </w:rPr>
        <w:t>) phải tuân thủ pháp luật Việt Nam.</w:t>
      </w:r>
    </w:p>
    <w:p w14:paraId="324AD75E" w14:textId="5F6E8131"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w:t>
      </w:r>
      <w:r w:rsidRPr="00AE30F4">
        <w:rPr>
          <w:rFonts w:ascii="Times New Roman" w:hAnsi="Times New Roman" w:cs="Times New Roman"/>
        </w:rPr>
        <w:t>ký</w:t>
      </w:r>
      <w:r w:rsidR="00220F93" w:rsidRPr="00AE30F4">
        <w:rPr>
          <w:rFonts w:ascii="Times New Roman" w:hAnsi="Times New Roman" w:cs="Times New Roman"/>
        </w:rPr>
        <w:t>,</w:t>
      </w:r>
      <w:r w:rsidRPr="00AE30F4">
        <w:rPr>
          <w:rFonts w:ascii="Times New Roman" w:hAnsi="Times New Roman" w:cs="Times New Roman"/>
        </w:rPr>
        <w:t xml:space="preserve"> thay thế Giấy phép thành lập và hoạt động công ty tài chính số ….. ngày ……..,</w:t>
      </w:r>
      <w:r w:rsidR="00AE5891" w:rsidRPr="00AE30F4">
        <w:rPr>
          <w:rFonts w:ascii="Times New Roman" w:hAnsi="Times New Roman" w:cs="Times New Roman"/>
        </w:rPr>
        <w:t xml:space="preserve"> và các Quyết định sửa đổi, bổ sung Giấy phép.</w:t>
      </w:r>
      <w:r w:rsidRPr="00BA260F">
        <w:rPr>
          <w:rFonts w:ascii="Times New Roman" w:hAnsi="Times New Roman" w:cs="Times New Roman"/>
        </w:rPr>
        <w:t xml:space="preserve"> </w:t>
      </w:r>
    </w:p>
    <w:p w14:paraId="7C35079D" w14:textId="6E72998A"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cấp đổi cho Công ty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tài chính …… (</w:t>
      </w:r>
      <w:r w:rsidRPr="00BA260F">
        <w:rPr>
          <w:rFonts w:ascii="Times New Roman" w:hAnsi="Times New Roman" w:cs="Times New Roman"/>
          <w:vertAlign w:val="superscript"/>
        </w:rPr>
        <w:t>*</w:t>
      </w:r>
      <w:r w:rsidRPr="00BA260F">
        <w:rPr>
          <w:rFonts w:ascii="Times New Roman" w:hAnsi="Times New Roman" w:cs="Times New Roman"/>
        </w:rPr>
        <w:t>); một (01) bản để đăng ký doanh nghiệp; ba (03) bản lưu tại Ngân hàng Nhà nước Việt Nam (một (01) bản lưu tại Văn phòng Ngân hàng Nhà nước Việt Nam, một (01) bản lưu tại Ngân hàng Nhà nước chi nhánh tỉnh, thành phố ……, một (01) bản lưu tại 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14:paraId="19720368" w14:textId="77777777" w:rsidR="00523E93" w:rsidRPr="00BA260F" w:rsidRDefault="00523E93" w:rsidP="00523E93">
      <w:pPr>
        <w:ind w:firstLine="720"/>
        <w:jc w:val="both"/>
        <w:rPr>
          <w:rFonts w:ascii="Times New Roman" w:hAnsi="Times New Roman" w:cs="Times New Roma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7"/>
        <w:gridCol w:w="4817"/>
      </w:tblGrid>
      <w:tr w:rsidR="00523E93" w:rsidRPr="00BA260F" w14:paraId="392EA089" w14:textId="77777777" w:rsidTr="0057598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EEBC364" w14:textId="77777777" w:rsidR="00761213" w:rsidRDefault="00523E93" w:rsidP="00761213">
            <w:pPr>
              <w:rPr>
                <w:rFonts w:ascii="Times New Roman" w:hAnsi="Times New Roman" w:cs="Times New Roman"/>
                <w:spacing w:val="6"/>
                <w:sz w:val="24"/>
                <w:szCs w:val="24"/>
              </w:rPr>
            </w:pPr>
            <w:r w:rsidRPr="00BA260F">
              <w:rPr>
                <w:rFonts w:ascii="Times New Roman" w:hAnsi="Times New Roman" w:cs="Times New Roman"/>
                <w:sz w:val="24"/>
                <w:szCs w:val="24"/>
              </w:rPr>
              <w:t> </w:t>
            </w: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00761213" w:rsidRPr="00BA260F">
              <w:rPr>
                <w:rFonts w:ascii="Times New Roman" w:hAnsi="Times New Roman" w:cs="Times New Roman"/>
                <w:spacing w:val="6"/>
                <w:sz w:val="24"/>
                <w:szCs w:val="24"/>
              </w:rPr>
              <w:t>- Như Điều 7;</w:t>
            </w:r>
          </w:p>
          <w:p w14:paraId="05B37C3E" w14:textId="77777777" w:rsidR="00761213" w:rsidRDefault="00761213" w:rsidP="00761213">
            <w:pPr>
              <w:rPr>
                <w:rFonts w:ascii="Times New Roman" w:hAnsi="Times New Roman"/>
                <w:spacing w:val="6"/>
                <w:sz w:val="24"/>
                <w:szCs w:val="24"/>
              </w:rPr>
            </w:pPr>
            <w:r w:rsidRPr="007D3CFE">
              <w:rPr>
                <w:rFonts w:ascii="Times New Roman" w:hAnsi="Times New Roman"/>
                <w:spacing w:val="6"/>
                <w:sz w:val="24"/>
                <w:szCs w:val="24"/>
              </w:rPr>
              <w:t>- Sở Kế hoạch và Đầu tư;</w:t>
            </w:r>
          </w:p>
          <w:p w14:paraId="51B210BE" w14:textId="77777777" w:rsidR="00761213" w:rsidRDefault="00761213" w:rsidP="00761213">
            <w:pPr>
              <w:rPr>
                <w:rFonts w:ascii="Times New Roman" w:hAnsi="Times New Roman"/>
                <w:spacing w:val="6"/>
                <w:sz w:val="24"/>
                <w:szCs w:val="24"/>
              </w:rPr>
            </w:pPr>
            <w:r w:rsidRPr="005E72F8">
              <w:rPr>
                <w:rFonts w:ascii="Times New Roman" w:hAnsi="Times New Roman"/>
                <w:spacing w:val="6"/>
                <w:sz w:val="24"/>
                <w:szCs w:val="24"/>
              </w:rPr>
              <w:t>- UBND tỉnh/TP ………;</w:t>
            </w:r>
          </w:p>
          <w:p w14:paraId="45F95983" w14:textId="1FE9E660" w:rsidR="00523E93" w:rsidRPr="00BA260F" w:rsidRDefault="00761213" w:rsidP="00761213">
            <w:pPr>
              <w:rPr>
                <w:rFonts w:ascii="Times New Roman" w:hAnsi="Times New Roman" w:cs="Times New Roman"/>
                <w:spacing w:val="6"/>
                <w:sz w:val="24"/>
                <w:szCs w:val="24"/>
              </w:rPr>
            </w:pPr>
            <w:r w:rsidRPr="005E72F8">
              <w:rPr>
                <w:rFonts w:ascii="Times New Roman" w:hAnsi="Times New Roman"/>
                <w:spacing w:val="6"/>
                <w:sz w:val="24"/>
                <w:szCs w:val="24"/>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09EBE14B" w14:textId="77777777" w:rsidR="00523E93" w:rsidRPr="00BA260F" w:rsidRDefault="00523E93" w:rsidP="00575986">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14:paraId="258D1633" w14:textId="77777777" w:rsidR="000A7771" w:rsidRDefault="000A7771" w:rsidP="00A40BAC">
      <w:pPr>
        <w:rPr>
          <w:rFonts w:asciiTheme="minorHAnsi" w:hAnsiTheme="minorHAnsi"/>
        </w:rPr>
      </w:pPr>
    </w:p>
    <w:p w14:paraId="30996B95" w14:textId="77777777" w:rsidR="000A7771" w:rsidRDefault="000A7771" w:rsidP="00A40BAC">
      <w:pPr>
        <w:rPr>
          <w:rFonts w:asciiTheme="minorHAnsi" w:hAnsiTheme="minorHAnsi"/>
        </w:rPr>
      </w:pPr>
    </w:p>
    <w:p w14:paraId="71ADF12B" w14:textId="77777777" w:rsidR="000A7771" w:rsidRDefault="000A7771" w:rsidP="00A40BAC">
      <w:pPr>
        <w:rPr>
          <w:rFonts w:asciiTheme="minorHAnsi" w:hAnsiTheme="minorHAnsi"/>
        </w:rPr>
      </w:pPr>
    </w:p>
    <w:p w14:paraId="3909EC04" w14:textId="77777777" w:rsidR="000A7771" w:rsidRDefault="000A7771" w:rsidP="00A40BAC">
      <w:pPr>
        <w:rPr>
          <w:rFonts w:asciiTheme="minorHAnsi" w:hAnsiTheme="minorHAnsi"/>
        </w:rPr>
      </w:pPr>
    </w:p>
    <w:p w14:paraId="4CB036C9" w14:textId="77777777" w:rsidR="000A7771" w:rsidRDefault="000A7771" w:rsidP="00A40BAC">
      <w:pPr>
        <w:rPr>
          <w:rFonts w:asciiTheme="minorHAnsi" w:hAnsiTheme="minorHAnsi"/>
        </w:rPr>
      </w:pPr>
    </w:p>
    <w:p w14:paraId="1F3294FD" w14:textId="77777777" w:rsidR="000A7771" w:rsidRDefault="000A7771" w:rsidP="00A40BAC">
      <w:pPr>
        <w:rPr>
          <w:rFonts w:asciiTheme="minorHAnsi" w:hAnsiTheme="minorHAnsi"/>
        </w:rPr>
      </w:pPr>
    </w:p>
    <w:p w14:paraId="728A6AD3" w14:textId="77777777" w:rsidR="000A7771" w:rsidRDefault="000A7771" w:rsidP="00A40BAC">
      <w:pPr>
        <w:rPr>
          <w:rFonts w:asciiTheme="minorHAnsi" w:hAnsiTheme="minorHAnsi"/>
        </w:rPr>
      </w:pPr>
    </w:p>
    <w:p w14:paraId="282C54B0" w14:textId="369C95D2" w:rsidR="00911419" w:rsidDel="00394AAA" w:rsidRDefault="00911419" w:rsidP="00A40BAC">
      <w:pPr>
        <w:rPr>
          <w:del w:id="7" w:author="thuybui" w:date="2024-05-16T12:42:00Z"/>
          <w:rFonts w:asciiTheme="minorHAnsi" w:hAnsiTheme="minorHAnsi"/>
        </w:rPr>
      </w:pPr>
    </w:p>
    <w:p w14:paraId="5A68A997" w14:textId="314FCCEF" w:rsidR="00EE7A39" w:rsidRDefault="00EE7A39">
      <w:pPr>
        <w:autoSpaceDE/>
        <w:autoSpaceDN/>
        <w:rPr>
          <w:rFonts w:asciiTheme="majorHAnsi" w:hAnsiTheme="majorHAnsi" w:cstheme="majorHAnsi"/>
          <w:b/>
          <w:sz w:val="24"/>
          <w:szCs w:val="24"/>
          <w:lang w:val="vi-VN"/>
        </w:rPr>
      </w:pPr>
      <w:del w:id="8" w:author="thuybui" w:date="2024-05-16T12:42:00Z">
        <w:r w:rsidDel="00394AAA">
          <w:rPr>
            <w:sz w:val="24"/>
            <w:szCs w:val="24"/>
          </w:rPr>
          <w:br w:type="page"/>
        </w:r>
      </w:del>
    </w:p>
    <w:p w14:paraId="57F18EEF" w14:textId="77777777" w:rsidR="00901D76" w:rsidRDefault="00901D76" w:rsidP="00A40BAC">
      <w:pPr>
        <w:pStyle w:val="Heading3"/>
        <w:ind w:firstLine="0"/>
        <w:jc w:val="center"/>
        <w:rPr>
          <w:ins w:id="9" w:author="thuybui" w:date="2024-05-16T12:43:00Z"/>
          <w:sz w:val="24"/>
          <w:szCs w:val="24"/>
        </w:rPr>
      </w:pPr>
    </w:p>
    <w:p w14:paraId="1359BF2B" w14:textId="3B5581FD" w:rsidR="00523E93" w:rsidRPr="00C95085" w:rsidRDefault="00523E93" w:rsidP="00A40BAC">
      <w:pPr>
        <w:pStyle w:val="Heading3"/>
        <w:ind w:firstLine="0"/>
        <w:jc w:val="center"/>
        <w:rPr>
          <w:sz w:val="24"/>
          <w:szCs w:val="24"/>
        </w:rPr>
      </w:pPr>
      <w:r w:rsidRPr="00C95085">
        <w:rPr>
          <w:sz w:val="24"/>
          <w:szCs w:val="24"/>
        </w:rPr>
        <w:t>PHỤ LỤC SỐ 0</w:t>
      </w:r>
      <w:r w:rsidR="0050530E">
        <w:rPr>
          <w:sz w:val="24"/>
          <w:szCs w:val="24"/>
          <w:lang w:val="en-US"/>
        </w:rPr>
        <w:t>1</w:t>
      </w:r>
      <w:r w:rsidRPr="00C95085">
        <w:rPr>
          <w:sz w:val="24"/>
          <w:szCs w:val="24"/>
        </w:rPr>
        <w:t>D</w:t>
      </w:r>
    </w:p>
    <w:p w14:paraId="75078DA3"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 xml:space="preserve">MẪU GIẤY PHÉP THÀNH LẬP VÀ HOẠT ĐỘNG CÔNG TY CHO THUÊ TÀI CHÍNH </w:t>
      </w:r>
    </w:p>
    <w:p w14:paraId="1D5BB1EA" w14:textId="77777777" w:rsidR="00893370" w:rsidRDefault="00523E93" w:rsidP="00523E93">
      <w:pPr>
        <w:jc w:val="center"/>
        <w:rPr>
          <w:rFonts w:ascii="Times New Roman" w:hAnsi="Times New Roman" w:cs="Times New Roman"/>
          <w:i/>
          <w:iCs/>
        </w:rPr>
      </w:pPr>
      <w:r>
        <w:rPr>
          <w:rFonts w:ascii="Times New Roman" w:hAnsi="Times New Roman" w:cs="Times New Roman"/>
          <w:i/>
          <w:iCs/>
        </w:rPr>
        <w:t>(Ban hành kèm theo Thông tư số …</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 xml:space="preserve">/TT-NHNN ngày </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 xml:space="preserve">… </w:t>
      </w:r>
    </w:p>
    <w:p w14:paraId="3DD1AF2F" w14:textId="61C51754" w:rsidR="00523E93" w:rsidRPr="00BA260F" w:rsidRDefault="00523E93" w:rsidP="00523E93">
      <w:pPr>
        <w:jc w:val="center"/>
        <w:rPr>
          <w:rFonts w:ascii="Times New Roman" w:hAnsi="Times New Roman" w:cs="Times New Roman"/>
          <w:b/>
        </w:rPr>
      </w:pPr>
      <w:r w:rsidRPr="00BA260F">
        <w:rPr>
          <w:rFonts w:ascii="Times New Roman" w:hAnsi="Times New Roman" w:cs="Times New Roman"/>
          <w:i/>
          <w:iCs/>
        </w:rPr>
        <w:t>của Thống đốc Ngân hàng Nhà nước Việt Nam)</w:t>
      </w:r>
    </w:p>
    <w:p w14:paraId="303A796A" w14:textId="77777777" w:rsidR="00523E93" w:rsidRPr="00BA260F" w:rsidRDefault="00523E93" w:rsidP="00523E93">
      <w:pPr>
        <w:jc w:val="center"/>
        <w:rPr>
          <w:rFonts w:ascii="Times New Roman" w:hAnsi="Times New Roman" w:cs="Times New Roman"/>
        </w:rPr>
      </w:pPr>
    </w:p>
    <w:tbl>
      <w:tblPr>
        <w:tblW w:w="9353" w:type="dxa"/>
        <w:tblInd w:w="108" w:type="dxa"/>
        <w:tblCellMar>
          <w:left w:w="0" w:type="dxa"/>
          <w:right w:w="0" w:type="dxa"/>
        </w:tblCellMar>
        <w:tblLook w:val="04A0" w:firstRow="1" w:lastRow="0" w:firstColumn="1" w:lastColumn="0" w:noHBand="0" w:noVBand="1"/>
      </w:tblPr>
      <w:tblGrid>
        <w:gridCol w:w="3472"/>
        <w:gridCol w:w="5881"/>
      </w:tblGrid>
      <w:tr w:rsidR="00523E93" w:rsidRPr="00BA260F" w14:paraId="06960AC5" w14:textId="77777777" w:rsidTr="00575986">
        <w:trPr>
          <w:trHeight w:val="951"/>
        </w:trPr>
        <w:tc>
          <w:tcPr>
            <w:tcW w:w="3472" w:type="dxa"/>
            <w:shd w:val="clear" w:color="auto" w:fill="auto"/>
            <w:tcMar>
              <w:top w:w="0" w:type="dxa"/>
              <w:left w:w="108" w:type="dxa"/>
              <w:bottom w:w="0" w:type="dxa"/>
              <w:right w:w="108" w:type="dxa"/>
            </w:tcMar>
          </w:tcPr>
          <w:p w14:paraId="4E509B18" w14:textId="77777777" w:rsidR="00523E93" w:rsidRPr="00BA260F" w:rsidRDefault="00523E93" w:rsidP="00575986">
            <w:pPr>
              <w:jc w:val="center"/>
              <w:rPr>
                <w:rFonts w:ascii="Times New Roman" w:hAnsi="Times New Roman" w:cs="Times New Roman"/>
                <w:sz w:val="26"/>
                <w:szCs w:val="26"/>
              </w:rPr>
            </w:pPr>
            <w:r w:rsidRPr="00A40BAC">
              <w:rPr>
                <w:rFonts w:ascii="Times New Roman" w:hAnsi="Times New Roman" w:cs="Times New Roman"/>
                <w:b/>
                <w:bCs/>
                <w:noProof/>
                <w:sz w:val="26"/>
                <w:szCs w:val="26"/>
              </w:rPr>
              <mc:AlternateContent>
                <mc:Choice Requires="wps">
                  <w:drawing>
                    <wp:anchor distT="0" distB="0" distL="114300" distR="114300" simplePos="0" relativeHeight="251685376" behindDoc="0" locked="0" layoutInCell="1" allowOverlap="1" wp14:anchorId="0D89E295" wp14:editId="7DC63861">
                      <wp:simplePos x="0" y="0"/>
                      <wp:positionH relativeFrom="column">
                        <wp:posOffset>650875</wp:posOffset>
                      </wp:positionH>
                      <wp:positionV relativeFrom="paragraph">
                        <wp:posOffset>410210</wp:posOffset>
                      </wp:positionV>
                      <wp:extent cx="768350" cy="6985"/>
                      <wp:effectExtent l="8890" t="10795" r="13335" b="10795"/>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BB6F5" id="AutoShape 45" o:spid="_x0000_s1026" type="#_x0000_t32" style="position:absolute;margin-left:51.25pt;margin-top:32.3pt;width:60.5pt;height:.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37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"/>
                  </w:pict>
                </mc:Fallback>
              </mc:AlternateContent>
            </w:r>
            <w:r w:rsidRPr="00BA260F">
              <w:rPr>
                <w:rFonts w:ascii="Times New Roman" w:hAnsi="Times New Roman" w:cs="Times New Roman"/>
                <w:b/>
                <w:bCs/>
                <w:sz w:val="26"/>
                <w:szCs w:val="26"/>
              </w:rPr>
              <w:t>NGÂN HÀNG NHÀ NƯỚC</w:t>
            </w:r>
            <w:r w:rsidRPr="00BA260F">
              <w:rPr>
                <w:rFonts w:ascii="Times New Roman" w:hAnsi="Times New Roman" w:cs="Times New Roman"/>
                <w:b/>
                <w:bCs/>
                <w:sz w:val="26"/>
                <w:szCs w:val="26"/>
              </w:rPr>
              <w:br/>
              <w:t>VIỆT NAM</w:t>
            </w:r>
            <w:r w:rsidRPr="00BA260F">
              <w:rPr>
                <w:rFonts w:ascii="Times New Roman" w:hAnsi="Times New Roman" w:cs="Times New Roman"/>
                <w:b/>
                <w:bCs/>
                <w:sz w:val="26"/>
                <w:szCs w:val="26"/>
              </w:rPr>
              <w:br/>
            </w:r>
          </w:p>
          <w:p w14:paraId="055ABB6B" w14:textId="77777777" w:rsidR="00523E93" w:rsidRPr="00BA260F" w:rsidRDefault="00523E93" w:rsidP="00575986">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881" w:type="dxa"/>
            <w:shd w:val="clear" w:color="auto" w:fill="auto"/>
            <w:tcMar>
              <w:top w:w="0" w:type="dxa"/>
              <w:left w:w="108" w:type="dxa"/>
              <w:bottom w:w="0" w:type="dxa"/>
              <w:right w:w="108" w:type="dxa"/>
            </w:tcMar>
          </w:tcPr>
          <w:p w14:paraId="04D4A73B" w14:textId="77777777" w:rsidR="00523E93" w:rsidRPr="00BA260F" w:rsidRDefault="00523E93" w:rsidP="00575986">
            <w:pPr>
              <w:jc w:val="center"/>
              <w:rPr>
                <w:rFonts w:ascii="Times New Roman" w:hAnsi="Times New Roman" w:cs="Times New Roman"/>
                <w:sz w:val="26"/>
                <w:szCs w:val="26"/>
              </w:rPr>
            </w:pPr>
            <w:r w:rsidRPr="00A40BAC">
              <w:rPr>
                <w:rFonts w:ascii="Times New Roman" w:hAnsi="Times New Roman" w:cs="Times New Roman"/>
                <w:b/>
                <w:bCs/>
                <w:noProof/>
                <w:sz w:val="26"/>
                <w:szCs w:val="26"/>
              </w:rPr>
              <mc:AlternateContent>
                <mc:Choice Requires="wps">
                  <w:drawing>
                    <wp:anchor distT="0" distB="0" distL="114300" distR="114300" simplePos="0" relativeHeight="251686400" behindDoc="0" locked="0" layoutInCell="1" allowOverlap="1" wp14:anchorId="386DE1AB" wp14:editId="6A771D7B">
                      <wp:simplePos x="0" y="0"/>
                      <wp:positionH relativeFrom="column">
                        <wp:posOffset>1202055</wp:posOffset>
                      </wp:positionH>
                      <wp:positionV relativeFrom="paragraph">
                        <wp:posOffset>417195</wp:posOffset>
                      </wp:positionV>
                      <wp:extent cx="1265555" cy="0"/>
                      <wp:effectExtent l="5715" t="8255" r="5080" b="10795"/>
                      <wp:wrapNone/>
                      <wp:docPr id="2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2A27E" id="AutoShape 46" o:spid="_x0000_s1026" type="#_x0000_t32" style="position:absolute;margin-left:94.65pt;margin-top:32.85pt;width:99.6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4IlHgIAAD0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"/>
                  </w:pict>
                </mc:Fallback>
              </mc:AlternateContent>
            </w:r>
            <w:r w:rsidRPr="00BA260F">
              <w:rPr>
                <w:rFonts w:ascii="Times New Roman" w:hAnsi="Times New Roman" w:cs="Times New Roman"/>
                <w:b/>
                <w:bCs/>
                <w:sz w:val="26"/>
                <w:szCs w:val="26"/>
              </w:rPr>
              <w:t>CỘNG HÒA XÃ HỘI CHỦ NGHĨA VIỆT NAM</w:t>
            </w:r>
            <w:r w:rsidRPr="00BA260F">
              <w:rPr>
                <w:rFonts w:ascii="Times New Roman" w:hAnsi="Times New Roman" w:cs="Times New Roman"/>
                <w:b/>
                <w:bCs/>
                <w:sz w:val="26"/>
                <w:szCs w:val="26"/>
              </w:rPr>
              <w:br/>
              <w:t>Độc lập - Tự do - Hạnh phúc</w:t>
            </w:r>
            <w:r w:rsidRPr="00BA260F">
              <w:rPr>
                <w:rFonts w:ascii="Times New Roman" w:hAnsi="Times New Roman" w:cs="Times New Roman"/>
                <w:b/>
                <w:bCs/>
                <w:sz w:val="26"/>
                <w:szCs w:val="26"/>
              </w:rPr>
              <w:br/>
            </w:r>
          </w:p>
          <w:p w14:paraId="6D202E1D" w14:textId="77777777" w:rsidR="00523E93" w:rsidRPr="00BA260F" w:rsidRDefault="00523E93" w:rsidP="00575986">
            <w:pPr>
              <w:jc w:val="right"/>
              <w:rPr>
                <w:rFonts w:ascii="Times New Roman" w:hAnsi="Times New Roman" w:cs="Times New Roman"/>
              </w:rPr>
            </w:pPr>
            <w:r w:rsidRPr="00BA260F">
              <w:rPr>
                <w:rFonts w:ascii="Times New Roman" w:hAnsi="Times New Roman" w:cs="Times New Roman"/>
                <w:i/>
                <w:iCs/>
              </w:rPr>
              <w:t>Hà Nội, ngày   tháng   năm …..</w:t>
            </w:r>
          </w:p>
        </w:tc>
      </w:tr>
    </w:tbl>
    <w:p w14:paraId="4527E156" w14:textId="77777777" w:rsidR="00523E93" w:rsidRPr="00BA260F" w:rsidRDefault="00523E93" w:rsidP="00523E93">
      <w:pPr>
        <w:rPr>
          <w:rFonts w:ascii="Times New Roman" w:hAnsi="Times New Roman" w:cs="Times New Roman"/>
        </w:rPr>
      </w:pPr>
      <w:r w:rsidRPr="00BA260F">
        <w:rPr>
          <w:rFonts w:ascii="Times New Roman" w:hAnsi="Times New Roman" w:cs="Times New Roman"/>
        </w:rPr>
        <w:t> </w:t>
      </w:r>
    </w:p>
    <w:p w14:paraId="25FC7BCE" w14:textId="77777777" w:rsidR="00523E93" w:rsidRPr="00BA260F" w:rsidRDefault="00523E93" w:rsidP="00523E93">
      <w:pPr>
        <w:jc w:val="center"/>
        <w:rPr>
          <w:rFonts w:ascii="Times New Roman" w:hAnsi="Times New Roman" w:cs="Times New Roman"/>
          <w:b/>
          <w:bCs/>
        </w:rPr>
      </w:pPr>
    </w:p>
    <w:p w14:paraId="62266653" w14:textId="77777777" w:rsidR="00523E93" w:rsidRPr="00BA260F" w:rsidRDefault="00523E93" w:rsidP="00523E93">
      <w:pPr>
        <w:jc w:val="center"/>
        <w:rPr>
          <w:rFonts w:ascii="Times New Roman" w:hAnsi="Times New Roman" w:cs="Times New Roman"/>
        </w:rPr>
      </w:pPr>
      <w:r w:rsidRPr="00BA260F">
        <w:rPr>
          <w:rFonts w:ascii="Times New Roman" w:hAnsi="Times New Roman" w:cs="Times New Roman"/>
          <w:b/>
          <w:bCs/>
        </w:rPr>
        <w:t>GIẤY PHÉP</w:t>
      </w:r>
    </w:p>
    <w:p w14:paraId="76306BD8" w14:textId="77777777" w:rsidR="00523E93" w:rsidRPr="00BA260F" w:rsidRDefault="00523E93" w:rsidP="00523E9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CHO THUÊ TÀI CHÍNH …(*)</w:t>
      </w:r>
    </w:p>
    <w:p w14:paraId="3AA63AAD" w14:textId="77777777" w:rsidR="00523E93" w:rsidRPr="00BA260F" w:rsidRDefault="00523E93" w:rsidP="00523E93">
      <w:pPr>
        <w:jc w:val="center"/>
        <w:rPr>
          <w:rFonts w:ascii="Times New Roman" w:hAnsi="Times New Roman" w:cs="Times New Roman"/>
        </w:rPr>
      </w:pPr>
    </w:p>
    <w:p w14:paraId="1625C668" w14:textId="77777777" w:rsidR="00523E93" w:rsidRPr="00BA260F" w:rsidRDefault="00523E93" w:rsidP="00523E9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14:paraId="4239492A" w14:textId="77777777" w:rsidR="00523E93" w:rsidRPr="00BA260F" w:rsidRDefault="00523E93" w:rsidP="00523E93">
      <w:pPr>
        <w:jc w:val="center"/>
        <w:rPr>
          <w:rFonts w:ascii="Times New Roman" w:hAnsi="Times New Roman" w:cs="Times New Roman"/>
          <w:b/>
          <w:bCs/>
        </w:rPr>
      </w:pPr>
    </w:p>
    <w:p w14:paraId="2AB8B1BE" w14:textId="77777777" w:rsidR="00523E93" w:rsidRPr="00BA260F" w:rsidRDefault="00523E93" w:rsidP="00523E93">
      <w:pPr>
        <w:jc w:val="center"/>
        <w:rPr>
          <w:rFonts w:ascii="Times New Roman" w:hAnsi="Times New Roman" w:cs="Times New Roman"/>
        </w:rPr>
      </w:pPr>
    </w:p>
    <w:p w14:paraId="0A878591"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14:paraId="0C1BC05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Luật các tổ chức tín dụng số </w:t>
      </w:r>
      <w:r>
        <w:rPr>
          <w:rFonts w:ascii="Times New Roman" w:hAnsi="Times New Roman" w:cs="Times New Roman"/>
        </w:rPr>
        <w:t>32</w:t>
      </w:r>
      <w:r w:rsidRPr="00BA260F">
        <w:rPr>
          <w:rFonts w:ascii="Times New Roman" w:hAnsi="Times New Roman" w:cs="Times New Roman"/>
        </w:rPr>
        <w:t>/</w:t>
      </w:r>
      <w:r>
        <w:rPr>
          <w:rFonts w:ascii="Times New Roman" w:hAnsi="Times New Roman" w:cs="Times New Roman"/>
        </w:rPr>
        <w:t>2024</w:t>
      </w:r>
      <w:r w:rsidRPr="00BA260F">
        <w:rPr>
          <w:rFonts w:ascii="Times New Roman" w:hAnsi="Times New Roman" w:cs="Times New Roman"/>
        </w:rPr>
        <w:t>/QH</w:t>
      </w:r>
      <w:r>
        <w:rPr>
          <w:rFonts w:ascii="Times New Roman" w:hAnsi="Times New Roman" w:cs="Times New Roman"/>
        </w:rPr>
        <w:t>5</w:t>
      </w:r>
      <w:r w:rsidRPr="00BA260F">
        <w:rPr>
          <w:rFonts w:ascii="Times New Roman" w:hAnsi="Times New Roman" w:cs="Times New Roman"/>
        </w:rPr>
        <w:t xml:space="preserve"> ngày 16 tháng 6 năm 2010;</w:t>
      </w:r>
    </w:p>
    <w:p w14:paraId="1FAF0AC6"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Nghị định số </w:t>
      </w:r>
      <w:r>
        <w:rPr>
          <w:rFonts w:ascii="Times New Roman" w:hAnsi="Times New Roman" w:cs="Times New Roman"/>
        </w:rPr>
        <w:t>102</w:t>
      </w:r>
      <w:r w:rsidRPr="00BA260F">
        <w:rPr>
          <w:rFonts w:ascii="Times New Roman" w:hAnsi="Times New Roman" w:cs="Times New Roman"/>
        </w:rPr>
        <w:t>/20</w:t>
      </w:r>
      <w:r>
        <w:rPr>
          <w:rFonts w:ascii="Times New Roman" w:hAnsi="Times New Roman" w:cs="Times New Roman"/>
        </w:rPr>
        <w:t>22</w:t>
      </w:r>
      <w:r w:rsidRPr="00BA260F">
        <w:rPr>
          <w:rFonts w:ascii="Times New Roman" w:hAnsi="Times New Roman" w:cs="Times New Roman"/>
        </w:rPr>
        <w:t xml:space="preserve">/NĐ-CP ngày </w:t>
      </w:r>
      <w:r>
        <w:rPr>
          <w:rFonts w:ascii="Times New Roman" w:hAnsi="Times New Roman" w:cs="Times New Roman"/>
        </w:rPr>
        <w:t>12</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2022</w:t>
      </w:r>
      <w:r w:rsidRPr="00BA260F">
        <w:rPr>
          <w:rFonts w:ascii="Times New Roman" w:hAnsi="Times New Roman" w:cs="Times New Roman"/>
        </w:rPr>
        <w:t xml:space="preserve"> của Chính phủ quy định chức năng, nhiệm vụ, quyền hạn và cơ cấu tổ chức của Ngân hàng Nhà nước Việt Nam;</w:t>
      </w:r>
    </w:p>
    <w:p w14:paraId="55F8729B" w14:textId="10A0F4D8"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Thông tư số</w:t>
      </w:r>
      <w:r>
        <w:rPr>
          <w:rFonts w:ascii="Times New Roman" w:hAnsi="Times New Roman" w:cs="Times New Roman"/>
        </w:rPr>
        <w:t xml:space="preserve"> …</w:t>
      </w:r>
      <w:r w:rsidRPr="00BA260F">
        <w:rPr>
          <w:rFonts w:ascii="Times New Roman" w:hAnsi="Times New Roman" w:cs="Times New Roman"/>
        </w:rPr>
        <w:t>/</w:t>
      </w:r>
      <w:r>
        <w:rPr>
          <w:rFonts w:ascii="Times New Roman" w:hAnsi="Times New Roman" w:cs="Times New Roman"/>
        </w:rPr>
        <w:t>…</w:t>
      </w:r>
      <w:r w:rsidRPr="00BA260F">
        <w:rPr>
          <w:rFonts w:ascii="Times New Roman" w:hAnsi="Times New Roman" w:cs="Times New Roman"/>
        </w:rPr>
        <w:t xml:space="preserve">/TT-NHNN ngày </w:t>
      </w:r>
      <w:r>
        <w:rPr>
          <w:rFonts w:ascii="Times New Roman" w:hAnsi="Times New Roman" w:cs="Times New Roman"/>
        </w:rPr>
        <w:t>…</w:t>
      </w:r>
      <w:r w:rsidRPr="00BA260F">
        <w:rPr>
          <w:rFonts w:ascii="Times New Roman" w:hAnsi="Times New Roman" w:cs="Times New Roman"/>
        </w:rPr>
        <w:t xml:space="preserve"> tháng </w:t>
      </w:r>
      <w:r>
        <w:rPr>
          <w:rFonts w:ascii="Times New Roman" w:hAnsi="Times New Roman" w:cs="Times New Roman"/>
        </w:rPr>
        <w:t>…</w:t>
      </w:r>
      <w:r w:rsidRPr="00BA260F">
        <w:rPr>
          <w:rFonts w:ascii="Times New Roman" w:hAnsi="Times New Roman" w:cs="Times New Roman"/>
        </w:rPr>
        <w:t xml:space="preserve"> năm  quy định </w:t>
      </w:r>
      <w:r w:rsidR="005A459F" w:rsidRPr="00BA260F">
        <w:rPr>
          <w:rFonts w:ascii="Times New Roman" w:hAnsi="Times New Roman" w:cs="Times New Roman"/>
        </w:rPr>
        <w:t xml:space="preserve">việc cấp </w:t>
      </w:r>
      <w:r w:rsidR="005A459F">
        <w:rPr>
          <w:rFonts w:ascii="Times New Roman" w:hAnsi="Times New Roman" w:cs="Times New Roman"/>
        </w:rPr>
        <w:t>đổi</w:t>
      </w:r>
      <w:r w:rsidR="005A459F">
        <w:rPr>
          <w:rFonts w:ascii="Times New Roman" w:hAnsi="Times New Roman" w:cs="Times New Roman"/>
          <w:lang w:val="vi-VN"/>
        </w:rPr>
        <w:t xml:space="preserve"> </w:t>
      </w:r>
      <w:r w:rsidR="005A459F">
        <w:rPr>
          <w:rFonts w:ascii="Times New Roman" w:hAnsi="Times New Roman" w:cs="Times New Roman"/>
        </w:rPr>
        <w:t>g</w:t>
      </w:r>
      <w:r w:rsidR="005A459F" w:rsidRPr="00BA260F">
        <w:rPr>
          <w:rFonts w:ascii="Times New Roman" w:hAnsi="Times New Roman" w:cs="Times New Roman"/>
        </w:rPr>
        <w:t>iấy phép,</w:t>
      </w:r>
      <w:r w:rsidR="005A459F">
        <w:rPr>
          <w:rFonts w:ascii="Times New Roman" w:hAnsi="Times New Roman" w:cs="Times New Roman"/>
          <w:lang w:val="vi-VN"/>
        </w:rPr>
        <w:t xml:space="preserve"> cấp bổ sung nội dung hoạt động vào Giấy phép và một số nội dung về </w:t>
      </w:r>
      <w:r w:rsidR="005A459F" w:rsidRPr="00BA260F">
        <w:rPr>
          <w:rFonts w:ascii="Times New Roman" w:hAnsi="Times New Roman" w:cs="Times New Roman"/>
        </w:rPr>
        <w:t>tổ</w:t>
      </w:r>
      <w:r w:rsidR="005A459F">
        <w:rPr>
          <w:rFonts w:ascii="Times New Roman" w:hAnsi="Times New Roman" w:cs="Times New Roman"/>
          <w:lang w:val="vi-VN"/>
        </w:rPr>
        <w:t xml:space="preserve"> chức, </w:t>
      </w:r>
      <w:r w:rsidR="005A459F" w:rsidRPr="00BA260F">
        <w:rPr>
          <w:rFonts w:ascii="Times New Roman" w:hAnsi="Times New Roman" w:cs="Times New Roman"/>
        </w:rPr>
        <w:t>hoạt động của tổ chức tín dụng phi ngân hàng</w:t>
      </w:r>
      <w:r w:rsidRPr="00BA260F">
        <w:rPr>
          <w:rFonts w:ascii="Times New Roman" w:hAnsi="Times New Roman" w:cs="Times New Roman"/>
        </w:rPr>
        <w:t>;</w:t>
      </w:r>
    </w:p>
    <w:p w14:paraId="37518471" w14:textId="6DFBD1A9"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Xét đơn đề nghị cấp đổi Giấy phép thành lập và hoạt động Công ty cho thuê tài chính ………(</w:t>
      </w:r>
      <w:r w:rsidRPr="00BA260F">
        <w:rPr>
          <w:rStyle w:val="FootnoteReference"/>
        </w:rPr>
        <w:footnoteReference w:customMarkFollows="1" w:id="9"/>
        <w:t>*</w:t>
      </w:r>
      <w:r w:rsidRPr="00BA260F">
        <w:rPr>
          <w:rFonts w:ascii="Times New Roman" w:hAnsi="Times New Roman" w:cs="Times New Roman"/>
        </w:rPr>
        <w:t>) và hồ sơ kèm theo;</w:t>
      </w:r>
    </w:p>
    <w:p w14:paraId="4D52BE9D" w14:textId="70A73ECC"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r w:rsidR="009531D8">
        <w:rPr>
          <w:rFonts w:ascii="Times New Roman" w:hAnsi="Times New Roman" w:cs="Times New Roman"/>
        </w:rPr>
        <w:t>.</w:t>
      </w:r>
    </w:p>
    <w:p w14:paraId="7A676586" w14:textId="77777777" w:rsidR="00523E93" w:rsidRPr="00BA260F" w:rsidRDefault="00523E93" w:rsidP="00523E93">
      <w:pPr>
        <w:jc w:val="center"/>
        <w:rPr>
          <w:rFonts w:ascii="Times New Roman" w:hAnsi="Times New Roman" w:cs="Times New Roman"/>
          <w:b/>
          <w:bCs/>
        </w:rPr>
      </w:pPr>
    </w:p>
    <w:p w14:paraId="6BAEB35F" w14:textId="77777777" w:rsidR="00523E93" w:rsidRPr="00BA260F" w:rsidRDefault="00523E93" w:rsidP="00523E93">
      <w:pPr>
        <w:jc w:val="center"/>
        <w:rPr>
          <w:rFonts w:ascii="Times New Roman" w:hAnsi="Times New Roman" w:cs="Times New Roman"/>
          <w:b/>
          <w:bCs/>
        </w:rPr>
      </w:pPr>
      <w:r w:rsidRPr="00BA260F">
        <w:rPr>
          <w:rFonts w:ascii="Times New Roman" w:hAnsi="Times New Roman" w:cs="Times New Roman"/>
          <w:b/>
          <w:bCs/>
        </w:rPr>
        <w:t>QUYẾT ĐỊNH:</w:t>
      </w:r>
    </w:p>
    <w:p w14:paraId="282440B8" w14:textId="77777777" w:rsidR="00523E93" w:rsidRPr="00BA260F" w:rsidRDefault="00523E93" w:rsidP="00523E93">
      <w:pPr>
        <w:jc w:val="center"/>
        <w:rPr>
          <w:rFonts w:ascii="Times New Roman" w:hAnsi="Times New Roman" w:cs="Times New Roman"/>
          <w:b/>
          <w:bCs/>
        </w:rPr>
      </w:pPr>
    </w:p>
    <w:p w14:paraId="11D39A67" w14:textId="0DD88D31"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Cấp đổi Giấy phép thành lập và hoạt động số ……….. ngày ………….. cho Công ty cho thuê tài chính ………(</w:t>
      </w:r>
      <w:r w:rsidRPr="00BA260F">
        <w:rPr>
          <w:rFonts w:ascii="Times New Roman" w:hAnsi="Times New Roman" w:cs="Times New Roman"/>
          <w:vertAlign w:val="superscript"/>
        </w:rPr>
        <w:t>*</w:t>
      </w:r>
      <w:r w:rsidRPr="00BA260F">
        <w:rPr>
          <w:rFonts w:ascii="Times New Roman" w:hAnsi="Times New Roman" w:cs="Times New Roman"/>
        </w:rPr>
        <w:t>) như sau:</w:t>
      </w:r>
    </w:p>
    <w:p w14:paraId="7DD726CC"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1. Tên Công ty cho thuê tài chính:</w:t>
      </w:r>
    </w:p>
    <w:p w14:paraId="41F867F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lastRenderedPageBreak/>
        <w:t>- Tên đầy đủ bằng tiếng Việt: ……..……;</w:t>
      </w:r>
    </w:p>
    <w:p w14:paraId="71B8E19E"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14:paraId="5CB44C67"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14:paraId="0BE3FBB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14:paraId="443D3FDA"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14:paraId="7CC75EE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14:paraId="079042B9"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cho thuê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14:paraId="445C6A48" w14:textId="6EE25FCF"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cho thuê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4468A0">
        <w:rPr>
          <w:rFonts w:ascii="Times New Roman" w:hAnsi="Times New Roman" w:cs="Times New Roman"/>
        </w:rPr>
        <w:t xml:space="preserve"> cấp trước đây)</w:t>
      </w:r>
      <w:r w:rsidRPr="00BA260F">
        <w:rPr>
          <w:rFonts w:ascii="Times New Roman" w:hAnsi="Times New Roman" w:cs="Times New Roman"/>
        </w:rPr>
        <w:t>.</w:t>
      </w:r>
    </w:p>
    <w:p w14:paraId="2866130A" w14:textId="07E12344"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r w:rsidR="00401D90" w:rsidRPr="00441EE4">
        <w:rPr>
          <w:rFonts w:ascii="Times New Roman" w:hAnsi="Times New Roman" w:cs="Times New Roman"/>
          <w:bCs/>
          <w:vertAlign w:val="superscript"/>
        </w:rPr>
        <w:t>(**)</w:t>
      </w:r>
    </w:p>
    <w:p w14:paraId="6EF53A07" w14:textId="77777777" w:rsidR="00523E93" w:rsidRDefault="00523E93" w:rsidP="00523E93">
      <w:pPr>
        <w:spacing w:after="120"/>
        <w:ind w:firstLine="720"/>
        <w:jc w:val="both"/>
        <w:rPr>
          <w:rFonts w:ascii="Times New Roman" w:hAnsi="Times New Roman" w:cs="Times New Roman"/>
          <w:lang w:val="vi-VN"/>
        </w:rPr>
      </w:pPr>
      <w:r w:rsidRPr="00BA260F">
        <w:rPr>
          <w:rFonts w:ascii="Times New Roman" w:hAnsi="Times New Roman" w:cs="Times New Roman"/>
        </w:rPr>
        <w:t>Công ty cho thuê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cho thuê tài chính theo quy định của pháp luật và của Ngân hàng Nhà nước Việt Nam, gồm các hoạt động sau đây:</w:t>
      </w:r>
    </w:p>
    <w:p w14:paraId="1167FEDF" w14:textId="77777777" w:rsidR="00BB4149" w:rsidRDefault="00BB4149" w:rsidP="00BB4149">
      <w:pPr>
        <w:spacing w:after="120"/>
        <w:ind w:firstLine="720"/>
        <w:jc w:val="both"/>
        <w:rPr>
          <w:rFonts w:ascii="Times New Roman" w:hAnsi="Times New Roman" w:cs="Times New Roman"/>
          <w:lang w:val="vi-VN"/>
        </w:rPr>
      </w:pPr>
      <w:r w:rsidRPr="00BA260F">
        <w:rPr>
          <w:rFonts w:ascii="Times New Roman" w:hAnsi="Times New Roman" w:cs="Times New Roman"/>
        </w:rPr>
        <w:t xml:space="preserve">1. </w:t>
      </w:r>
      <w:r w:rsidRPr="007C60D0">
        <w:rPr>
          <w:rFonts w:ascii="Times New Roman" w:hAnsi="Times New Roman" w:cs="Times New Roman"/>
        </w:rPr>
        <w:t>Nhận tiền gửi không kỳ hạn, tiền gửi có kỳ hạn của tổ chức.</w:t>
      </w:r>
    </w:p>
    <w:p w14:paraId="5DA96323" w14:textId="77777777" w:rsidR="00BB4149" w:rsidRDefault="00BB4149" w:rsidP="00BB4149">
      <w:pPr>
        <w:spacing w:after="120"/>
        <w:ind w:firstLine="720"/>
        <w:jc w:val="both"/>
        <w:rPr>
          <w:rFonts w:ascii="Times New Roman" w:hAnsi="Times New Roman" w:cs="Times New Roman"/>
          <w:lang w:val="vi-VN"/>
        </w:rPr>
      </w:pPr>
      <w:r>
        <w:rPr>
          <w:rFonts w:ascii="Times New Roman" w:hAnsi="Times New Roman" w:cs="Times New Roman"/>
          <w:lang w:val="vi-VN"/>
        </w:rPr>
        <w:t xml:space="preserve">2. </w:t>
      </w:r>
      <w:r w:rsidRPr="007C60D0">
        <w:rPr>
          <w:rFonts w:ascii="Times New Roman" w:hAnsi="Times New Roman" w:cs="Times New Roman"/>
          <w:lang w:val="vi-VN"/>
        </w:rPr>
        <w:t xml:space="preserve">Phát hành chứng chỉ tiền gửi </w:t>
      </w:r>
      <w:r w:rsidRPr="007C60D0">
        <w:rPr>
          <w:rFonts w:ascii="Times New Roman" w:hAnsi="Times New Roman" w:cs="Times New Roman" w:hint="eastAsia"/>
          <w:lang w:val="vi-VN"/>
        </w:rPr>
        <w:t>đ</w:t>
      </w:r>
      <w:r w:rsidRPr="007C60D0">
        <w:rPr>
          <w:rFonts w:ascii="Times New Roman" w:hAnsi="Times New Roman" w:cs="Times New Roman"/>
          <w:lang w:val="vi-VN"/>
        </w:rPr>
        <w:t xml:space="preserve">ể huy </w:t>
      </w:r>
      <w:r w:rsidRPr="007C60D0">
        <w:rPr>
          <w:rFonts w:ascii="Times New Roman" w:hAnsi="Times New Roman" w:cs="Times New Roman" w:hint="eastAsia"/>
          <w:lang w:val="vi-VN"/>
        </w:rPr>
        <w:t>đ</w:t>
      </w:r>
      <w:r w:rsidRPr="007C60D0">
        <w:rPr>
          <w:rFonts w:ascii="Times New Roman" w:hAnsi="Times New Roman" w:cs="Times New Roman"/>
          <w:lang w:val="vi-VN"/>
        </w:rPr>
        <w:t>ộng vốn của tổ chức.</w:t>
      </w:r>
    </w:p>
    <w:p w14:paraId="464D2369" w14:textId="77777777" w:rsidR="00BB4149" w:rsidRPr="005329D5" w:rsidRDefault="00BB4149" w:rsidP="00BB4149">
      <w:pPr>
        <w:spacing w:after="120"/>
        <w:ind w:firstLine="562"/>
        <w:rPr>
          <w:rFonts w:ascii="Times New Roman" w:hAnsi="Times New Roman" w:cs="Times New Roman"/>
          <w:lang w:val="vi-VN"/>
        </w:rPr>
      </w:pPr>
      <w:r w:rsidRPr="005329D5">
        <w:rPr>
          <w:rFonts w:ascii="Times New Roman" w:hAnsi="Times New Roman" w:cs="Times New Roman"/>
          <w:lang w:val="vi-VN"/>
        </w:rPr>
        <w:t xml:space="preserve">  3. </w:t>
      </w:r>
      <w:r w:rsidRPr="005329D5" w:rsidDel="00E34186">
        <w:rPr>
          <w:rFonts w:ascii="Times New Roman" w:hAnsi="Times New Roman" w:cs="Times New Roman"/>
          <w:lang w:val="vi-VN"/>
        </w:rPr>
        <w:t>Cho vay.</w:t>
      </w:r>
    </w:p>
    <w:p w14:paraId="185449FD" w14:textId="6AED5FE1" w:rsidR="00BB4149" w:rsidRPr="00A40BAC" w:rsidRDefault="00BB4149" w:rsidP="00BB4149">
      <w:pPr>
        <w:spacing w:after="120"/>
        <w:ind w:firstLine="720"/>
        <w:jc w:val="both"/>
        <w:rPr>
          <w:rFonts w:ascii="Times New Roman" w:hAnsi="Times New Roman" w:cs="Times New Roman"/>
        </w:rPr>
      </w:pPr>
      <w:r>
        <w:rPr>
          <w:rFonts w:ascii="Times New Roman" w:hAnsi="Times New Roman" w:cs="Times New Roman"/>
          <w:lang w:val="vi-VN"/>
        </w:rPr>
        <w:t xml:space="preserve">4. </w:t>
      </w:r>
      <w:r w:rsidR="007C79E2" w:rsidRPr="007C79E2">
        <w:rPr>
          <w:rFonts w:ascii="Times New Roman" w:hAnsi="Times New Roman" w:cs="Times New Roman"/>
          <w:lang w:val="vi-VN"/>
        </w:rPr>
        <w:t>Mua và cho thuê lại theo hình thức cho thuê tài chính</w:t>
      </w:r>
      <w:r w:rsidR="009531D8">
        <w:rPr>
          <w:rFonts w:ascii="Times New Roman" w:hAnsi="Times New Roman" w:cs="Times New Roman"/>
        </w:rPr>
        <w:t>.</w:t>
      </w:r>
    </w:p>
    <w:p w14:paraId="74A73664" w14:textId="62BC3FED" w:rsidR="00BB4149" w:rsidRPr="00A40BAC" w:rsidRDefault="00BB4149" w:rsidP="00BB4149">
      <w:pPr>
        <w:spacing w:after="120"/>
        <w:ind w:firstLine="720"/>
        <w:jc w:val="both"/>
        <w:rPr>
          <w:rFonts w:ascii="Times New Roman" w:hAnsi="Times New Roman" w:cs="Times New Roman"/>
        </w:rPr>
      </w:pPr>
      <w:r>
        <w:rPr>
          <w:rFonts w:ascii="Times New Roman" w:hAnsi="Times New Roman" w:cs="Times New Roman"/>
          <w:lang w:val="vi-VN"/>
        </w:rPr>
        <w:t xml:space="preserve">5. </w:t>
      </w:r>
      <w:r w:rsidR="00767C4B" w:rsidRPr="00767C4B">
        <w:rPr>
          <w:rFonts w:ascii="Times New Roman" w:hAnsi="Times New Roman" w:cs="Times New Roman"/>
          <w:lang w:val="vi-VN"/>
        </w:rPr>
        <w:t>Cho thuê tài chính</w:t>
      </w:r>
      <w:r w:rsidR="009531D8">
        <w:rPr>
          <w:rFonts w:ascii="Times New Roman" w:hAnsi="Times New Roman" w:cs="Times New Roman"/>
        </w:rPr>
        <w:t>.</w:t>
      </w:r>
    </w:p>
    <w:p w14:paraId="4DDE7F1B" w14:textId="3676E381" w:rsidR="00BB4149" w:rsidRPr="00A40BAC" w:rsidRDefault="00BB4149" w:rsidP="00A40BAC">
      <w:pPr>
        <w:spacing w:after="120"/>
        <w:ind w:firstLine="720"/>
        <w:jc w:val="both"/>
        <w:rPr>
          <w:rFonts w:ascii="Times New Roman" w:hAnsi="Times New Roman" w:cs="Times New Roman"/>
        </w:rPr>
      </w:pPr>
      <w:r>
        <w:rPr>
          <w:rFonts w:ascii="Times New Roman" w:hAnsi="Times New Roman" w:cs="Times New Roman"/>
          <w:lang w:val="vi-VN"/>
        </w:rPr>
        <w:t xml:space="preserve">6. </w:t>
      </w:r>
      <w:r w:rsidRPr="005C415F">
        <w:rPr>
          <w:rFonts w:ascii="Times New Roman" w:hAnsi="Times New Roman" w:cs="Times New Roman"/>
          <w:lang w:val="vi-VN"/>
        </w:rPr>
        <w:t xml:space="preserve">Hình thức cấp tín dụng khác theo quy </w:t>
      </w:r>
      <w:r w:rsidRPr="005C415F">
        <w:rPr>
          <w:rFonts w:ascii="Times New Roman" w:hAnsi="Times New Roman" w:cs="Times New Roman" w:hint="eastAsia"/>
          <w:lang w:val="vi-VN"/>
        </w:rPr>
        <w:t>đ</w:t>
      </w:r>
      <w:r w:rsidRPr="005C415F">
        <w:rPr>
          <w:rFonts w:ascii="Times New Roman" w:hAnsi="Times New Roman" w:cs="Times New Roman"/>
          <w:lang w:val="vi-VN"/>
        </w:rPr>
        <w:t>ịnh của Ngân hàng Nhà nước</w:t>
      </w:r>
      <w:r w:rsidR="009531D8" w:rsidRPr="009531D8">
        <w:rPr>
          <w:rFonts w:ascii="Times New Roman" w:hAnsi="Times New Roman" w:cs="Times New Roman"/>
          <w:lang w:val="vi-VN"/>
        </w:rPr>
        <w:t xml:space="preserve"> </w:t>
      </w:r>
      <w:r w:rsidR="009531D8">
        <w:rPr>
          <w:rFonts w:ascii="Times New Roman" w:hAnsi="Times New Roman" w:cs="Times New Roman"/>
          <w:lang w:val="vi-VN"/>
        </w:rPr>
        <w:t>(</w:t>
      </w:r>
      <w:r w:rsidR="009531D8">
        <w:rPr>
          <w:rFonts w:ascii="Times New Roman" w:hAnsi="Times New Roman" w:cs="Times New Roman"/>
        </w:rPr>
        <w:t>chỉ cấp phép khi có quy định của pháp luật</w:t>
      </w:r>
      <w:r w:rsidR="009531D8">
        <w:rPr>
          <w:rFonts w:ascii="Times New Roman" w:hAnsi="Times New Roman" w:cs="Times New Roman"/>
          <w:lang w:val="vi-VN"/>
        </w:rPr>
        <w:t>)</w:t>
      </w:r>
      <w:r w:rsidR="009531D8" w:rsidRPr="00233430">
        <w:rPr>
          <w:rFonts w:ascii="Times New Roman" w:hAnsi="Times New Roman" w:cs="Times New Roman"/>
          <w:lang w:val="vi-VN"/>
        </w:rPr>
        <w:t>.</w:t>
      </w:r>
    </w:p>
    <w:p w14:paraId="12C29D8F" w14:textId="77AAF9AC" w:rsidR="008208E2" w:rsidRPr="005329D5" w:rsidRDefault="008208E2" w:rsidP="008208E2">
      <w:pPr>
        <w:spacing w:after="120"/>
        <w:ind w:firstLine="720"/>
        <w:jc w:val="both"/>
        <w:rPr>
          <w:rFonts w:ascii="Times New Roman" w:hAnsi="Times New Roman" w:cs="Times New Roman"/>
          <w:lang w:val="vi-VN"/>
        </w:rPr>
      </w:pPr>
      <w:r>
        <w:rPr>
          <w:rFonts w:ascii="Times New Roman" w:hAnsi="Times New Roman" w:cs="Times New Roman"/>
          <w:lang w:val="vi-VN"/>
        </w:rPr>
        <w:t xml:space="preserve">7. </w:t>
      </w:r>
      <w:r w:rsidRPr="005329D5">
        <w:rPr>
          <w:rFonts w:ascii="Times New Roman" w:hAnsi="Times New Roman" w:cs="Times New Roman"/>
          <w:lang w:val="vi-VN"/>
        </w:rPr>
        <w:t>Vay Ngân hàng Nhà nước dưới hình thức tái cấp vốn.</w:t>
      </w:r>
    </w:p>
    <w:p w14:paraId="4F233B0F" w14:textId="37D3FBA3" w:rsidR="008208E2" w:rsidRPr="005329D5" w:rsidRDefault="008208E2" w:rsidP="008208E2">
      <w:pPr>
        <w:spacing w:after="120"/>
        <w:ind w:firstLine="720"/>
        <w:jc w:val="both"/>
        <w:rPr>
          <w:rFonts w:ascii="Times New Roman" w:hAnsi="Times New Roman" w:cs="Times New Roman"/>
          <w:lang w:val="vi-VN"/>
        </w:rPr>
      </w:pPr>
      <w:r>
        <w:rPr>
          <w:rFonts w:ascii="Times New Roman" w:hAnsi="Times New Roman" w:cs="Times New Roman"/>
          <w:lang w:val="vi-VN"/>
        </w:rPr>
        <w:t>8</w:t>
      </w:r>
      <w:r w:rsidRPr="005329D5">
        <w:rPr>
          <w:rFonts w:ascii="Times New Roman" w:hAnsi="Times New Roman" w:cs="Times New Roman"/>
          <w:lang w:val="vi-VN"/>
        </w:rPr>
        <w:t>. Mua, bán giấy tờ có giá với Ngân hàng Nhà nước.</w:t>
      </w:r>
    </w:p>
    <w:p w14:paraId="159D8C90" w14:textId="56A898F5" w:rsidR="008208E2" w:rsidRPr="005329D5" w:rsidRDefault="008208E2" w:rsidP="008208E2">
      <w:pPr>
        <w:spacing w:after="120"/>
        <w:ind w:firstLine="720"/>
        <w:jc w:val="both"/>
        <w:rPr>
          <w:rFonts w:ascii="Times New Roman" w:hAnsi="Times New Roman" w:cs="Times New Roman"/>
          <w:lang w:val="vi-VN"/>
        </w:rPr>
      </w:pPr>
      <w:r>
        <w:rPr>
          <w:rFonts w:ascii="Times New Roman" w:hAnsi="Times New Roman" w:cs="Times New Roman"/>
          <w:lang w:val="vi-VN"/>
        </w:rPr>
        <w:t>9</w:t>
      </w:r>
      <w:r w:rsidRPr="005329D5">
        <w:rPr>
          <w:rFonts w:ascii="Times New Roman" w:hAnsi="Times New Roman" w:cs="Times New Roman"/>
          <w:lang w:val="vi-VN"/>
        </w:rPr>
        <w:t>. Cho vay, vay, gửi tiền, nhận tiền gửi, mua, bán có kỳ hạn giấy tờ có giá với tổ chức tín dụng, chi nhánh ngân hàng nước ngoài theo quy định của Ngân hàng Nhà nước.</w:t>
      </w:r>
    </w:p>
    <w:p w14:paraId="5826292F" w14:textId="77777777" w:rsidR="008208E2" w:rsidRPr="005329D5" w:rsidRDefault="008208E2" w:rsidP="008208E2">
      <w:pPr>
        <w:spacing w:after="120"/>
        <w:ind w:firstLine="720"/>
        <w:jc w:val="both"/>
        <w:rPr>
          <w:rFonts w:ascii="Times New Roman" w:hAnsi="Times New Roman" w:cs="Times New Roman"/>
          <w:lang w:val="vi-VN"/>
        </w:rPr>
      </w:pPr>
      <w:r>
        <w:rPr>
          <w:rFonts w:ascii="Times New Roman" w:hAnsi="Times New Roman" w:cs="Times New Roman"/>
          <w:lang w:val="vi-VN"/>
        </w:rPr>
        <w:t>10</w:t>
      </w:r>
      <w:r w:rsidRPr="005329D5">
        <w:rPr>
          <w:rFonts w:ascii="Times New Roman" w:hAnsi="Times New Roman" w:cs="Times New Roman"/>
          <w:lang w:val="vi-VN"/>
        </w:rPr>
        <w:t>. Vay nước ngoài theo quy định của pháp luật.</w:t>
      </w:r>
    </w:p>
    <w:p w14:paraId="7A4764C8" w14:textId="6C9C52DF" w:rsidR="00C74775" w:rsidRPr="005329D5" w:rsidRDefault="00C74775" w:rsidP="00C74775">
      <w:pPr>
        <w:spacing w:after="120"/>
        <w:ind w:firstLine="720"/>
        <w:jc w:val="both"/>
        <w:rPr>
          <w:rFonts w:ascii="Times New Roman" w:hAnsi="Times New Roman" w:cs="Times New Roman"/>
          <w:lang w:val="vi-VN"/>
        </w:rPr>
      </w:pPr>
      <w:r>
        <w:rPr>
          <w:rFonts w:ascii="Times New Roman" w:hAnsi="Times New Roman" w:cs="Times New Roman"/>
          <w:lang w:val="vi-VN"/>
        </w:rPr>
        <w:t>11</w:t>
      </w:r>
      <w:r w:rsidRPr="005329D5">
        <w:rPr>
          <w:rFonts w:ascii="Times New Roman" w:hAnsi="Times New Roman" w:cs="Times New Roman"/>
          <w:lang w:val="vi-VN"/>
        </w:rPr>
        <w:t>.  Mở tài khoản thanh toán tại Ngân hàng Nhà nước.</w:t>
      </w:r>
    </w:p>
    <w:p w14:paraId="2A482A9A" w14:textId="77777777" w:rsidR="00C74775" w:rsidRDefault="00C74775" w:rsidP="00C74775">
      <w:pPr>
        <w:spacing w:after="120"/>
        <w:ind w:firstLine="720"/>
        <w:jc w:val="both"/>
        <w:rPr>
          <w:rFonts w:ascii="Times New Roman" w:hAnsi="Times New Roman" w:cs="Times New Roman"/>
          <w:lang w:val="vi-VN"/>
        </w:rPr>
      </w:pPr>
      <w:r>
        <w:rPr>
          <w:rFonts w:ascii="Times New Roman" w:hAnsi="Times New Roman" w:cs="Times New Roman"/>
          <w:lang w:val="vi-VN"/>
        </w:rPr>
        <w:t>12. M</w:t>
      </w:r>
      <w:r w:rsidRPr="00F96676">
        <w:rPr>
          <w:rFonts w:ascii="Times New Roman" w:hAnsi="Times New Roman" w:cs="Times New Roman"/>
          <w:lang w:val="vi-VN"/>
        </w:rPr>
        <w:t xml:space="preserve">ở tài khoản thanh toán tại ngân hàng thương mại, chi nhánh ngân hàng nước </w:t>
      </w:r>
      <w:r>
        <w:rPr>
          <w:rFonts w:ascii="Times New Roman" w:hAnsi="Times New Roman" w:cs="Times New Roman"/>
          <w:lang w:val="vi-VN"/>
        </w:rPr>
        <w:t>ngoài.</w:t>
      </w:r>
    </w:p>
    <w:p w14:paraId="2D972E83" w14:textId="77777777" w:rsidR="00C74775" w:rsidRDefault="00C74775" w:rsidP="00C74775">
      <w:pPr>
        <w:spacing w:after="120"/>
        <w:ind w:firstLine="720"/>
        <w:jc w:val="both"/>
        <w:rPr>
          <w:rFonts w:ascii="Times New Roman" w:hAnsi="Times New Roman" w:cs="Times New Roman"/>
          <w:lang w:val="vi-VN"/>
        </w:rPr>
      </w:pPr>
      <w:r>
        <w:rPr>
          <w:rFonts w:ascii="Times New Roman" w:hAnsi="Times New Roman" w:cs="Times New Roman"/>
          <w:lang w:val="vi-VN"/>
        </w:rPr>
        <w:t xml:space="preserve">13. </w:t>
      </w:r>
      <w:r w:rsidRPr="002B5F6D">
        <w:rPr>
          <w:rFonts w:ascii="Times New Roman" w:hAnsi="Times New Roman" w:cs="Times New Roman"/>
          <w:lang w:val="vi-VN"/>
        </w:rPr>
        <w:t xml:space="preserve">Mở tài khoản tiền gửi, tài khoản quản lý tiền vay cho khách </w:t>
      </w:r>
      <w:r>
        <w:rPr>
          <w:rFonts w:ascii="Times New Roman" w:hAnsi="Times New Roman" w:cs="Times New Roman"/>
          <w:lang w:val="vi-VN"/>
        </w:rPr>
        <w:t>hàng.</w:t>
      </w:r>
    </w:p>
    <w:p w14:paraId="64298BC0" w14:textId="1C4ED1A5" w:rsidR="00821429" w:rsidRDefault="00821429" w:rsidP="00821429">
      <w:pPr>
        <w:spacing w:after="120"/>
        <w:ind w:firstLine="720"/>
        <w:jc w:val="both"/>
        <w:rPr>
          <w:rFonts w:ascii="Times New Roman" w:hAnsi="Times New Roman" w:cs="Times New Roman"/>
          <w:lang w:val="vi-VN"/>
        </w:rPr>
      </w:pPr>
      <w:r>
        <w:rPr>
          <w:rFonts w:ascii="Times New Roman" w:hAnsi="Times New Roman" w:cs="Times New Roman"/>
          <w:lang w:val="vi-VN"/>
        </w:rPr>
        <w:t xml:space="preserve">14. </w:t>
      </w:r>
      <w:r w:rsidRPr="00736B7A">
        <w:rPr>
          <w:rFonts w:ascii="Times New Roman" w:hAnsi="Times New Roman" w:cs="Times New Roman"/>
          <w:lang w:val="vi-VN"/>
        </w:rPr>
        <w:t xml:space="preserve">Góp vốn, mua cổ phần theo quy </w:t>
      </w:r>
      <w:r w:rsidRPr="00736B7A">
        <w:rPr>
          <w:rFonts w:ascii="Times New Roman" w:hAnsi="Times New Roman" w:cs="Times New Roman" w:hint="eastAsia"/>
          <w:lang w:val="vi-VN"/>
        </w:rPr>
        <w:t>đ</w:t>
      </w:r>
      <w:r w:rsidRPr="00736B7A">
        <w:rPr>
          <w:rFonts w:ascii="Times New Roman" w:hAnsi="Times New Roman" w:cs="Times New Roman"/>
          <w:lang w:val="vi-VN"/>
        </w:rPr>
        <w:t>ịnh của pháp luật và hướng dẫn của Ngân hàng Nhà nước.</w:t>
      </w:r>
    </w:p>
    <w:p w14:paraId="28E325EF" w14:textId="77777777" w:rsidR="00821429" w:rsidRDefault="00821429" w:rsidP="00A40BAC">
      <w:pPr>
        <w:spacing w:after="120"/>
        <w:ind w:firstLine="720"/>
        <w:jc w:val="both"/>
        <w:rPr>
          <w:rFonts w:ascii="Times New Roman" w:hAnsi="Times New Roman" w:cs="Times New Roman"/>
          <w:lang w:val="vi-VN"/>
        </w:rPr>
      </w:pPr>
      <w:r>
        <w:rPr>
          <w:rFonts w:ascii="Times New Roman" w:hAnsi="Times New Roman" w:cs="Times New Roman"/>
          <w:lang w:val="vi-VN"/>
        </w:rPr>
        <w:t>15. Các hoạt động kinh doanh khác:</w:t>
      </w:r>
    </w:p>
    <w:p w14:paraId="7C34F80F" w14:textId="16CD7026" w:rsidR="00821429" w:rsidRDefault="008B3F50" w:rsidP="00A40BAC">
      <w:pPr>
        <w:spacing w:after="120"/>
        <w:ind w:firstLine="720"/>
        <w:jc w:val="both"/>
        <w:rPr>
          <w:rFonts w:ascii="Times New Roman" w:hAnsi="Times New Roman" w:cs="Times New Roman"/>
          <w:lang w:val="vi-VN"/>
        </w:rPr>
      </w:pPr>
      <w:r w:rsidRPr="00A40BAC">
        <w:rPr>
          <w:rFonts w:ascii="Times New Roman" w:hAnsi="Times New Roman" w:cs="Times New Roman"/>
          <w:lang w:val="vi-VN"/>
        </w:rPr>
        <w:lastRenderedPageBreak/>
        <w:t>a</w:t>
      </w:r>
      <w:r w:rsidR="00821429">
        <w:rPr>
          <w:rFonts w:ascii="Times New Roman" w:hAnsi="Times New Roman" w:cs="Times New Roman"/>
          <w:lang w:val="vi-VN"/>
        </w:rPr>
        <w:t xml:space="preserve">) </w:t>
      </w:r>
      <w:r w:rsidR="00821429" w:rsidRPr="00006D07">
        <w:rPr>
          <w:rFonts w:ascii="Times New Roman" w:hAnsi="Times New Roman" w:cs="Times New Roman"/>
          <w:lang w:val="vi-VN"/>
        </w:rPr>
        <w:t xml:space="preserve">Nhận vốn ủy thác </w:t>
      </w:r>
      <w:r w:rsidR="00821429" w:rsidRPr="00006D07">
        <w:rPr>
          <w:rFonts w:ascii="Times New Roman" w:hAnsi="Times New Roman" w:cs="Times New Roman" w:hint="eastAsia"/>
          <w:lang w:val="vi-VN"/>
        </w:rPr>
        <w:t>đ</w:t>
      </w:r>
      <w:r w:rsidR="00821429" w:rsidRPr="00006D07">
        <w:rPr>
          <w:rFonts w:ascii="Times New Roman" w:hAnsi="Times New Roman" w:cs="Times New Roman"/>
          <w:lang w:val="vi-VN"/>
        </w:rPr>
        <w:t xml:space="preserve">ể thực hiện hoạt </w:t>
      </w:r>
      <w:r w:rsidR="00821429" w:rsidRPr="00006D07">
        <w:rPr>
          <w:rFonts w:ascii="Times New Roman" w:hAnsi="Times New Roman" w:cs="Times New Roman" w:hint="eastAsia"/>
          <w:lang w:val="vi-VN"/>
        </w:rPr>
        <w:t>đ</w:t>
      </w:r>
      <w:r w:rsidR="00821429" w:rsidRPr="00006D07">
        <w:rPr>
          <w:rFonts w:ascii="Times New Roman" w:hAnsi="Times New Roman" w:cs="Times New Roman"/>
          <w:lang w:val="vi-VN"/>
        </w:rPr>
        <w:t xml:space="preserve">ộng cấp tín dụng </w:t>
      </w:r>
      <w:r w:rsidR="00821429" w:rsidRPr="00006D07">
        <w:rPr>
          <w:rFonts w:ascii="Times New Roman" w:hAnsi="Times New Roman" w:cs="Times New Roman" w:hint="eastAsia"/>
          <w:lang w:val="vi-VN"/>
        </w:rPr>
        <w:t>đ</w:t>
      </w:r>
      <w:r w:rsidR="00821429" w:rsidRPr="00006D07">
        <w:rPr>
          <w:rFonts w:ascii="Times New Roman" w:hAnsi="Times New Roman" w:cs="Times New Roman"/>
          <w:lang w:val="vi-VN"/>
        </w:rPr>
        <w:t>ược phép;</w:t>
      </w:r>
    </w:p>
    <w:p w14:paraId="171D5FD2" w14:textId="62542709" w:rsidR="00821429" w:rsidRDefault="008B3F50" w:rsidP="00A40BAC">
      <w:pPr>
        <w:spacing w:after="120"/>
        <w:ind w:firstLine="720"/>
        <w:jc w:val="both"/>
        <w:rPr>
          <w:rFonts w:ascii="Times New Roman" w:hAnsi="Times New Roman" w:cs="Times New Roman"/>
          <w:lang w:val="vi-VN"/>
        </w:rPr>
      </w:pPr>
      <w:r w:rsidRPr="00A40BAC">
        <w:rPr>
          <w:rFonts w:ascii="Times New Roman" w:hAnsi="Times New Roman" w:cs="Times New Roman"/>
          <w:lang w:val="vi-VN"/>
        </w:rPr>
        <w:t>b</w:t>
      </w:r>
      <w:r w:rsidR="00821429" w:rsidRPr="00006D07">
        <w:rPr>
          <w:rFonts w:ascii="Times New Roman" w:hAnsi="Times New Roman" w:cs="Times New Roman"/>
          <w:lang w:val="vi-VN"/>
        </w:rPr>
        <w:t xml:space="preserve">) Ủy thác vốn cho tổ chức tín dụng khác thực hiện hoạt </w:t>
      </w:r>
      <w:r w:rsidR="00821429" w:rsidRPr="00006D07">
        <w:rPr>
          <w:rFonts w:ascii="Times New Roman" w:hAnsi="Times New Roman" w:cs="Times New Roman" w:hint="eastAsia"/>
          <w:lang w:val="vi-VN"/>
        </w:rPr>
        <w:t>đ</w:t>
      </w:r>
      <w:r w:rsidR="00821429" w:rsidRPr="00006D07">
        <w:rPr>
          <w:rFonts w:ascii="Times New Roman" w:hAnsi="Times New Roman" w:cs="Times New Roman"/>
          <w:lang w:val="vi-VN"/>
        </w:rPr>
        <w:t xml:space="preserve">ộng cho vay, cấp tín dụng chính của công ty tài chính chuyên ngành </w:t>
      </w:r>
      <w:r w:rsidR="00821429" w:rsidRPr="00006D07">
        <w:rPr>
          <w:rFonts w:ascii="Times New Roman" w:hAnsi="Times New Roman" w:cs="Times New Roman" w:hint="eastAsia"/>
          <w:lang w:val="vi-VN"/>
        </w:rPr>
        <w:t>đó</w:t>
      </w:r>
      <w:r w:rsidR="00821429" w:rsidRPr="00006D07">
        <w:rPr>
          <w:rFonts w:ascii="Times New Roman" w:hAnsi="Times New Roman" w:cs="Times New Roman"/>
          <w:lang w:val="vi-VN"/>
        </w:rPr>
        <w:t>;</w:t>
      </w:r>
    </w:p>
    <w:p w14:paraId="5CF1C53E" w14:textId="7D77727D" w:rsidR="00821429" w:rsidRPr="009531D8" w:rsidRDefault="008B3F50" w:rsidP="00A40BAC">
      <w:pPr>
        <w:spacing w:after="120"/>
        <w:ind w:firstLine="720"/>
        <w:jc w:val="both"/>
        <w:rPr>
          <w:rFonts w:ascii="Times New Roman" w:hAnsi="Times New Roman" w:cs="Times New Roman"/>
          <w:lang w:val="vi-VN"/>
        </w:rPr>
      </w:pPr>
      <w:r w:rsidRPr="00A40BAC">
        <w:rPr>
          <w:rFonts w:ascii="Times New Roman" w:hAnsi="Times New Roman" w:cs="Times New Roman"/>
          <w:lang w:val="vi-VN"/>
        </w:rPr>
        <w:t>c</w:t>
      </w:r>
      <w:r w:rsidR="00821429" w:rsidRPr="00006D07">
        <w:rPr>
          <w:rFonts w:ascii="Times New Roman" w:hAnsi="Times New Roman" w:cs="Times New Roman"/>
          <w:lang w:val="vi-VN"/>
        </w:rPr>
        <w:t>) Mua, bán tín phiếu Ngân hàng Nhà nước, chứng chỉ tiền gửi do tổ chức tín dụng, chi nhánh ngân hàng nước ngoài phát hành trong nước</w:t>
      </w:r>
      <w:r w:rsidR="009531D8" w:rsidRPr="00A40BAC">
        <w:rPr>
          <w:rFonts w:ascii="Times New Roman" w:hAnsi="Times New Roman" w:cs="Times New Roman"/>
          <w:lang w:val="vi-VN"/>
        </w:rPr>
        <w:t xml:space="preserve">, </w:t>
      </w:r>
      <w:r w:rsidR="009531D8" w:rsidRPr="00F84063">
        <w:rPr>
          <w:rFonts w:ascii="Times New Roman" w:hAnsi="Times New Roman" w:cs="Times New Roman"/>
          <w:lang w:val="vi-VN"/>
        </w:rPr>
        <w:t xml:space="preserve">công cụ nợ của Chính phủ, trái phiếu Chính phủ bảo lãnh, trái phiếu chính quyền </w:t>
      </w:r>
      <w:r w:rsidR="009531D8" w:rsidRPr="00F84063">
        <w:rPr>
          <w:rFonts w:ascii="Times New Roman" w:hAnsi="Times New Roman" w:cs="Times New Roman" w:hint="eastAsia"/>
          <w:lang w:val="vi-VN"/>
        </w:rPr>
        <w:t>đ</w:t>
      </w:r>
      <w:r w:rsidR="009531D8" w:rsidRPr="00F84063">
        <w:rPr>
          <w:rFonts w:ascii="Times New Roman" w:hAnsi="Times New Roman" w:cs="Times New Roman"/>
          <w:lang w:val="vi-VN"/>
        </w:rPr>
        <w:t xml:space="preserve">ịa </w:t>
      </w:r>
      <w:r w:rsidR="009531D8">
        <w:rPr>
          <w:rFonts w:ascii="Times New Roman" w:hAnsi="Times New Roman" w:cs="Times New Roman"/>
          <w:lang w:val="vi-VN"/>
        </w:rPr>
        <w:t>phương;</w:t>
      </w:r>
    </w:p>
    <w:p w14:paraId="4228C014" w14:textId="6A70260F" w:rsidR="00821429" w:rsidRDefault="008B3F50" w:rsidP="00A40BAC">
      <w:pPr>
        <w:spacing w:after="120"/>
        <w:ind w:firstLine="720"/>
        <w:jc w:val="both"/>
        <w:rPr>
          <w:rFonts w:ascii="Times New Roman" w:hAnsi="Times New Roman" w:cs="Times New Roman"/>
          <w:lang w:val="vi-VN"/>
        </w:rPr>
      </w:pPr>
      <w:r w:rsidRPr="00A40BAC">
        <w:rPr>
          <w:rFonts w:ascii="Times New Roman" w:hAnsi="Times New Roman" w:cs="Times New Roman"/>
          <w:lang w:val="vi-VN"/>
        </w:rPr>
        <w:t>d</w:t>
      </w:r>
      <w:r w:rsidR="00821429" w:rsidRPr="00134D69">
        <w:rPr>
          <w:rFonts w:ascii="Times New Roman" w:hAnsi="Times New Roman" w:cs="Times New Roman"/>
          <w:lang w:val="vi-VN"/>
        </w:rPr>
        <w:t>) Kinh doanh ngoại hối, cung ứng dịch vụ ngoại hối;</w:t>
      </w:r>
    </w:p>
    <w:p w14:paraId="305D8FF7" w14:textId="6A73595B" w:rsidR="00821429" w:rsidRDefault="00175372" w:rsidP="00A40BAC">
      <w:pPr>
        <w:spacing w:after="120"/>
        <w:ind w:firstLine="720"/>
        <w:jc w:val="both"/>
        <w:rPr>
          <w:rFonts w:ascii="Times New Roman" w:hAnsi="Times New Roman" w:cs="Times New Roman"/>
          <w:lang w:val="vi-VN"/>
        </w:rPr>
      </w:pPr>
      <w:r>
        <w:rPr>
          <w:rFonts w:ascii="Times New Roman" w:hAnsi="Times New Roman" w:cs="Times New Roman"/>
        </w:rPr>
        <w:t>đ</w:t>
      </w:r>
      <w:r w:rsidR="00821429" w:rsidRPr="00134D69">
        <w:rPr>
          <w:rFonts w:ascii="Times New Roman" w:hAnsi="Times New Roman" w:cs="Times New Roman"/>
          <w:lang w:val="vi-VN"/>
        </w:rPr>
        <w:t xml:space="preserve">) Tư vấn về hoạt </w:t>
      </w:r>
      <w:r w:rsidR="00821429" w:rsidRPr="00134D69">
        <w:rPr>
          <w:rFonts w:ascii="Times New Roman" w:hAnsi="Times New Roman" w:cs="Times New Roman" w:hint="eastAsia"/>
          <w:lang w:val="vi-VN"/>
        </w:rPr>
        <w:t>đ</w:t>
      </w:r>
      <w:r w:rsidR="00821429" w:rsidRPr="00134D69">
        <w:rPr>
          <w:rFonts w:ascii="Times New Roman" w:hAnsi="Times New Roman" w:cs="Times New Roman"/>
          <w:lang w:val="vi-VN"/>
        </w:rPr>
        <w:t xml:space="preserve">ộng ngân hàng và hoạt </w:t>
      </w:r>
      <w:r w:rsidR="00821429" w:rsidRPr="00134D69">
        <w:rPr>
          <w:rFonts w:ascii="Times New Roman" w:hAnsi="Times New Roman" w:cs="Times New Roman" w:hint="eastAsia"/>
          <w:lang w:val="vi-VN"/>
        </w:rPr>
        <w:t>đ</w:t>
      </w:r>
      <w:r w:rsidR="00821429" w:rsidRPr="00134D69">
        <w:rPr>
          <w:rFonts w:ascii="Times New Roman" w:hAnsi="Times New Roman" w:cs="Times New Roman"/>
          <w:lang w:val="vi-VN"/>
        </w:rPr>
        <w:t xml:space="preserve">ộng kinh doanh khác quy </w:t>
      </w:r>
      <w:r w:rsidR="00821429" w:rsidRPr="00134D69">
        <w:rPr>
          <w:rFonts w:ascii="Times New Roman" w:hAnsi="Times New Roman" w:cs="Times New Roman" w:hint="eastAsia"/>
          <w:lang w:val="vi-VN"/>
        </w:rPr>
        <w:t>đ</w:t>
      </w:r>
      <w:r w:rsidR="00821429" w:rsidRPr="00134D69">
        <w:rPr>
          <w:rFonts w:ascii="Times New Roman" w:hAnsi="Times New Roman" w:cs="Times New Roman"/>
          <w:lang w:val="vi-VN"/>
        </w:rPr>
        <w:t>ịnh trong Giấy phép;</w:t>
      </w:r>
    </w:p>
    <w:p w14:paraId="53B98724" w14:textId="0A368B4B" w:rsidR="002C42CA"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e</w:t>
      </w:r>
      <w:r w:rsidR="00821429" w:rsidRPr="009531D8">
        <w:rPr>
          <w:rFonts w:ascii="Times New Roman" w:hAnsi="Times New Roman" w:cs="Times New Roman"/>
          <w:lang w:val="vi-VN"/>
        </w:rPr>
        <w:t xml:space="preserve">) </w:t>
      </w:r>
      <w:r w:rsidR="00E97DE1" w:rsidRPr="009531D8">
        <w:rPr>
          <w:rFonts w:ascii="Times New Roman" w:hAnsi="Times New Roman" w:cs="Times New Roman"/>
          <w:lang w:val="vi-VN"/>
        </w:rPr>
        <w:t>C</w:t>
      </w:r>
      <w:r w:rsidR="00821429" w:rsidRPr="009531D8">
        <w:rPr>
          <w:rFonts w:ascii="Times New Roman" w:hAnsi="Times New Roman" w:cs="Times New Roman"/>
          <w:lang w:val="vi-VN"/>
        </w:rPr>
        <w:t xml:space="preserve">ho thuê vận </w:t>
      </w:r>
      <w:r w:rsidR="00821429" w:rsidRPr="00337542">
        <w:rPr>
          <w:rFonts w:ascii="Times New Roman" w:hAnsi="Times New Roman" w:cs="Times New Roman"/>
          <w:lang w:val="vi-VN"/>
        </w:rPr>
        <w:t xml:space="preserve">hành </w:t>
      </w:r>
      <w:r w:rsidR="00E97DE1" w:rsidRPr="00337542">
        <w:rPr>
          <w:rFonts w:ascii="Times New Roman" w:hAnsi="Times New Roman" w:cs="Times New Roman"/>
          <w:lang w:val="vi-VN"/>
        </w:rPr>
        <w:t>khi đáp ứng điều kiện</w:t>
      </w:r>
      <w:r w:rsidR="009531D8" w:rsidRPr="00A40BAC">
        <w:rPr>
          <w:rFonts w:ascii="Times New Roman" w:hAnsi="Times New Roman" w:cs="Times New Roman"/>
        </w:rPr>
        <w:t xml:space="preserve"> theo quy định của pháp luật</w:t>
      </w:r>
      <w:r w:rsidR="00821429" w:rsidRPr="00337542">
        <w:rPr>
          <w:rFonts w:ascii="Times New Roman" w:hAnsi="Times New Roman" w:cs="Times New Roman"/>
          <w:lang w:val="vi-VN"/>
        </w:rPr>
        <w:t>;</w:t>
      </w:r>
      <w:r w:rsidR="007917D3">
        <w:rPr>
          <w:rFonts w:ascii="Times New Roman" w:hAnsi="Times New Roman" w:cs="Times New Roman"/>
          <w:lang w:val="vi-VN"/>
        </w:rPr>
        <w:t xml:space="preserve"> </w:t>
      </w:r>
    </w:p>
    <w:p w14:paraId="44738570" w14:textId="19777811" w:rsidR="007917D3" w:rsidRDefault="00175372" w:rsidP="00A40BAC">
      <w:pPr>
        <w:spacing w:after="120"/>
        <w:ind w:firstLine="720"/>
        <w:jc w:val="both"/>
        <w:rPr>
          <w:rFonts w:ascii="Times New Roman" w:hAnsi="Times New Roman" w:cs="Times New Roman"/>
          <w:lang w:val="vi-VN"/>
        </w:rPr>
      </w:pPr>
      <w:r>
        <w:rPr>
          <w:rFonts w:ascii="Times New Roman" w:hAnsi="Times New Roman" w:cs="Times New Roman"/>
        </w:rPr>
        <w:t>g</w:t>
      </w:r>
      <w:r w:rsidR="007917D3">
        <w:rPr>
          <w:rFonts w:ascii="Times New Roman" w:hAnsi="Times New Roman" w:cs="Times New Roman"/>
          <w:lang w:val="vi-VN"/>
        </w:rPr>
        <w:t xml:space="preserve">) </w:t>
      </w:r>
      <w:r w:rsidR="007917D3" w:rsidRPr="00865C52">
        <w:rPr>
          <w:rFonts w:ascii="Times New Roman" w:hAnsi="Times New Roman" w:cs="Times New Roman"/>
          <w:lang w:val="vi-VN"/>
        </w:rPr>
        <w:t xml:space="preserve">Phát hành trái phiếu </w:t>
      </w:r>
      <w:r w:rsidR="007917D3" w:rsidRPr="00865C52">
        <w:rPr>
          <w:rFonts w:ascii="Times New Roman" w:hAnsi="Times New Roman" w:cs="Times New Roman" w:hint="eastAsia"/>
          <w:lang w:val="vi-VN"/>
        </w:rPr>
        <w:t>đ</w:t>
      </w:r>
      <w:r w:rsidR="007917D3" w:rsidRPr="00865C52">
        <w:rPr>
          <w:rFonts w:ascii="Times New Roman" w:hAnsi="Times New Roman" w:cs="Times New Roman"/>
          <w:lang w:val="vi-VN"/>
        </w:rPr>
        <w:t xml:space="preserve">ể huy </w:t>
      </w:r>
      <w:r w:rsidR="007917D3" w:rsidRPr="00865C52">
        <w:rPr>
          <w:rFonts w:ascii="Times New Roman" w:hAnsi="Times New Roman" w:cs="Times New Roman" w:hint="eastAsia"/>
          <w:lang w:val="vi-VN"/>
        </w:rPr>
        <w:t>đ</w:t>
      </w:r>
      <w:r w:rsidR="007917D3" w:rsidRPr="00865C52">
        <w:rPr>
          <w:rFonts w:ascii="Times New Roman" w:hAnsi="Times New Roman" w:cs="Times New Roman"/>
          <w:lang w:val="vi-VN"/>
        </w:rPr>
        <w:t xml:space="preserve">ộng vốn của tổ </w:t>
      </w:r>
      <w:r w:rsidR="007917D3">
        <w:rPr>
          <w:rFonts w:ascii="Times New Roman" w:hAnsi="Times New Roman" w:cs="Times New Roman"/>
          <w:lang w:val="vi-VN"/>
        </w:rPr>
        <w:t>chức;</w:t>
      </w:r>
    </w:p>
    <w:p w14:paraId="29364D2B" w14:textId="16B8EE8F" w:rsidR="009531D8" w:rsidRPr="00A40BAC"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h</w:t>
      </w:r>
      <w:r w:rsidR="007917D3">
        <w:rPr>
          <w:rFonts w:ascii="Times New Roman" w:hAnsi="Times New Roman" w:cs="Times New Roman"/>
          <w:lang w:val="vi-VN"/>
        </w:rPr>
        <w:t xml:space="preserve">) </w:t>
      </w:r>
      <w:r w:rsidR="009531D8" w:rsidRPr="009531D8">
        <w:rPr>
          <w:rFonts w:ascii="Times New Roman" w:hAnsi="Times New Roman" w:cs="Times New Roman"/>
          <w:lang w:val="vi-VN"/>
        </w:rPr>
        <w:t>Đại lý bảo hiểm theo quy định của pháp luật về kinh doanh bảo hiểm, phù hợp với phạm vi hoạt động đại lý bảo hiểm theo quy định của Ngân hàng Nhà nước.</w:t>
      </w:r>
    </w:p>
    <w:p w14:paraId="1F9D2095" w14:textId="59B347AE" w:rsidR="00523E93" w:rsidRDefault="007917D3" w:rsidP="00523E93">
      <w:pPr>
        <w:spacing w:after="120"/>
        <w:ind w:firstLine="720"/>
        <w:jc w:val="both"/>
        <w:rPr>
          <w:rFonts w:ascii="Times New Roman" w:hAnsi="Times New Roman" w:cs="Times New Roman"/>
          <w:lang w:val="vi-VN"/>
        </w:rPr>
      </w:pPr>
      <w:r w:rsidRPr="00A40BAC">
        <w:rPr>
          <w:rFonts w:ascii="Times New Roman" w:hAnsi="Times New Roman" w:cs="Times New Roman"/>
        </w:rPr>
        <w:t>16</w:t>
      </w:r>
      <w:r w:rsidR="00161EAD" w:rsidRPr="00A40BAC">
        <w:rPr>
          <w:rFonts w:ascii="Times New Roman" w:hAnsi="Times New Roman" w:cs="Times New Roman"/>
          <w:lang w:val="vi-VN"/>
        </w:rPr>
        <w:t>.</w:t>
      </w:r>
      <w:r w:rsidR="00523E93" w:rsidRPr="00A40BAC">
        <w:rPr>
          <w:rFonts w:ascii="Times New Roman" w:hAnsi="Times New Roman" w:cs="Times New Roman"/>
        </w:rPr>
        <w:t xml:space="preserve"> </w:t>
      </w:r>
      <w:r w:rsidR="009531D8" w:rsidRPr="00A40BAC">
        <w:rPr>
          <w:rFonts w:ascii="Times New Roman" w:hAnsi="Times New Roman" w:cs="Times New Roman"/>
        </w:rPr>
        <w:t>B</w:t>
      </w:r>
      <w:r w:rsidR="00523E93" w:rsidRPr="00A40BAC">
        <w:rPr>
          <w:rFonts w:ascii="Times New Roman" w:hAnsi="Times New Roman" w:cs="Times New Roman"/>
        </w:rPr>
        <w:t>án các khoản phải thu từ hợp đồng cho thuê tài chính cho các tổ chức và cá nhân theo quy định của Ngân hàng Nhà nước.</w:t>
      </w:r>
    </w:p>
    <w:p w14:paraId="00769B09" w14:textId="14F41E95" w:rsidR="00F22A42" w:rsidRDefault="00F22A42" w:rsidP="00F22A42">
      <w:pPr>
        <w:ind w:firstLine="720"/>
        <w:jc w:val="both"/>
        <w:rPr>
          <w:rFonts w:ascii="Times New Roman" w:hAnsi="Times New Roman" w:cs="Times New Roman"/>
        </w:rPr>
      </w:pPr>
      <w:r>
        <w:rPr>
          <w:rFonts w:ascii="Times New Roman" w:hAnsi="Times New Roman" w:cs="Times New Roman"/>
          <w:lang w:val="vi-VN"/>
        </w:rPr>
        <w:t xml:space="preserve">17. </w:t>
      </w:r>
      <w:r w:rsidRPr="00233430">
        <w:rPr>
          <w:rFonts w:ascii="Times New Roman" w:hAnsi="Times New Roman" w:cs="Times New Roman"/>
          <w:lang w:val="vi-VN"/>
        </w:rPr>
        <w:t xml:space="preserve">Các hoạt </w:t>
      </w:r>
      <w:r w:rsidRPr="00233430">
        <w:rPr>
          <w:rFonts w:ascii="Times New Roman" w:hAnsi="Times New Roman" w:cs="Times New Roman" w:hint="eastAsia"/>
          <w:lang w:val="vi-VN"/>
        </w:rPr>
        <w:t>đ</w:t>
      </w:r>
      <w:r w:rsidRPr="00233430">
        <w:rPr>
          <w:rFonts w:ascii="Times New Roman" w:hAnsi="Times New Roman" w:cs="Times New Roman"/>
          <w:lang w:val="vi-VN"/>
        </w:rPr>
        <w:t xml:space="preserve">ộng kinh doanh khác liên quan </w:t>
      </w:r>
      <w:r w:rsidRPr="00233430">
        <w:rPr>
          <w:rFonts w:ascii="Times New Roman" w:hAnsi="Times New Roman" w:cs="Times New Roman" w:hint="eastAsia"/>
          <w:lang w:val="vi-VN"/>
        </w:rPr>
        <w:t>đ</w:t>
      </w:r>
      <w:r w:rsidRPr="00233430">
        <w:rPr>
          <w:rFonts w:ascii="Times New Roman" w:hAnsi="Times New Roman" w:cs="Times New Roman"/>
          <w:lang w:val="vi-VN"/>
        </w:rPr>
        <w:t xml:space="preserve">ến hoạt </w:t>
      </w:r>
      <w:r w:rsidRPr="00233430">
        <w:rPr>
          <w:rFonts w:ascii="Times New Roman" w:hAnsi="Times New Roman" w:cs="Times New Roman" w:hint="eastAsia"/>
          <w:lang w:val="vi-VN"/>
        </w:rPr>
        <w:t>đ</w:t>
      </w:r>
      <w:r w:rsidRPr="00233430">
        <w:rPr>
          <w:rFonts w:ascii="Times New Roman" w:hAnsi="Times New Roman" w:cs="Times New Roman"/>
          <w:lang w:val="vi-VN"/>
        </w:rPr>
        <w:t xml:space="preserve">ộng ngân hàng </w:t>
      </w:r>
      <w:r>
        <w:rPr>
          <w:rFonts w:ascii="Times New Roman" w:hAnsi="Times New Roman" w:cs="Times New Roman"/>
          <w:lang w:val="vi-VN"/>
        </w:rPr>
        <w:t>(</w:t>
      </w:r>
      <w:r>
        <w:rPr>
          <w:rFonts w:ascii="Times New Roman" w:hAnsi="Times New Roman" w:cs="Times New Roman"/>
        </w:rPr>
        <w:t>chỉ cấp phép khi có quy định của pháp luật</w:t>
      </w:r>
      <w:r>
        <w:rPr>
          <w:rFonts w:ascii="Times New Roman" w:hAnsi="Times New Roman" w:cs="Times New Roman"/>
          <w:lang w:val="vi-VN"/>
        </w:rPr>
        <w:t>)</w:t>
      </w:r>
      <w:r w:rsidRPr="00233430">
        <w:rPr>
          <w:rFonts w:ascii="Times New Roman" w:hAnsi="Times New Roman" w:cs="Times New Roman"/>
          <w:lang w:val="vi-VN"/>
        </w:rPr>
        <w:t>.</w:t>
      </w:r>
    </w:p>
    <w:p w14:paraId="5C20CFB9" w14:textId="77777777" w:rsidR="009531D8" w:rsidRPr="00A40BAC" w:rsidRDefault="009531D8" w:rsidP="00F22A42">
      <w:pPr>
        <w:ind w:firstLine="720"/>
        <w:jc w:val="both"/>
        <w:rPr>
          <w:rFonts w:ascii="Times New Roman" w:hAnsi="Times New Roman" w:cs="Times New Roman"/>
        </w:rPr>
      </w:pPr>
    </w:p>
    <w:p w14:paraId="69F7BAA2" w14:textId="77777777" w:rsidR="00523E93" w:rsidRPr="00A40BAC" w:rsidRDefault="00523E93" w:rsidP="00523E93">
      <w:pPr>
        <w:spacing w:after="120"/>
        <w:ind w:firstLine="720"/>
        <w:jc w:val="both"/>
        <w:rPr>
          <w:rFonts w:ascii="Times New Roman" w:hAnsi="Times New Roman" w:cs="Times New Roman"/>
          <w:lang w:val="vi-V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cho thuê tài chính …(</w:t>
      </w:r>
      <w:r w:rsidRPr="00BA260F">
        <w:rPr>
          <w:rStyle w:val="FootnoteReference"/>
        </w:rPr>
        <w:footnoteReference w:customMarkFollows="1" w:id="10"/>
        <w:t>*</w:t>
      </w:r>
      <w:r w:rsidRPr="00BA260F">
        <w:rPr>
          <w:rFonts w:ascii="Times New Roman" w:hAnsi="Times New Roman" w:cs="Times New Roman"/>
        </w:rPr>
        <w:t>) phải tuân thủ pháp luật Việt Nam.</w:t>
      </w:r>
    </w:p>
    <w:p w14:paraId="5FBFD621" w14:textId="212F165C" w:rsidR="00523E93" w:rsidRPr="00A40BAC" w:rsidRDefault="00523E93" w:rsidP="00523E93">
      <w:pPr>
        <w:spacing w:after="120"/>
        <w:ind w:firstLine="720"/>
        <w:jc w:val="both"/>
        <w:rPr>
          <w:rFonts w:ascii="Times New Roman" w:hAnsi="Times New Roman" w:cs="Times New Roman"/>
          <w:strike/>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w:t>
      </w:r>
      <w:r w:rsidR="007728C4" w:rsidRPr="003E65DD">
        <w:rPr>
          <w:rFonts w:ascii="Times New Roman" w:hAnsi="Times New Roman" w:cs="Times New Roman"/>
        </w:rPr>
        <w:t>,</w:t>
      </w:r>
      <w:r w:rsidRPr="003E65DD">
        <w:rPr>
          <w:rFonts w:ascii="Times New Roman" w:hAnsi="Times New Roman" w:cs="Times New Roman"/>
        </w:rPr>
        <w:t xml:space="preserve"> thay thế Giấy phép thành lập và hoạt động công ty cho thuê tài chính số ….. ngày …….., </w:t>
      </w:r>
      <w:r w:rsidR="006D51E2" w:rsidRPr="003E65DD">
        <w:rPr>
          <w:rFonts w:ascii="Times New Roman" w:hAnsi="Times New Roman" w:cs="Times New Roman"/>
        </w:rPr>
        <w:t>và các Quyết định sửa đổi, bổ sung Giấy phép.</w:t>
      </w:r>
    </w:p>
    <w:p w14:paraId="5D86A4CD" w14:textId="18EDA2D8"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cấp đổi cho Công ty cho thuê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cho thuê tài chính …… (</w:t>
      </w:r>
      <w:r w:rsidRPr="00BA260F">
        <w:rPr>
          <w:rFonts w:ascii="Times New Roman" w:hAnsi="Times New Roman" w:cs="Times New Roman"/>
          <w:vertAlign w:val="superscript"/>
        </w:rPr>
        <w:t>*</w:t>
      </w:r>
      <w:r w:rsidRPr="00BA260F">
        <w:rPr>
          <w:rFonts w:ascii="Times New Roman" w:hAnsi="Times New Roman" w:cs="Times New Roman"/>
        </w:rPr>
        <w:t>); một (01) bản để đăng ký doanh nghiệp; ba (03) bản lưu tại Ngân hàng Nhà nước Việt Nam (một (01) bản lưu tại Văn phòng Ngân hàng Nhà nước Việt Nam, một (01) bản lưu tại</w:t>
      </w:r>
      <w:r>
        <w:rPr>
          <w:rFonts w:ascii="Times New Roman" w:eastAsia="Times New Roman" w:hAnsi="Times New Roman" w:cs="Times New Roman"/>
        </w:rPr>
        <w:t xml:space="preserve"> </w:t>
      </w:r>
      <w:r w:rsidRPr="00BA260F">
        <w:rPr>
          <w:rFonts w:ascii="Times New Roman" w:hAnsi="Times New Roman" w:cs="Times New Roman"/>
        </w:rPr>
        <w:t>Ngân hàng Nhà nước chi nhánh tỉnh, thành phố …….., một (01) bản lưu tại hồ sơ cấp đổi Giấy phép thành lập và hoạt động Công ty cho thuê tài chính…(</w:t>
      </w:r>
      <w:r w:rsidRPr="00BA260F">
        <w:rPr>
          <w:rFonts w:ascii="Times New Roman" w:hAnsi="Times New Roman" w:cs="Times New Roman"/>
          <w:vertAlign w:val="superscript"/>
        </w:rPr>
        <w:t>*</w:t>
      </w:r>
      <w:r w:rsidRPr="00BA260F">
        <w:rPr>
          <w:rFonts w:ascii="Times New Roman" w:hAnsi="Times New Roman" w:cs="Times New Roman"/>
        </w:rPr>
        <w:t>)).</w:t>
      </w:r>
    </w:p>
    <w:p w14:paraId="116D2D22"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7"/>
        <w:gridCol w:w="4817"/>
      </w:tblGrid>
      <w:tr w:rsidR="00523E93" w:rsidRPr="003E4C6C" w14:paraId="734DFD9D" w14:textId="77777777" w:rsidTr="0057598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794E1C0E" w14:textId="77777777" w:rsidR="00761213" w:rsidRDefault="00523E93" w:rsidP="00761213">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00761213" w:rsidRPr="00BA260F">
              <w:rPr>
                <w:rFonts w:ascii="Times New Roman" w:hAnsi="Times New Roman" w:cs="Times New Roman"/>
                <w:spacing w:val="6"/>
                <w:sz w:val="24"/>
                <w:szCs w:val="24"/>
              </w:rPr>
              <w:t>- Như Điều 7;</w:t>
            </w:r>
          </w:p>
          <w:p w14:paraId="44974C1B" w14:textId="77777777" w:rsidR="00761213" w:rsidRDefault="00761213" w:rsidP="00761213">
            <w:pPr>
              <w:rPr>
                <w:rFonts w:ascii="Times New Roman" w:hAnsi="Times New Roman"/>
                <w:spacing w:val="6"/>
                <w:sz w:val="24"/>
                <w:szCs w:val="24"/>
              </w:rPr>
            </w:pPr>
            <w:r w:rsidRPr="001349C6">
              <w:rPr>
                <w:rFonts w:ascii="Times New Roman" w:hAnsi="Times New Roman"/>
                <w:spacing w:val="6"/>
                <w:sz w:val="24"/>
                <w:szCs w:val="24"/>
              </w:rPr>
              <w:t>- S</w:t>
            </w:r>
            <w:r w:rsidRPr="0066760A">
              <w:rPr>
                <w:rFonts w:ascii="Times New Roman" w:hAnsi="Times New Roman"/>
                <w:spacing w:val="6"/>
                <w:sz w:val="24"/>
                <w:szCs w:val="24"/>
              </w:rPr>
              <w:t>ở Kế hoạch và Đầu tư;</w:t>
            </w:r>
          </w:p>
          <w:p w14:paraId="7B4F8DEF" w14:textId="77777777" w:rsidR="00761213" w:rsidRDefault="00761213" w:rsidP="00761213">
            <w:pPr>
              <w:rPr>
                <w:rFonts w:ascii="Times New Roman" w:hAnsi="Times New Roman"/>
                <w:spacing w:val="6"/>
                <w:sz w:val="24"/>
                <w:szCs w:val="24"/>
              </w:rPr>
            </w:pPr>
            <w:r w:rsidRPr="005E72F8">
              <w:rPr>
                <w:rFonts w:ascii="Times New Roman" w:hAnsi="Times New Roman"/>
                <w:spacing w:val="6"/>
                <w:sz w:val="24"/>
                <w:szCs w:val="24"/>
              </w:rPr>
              <w:t>- UBND tỉnh/TP ………;</w:t>
            </w:r>
          </w:p>
          <w:p w14:paraId="246930F8" w14:textId="7B29A634" w:rsidR="00523E93" w:rsidRPr="00BA260F" w:rsidRDefault="00761213" w:rsidP="00761213">
            <w:pPr>
              <w:rPr>
                <w:rFonts w:ascii="Times New Roman" w:hAnsi="Times New Roman" w:cs="Times New Roman"/>
                <w:spacing w:val="6"/>
                <w:sz w:val="24"/>
                <w:szCs w:val="24"/>
              </w:rPr>
            </w:pPr>
            <w:r w:rsidRPr="005E72F8">
              <w:rPr>
                <w:rFonts w:ascii="Times New Roman" w:hAnsi="Times New Roman"/>
                <w:spacing w:val="6"/>
                <w:sz w:val="24"/>
                <w:szCs w:val="24"/>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728855BC" w14:textId="77777777" w:rsidR="00523E93" w:rsidRPr="003E4C6C" w:rsidRDefault="00523E93" w:rsidP="00575986">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14:paraId="30581F81" w14:textId="77777777" w:rsidR="00523E93" w:rsidRPr="00F23CA6" w:rsidRDefault="00523E93" w:rsidP="002076B1">
      <w:pPr>
        <w:spacing w:before="60" w:line="320" w:lineRule="exact"/>
        <w:ind w:right="72" w:firstLine="720"/>
        <w:jc w:val="both"/>
        <w:rPr>
          <w:rFonts w:asciiTheme="majorHAnsi" w:hAnsiTheme="majorHAnsi" w:cstheme="majorHAnsi"/>
        </w:rPr>
      </w:pPr>
    </w:p>
    <w:p w14:paraId="7265F11B" w14:textId="5E2F50B3" w:rsidR="00AB79AB" w:rsidRPr="002E2DD5" w:rsidRDefault="00AB79AB">
      <w:pPr>
        <w:pStyle w:val="normal-p"/>
        <w:spacing w:before="0" w:beforeAutospacing="0" w:after="120" w:afterAutospacing="0"/>
        <w:ind w:right="74"/>
        <w:jc w:val="center"/>
        <w:rPr>
          <w:rStyle w:val="normal-h1"/>
          <w:rFonts w:eastAsia="MS Mincho" w:cs=".VnTime"/>
          <w:b/>
          <w:iCs/>
          <w:szCs w:val="28"/>
        </w:rPr>
      </w:pPr>
    </w:p>
    <w:sectPr w:rsidR="00AB79AB" w:rsidRPr="002E2DD5" w:rsidSect="00C07158">
      <w:headerReference w:type="default" r:id="rId11"/>
      <w:footerReference w:type="default" r:id="rId12"/>
      <w:pgSz w:w="11907" w:h="16840" w:code="9"/>
      <w:pgMar w:top="1134" w:right="1134" w:bottom="1134" w:left="1701" w:header="454" w:footer="232" w:gutter="0"/>
      <w:pgNumType w:start="1"/>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3AC2" w14:textId="77777777" w:rsidR="00744471" w:rsidRDefault="00744471" w:rsidP="00DC1E17">
      <w:r>
        <w:separator/>
      </w:r>
    </w:p>
  </w:endnote>
  <w:endnote w:type="continuationSeparator" w:id="0">
    <w:p w14:paraId="66509115" w14:textId="77777777" w:rsidR="00744471" w:rsidRDefault="00744471" w:rsidP="00DC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561E" w14:textId="77777777" w:rsidR="00394AAA" w:rsidRDefault="00394AAA">
    <w:pPr>
      <w:pStyle w:val="Footer"/>
      <w:jc w:val="center"/>
    </w:pPr>
  </w:p>
  <w:p w14:paraId="32D2643D" w14:textId="77777777" w:rsidR="00394AAA" w:rsidRPr="00B17625" w:rsidRDefault="00394AAA" w:rsidP="00B1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86BF" w14:textId="77777777" w:rsidR="00744471" w:rsidRDefault="00744471" w:rsidP="00DC1E17">
      <w:r>
        <w:separator/>
      </w:r>
    </w:p>
  </w:footnote>
  <w:footnote w:type="continuationSeparator" w:id="0">
    <w:p w14:paraId="088E3DE5" w14:textId="77777777" w:rsidR="00744471" w:rsidRDefault="00744471" w:rsidP="00DC1E17">
      <w:r>
        <w:continuationSeparator/>
      </w:r>
    </w:p>
  </w:footnote>
  <w:footnote w:id="1">
    <w:p w14:paraId="0FAA6D76" w14:textId="0BA7DEF3" w:rsidR="00394AAA" w:rsidRDefault="00394AAA" w:rsidP="00FD0CA4">
      <w:pPr>
        <w:pStyle w:val="FootnoteText"/>
      </w:pPr>
      <w:r>
        <w:tab/>
      </w:r>
    </w:p>
    <w:p w14:paraId="18360340" w14:textId="77777777" w:rsidR="00394AAA" w:rsidRPr="00560EC0" w:rsidRDefault="00394AAA" w:rsidP="00523E93">
      <w:pPr>
        <w:pStyle w:val="FootnoteText"/>
        <w:rPr>
          <w:lang w:val="da-DK"/>
        </w:rPr>
      </w:pPr>
    </w:p>
  </w:footnote>
  <w:footnote w:id="2">
    <w:p w14:paraId="5837C448" w14:textId="77777777" w:rsidR="00394AAA" w:rsidRDefault="00394AAA"/>
    <w:p w14:paraId="49657006" w14:textId="4DDE5660" w:rsidR="00394AAA" w:rsidRPr="00A90A0F" w:rsidRDefault="00394AAA" w:rsidP="00523E93">
      <w:pPr>
        <w:pStyle w:val="FootnoteText"/>
        <w:rPr>
          <w:rFonts w:asciiTheme="majorHAnsi" w:hAnsiTheme="majorHAnsi" w:cstheme="majorHAnsi"/>
          <w:sz w:val="24"/>
          <w:szCs w:val="24"/>
          <w:lang w:val="da-DK"/>
        </w:rPr>
      </w:pPr>
    </w:p>
  </w:footnote>
  <w:footnote w:id="3">
    <w:p w14:paraId="2ED3FAC7" w14:textId="7503BE57" w:rsidR="00394AAA" w:rsidRDefault="00394AAA" w:rsidP="00523E93">
      <w:pPr>
        <w:pStyle w:val="FootnoteText"/>
        <w:spacing w:before="60"/>
        <w:rPr>
          <w:rFonts w:ascii="Times New Roman" w:hAnsi="Times New Roman"/>
          <w:sz w:val="24"/>
          <w:szCs w:val="24"/>
          <w:lang w:val="da-DK"/>
        </w:rPr>
      </w:pPr>
      <w:r w:rsidRPr="00560EC0">
        <w:rPr>
          <w:rFonts w:ascii="Times New Roman" w:hAnsi="Times New Roman"/>
          <w:sz w:val="24"/>
          <w:szCs w:val="24"/>
          <w:lang w:val="da-DK"/>
        </w:rPr>
        <w:t>(</w:t>
      </w:r>
      <w:r w:rsidRPr="00560EC0">
        <w:rPr>
          <w:rStyle w:val="FootnoteReference"/>
          <w:rFonts w:ascii="Times New Roman" w:hAnsi="Times New Roman"/>
          <w:sz w:val="24"/>
          <w:szCs w:val="24"/>
          <w:lang w:val="da-DK"/>
        </w:rPr>
        <w:t>*</w:t>
      </w:r>
      <w:r w:rsidRPr="00560EC0">
        <w:rPr>
          <w:rFonts w:ascii="Times New Roman" w:hAnsi="Times New Roman"/>
          <w:sz w:val="24"/>
          <w:szCs w:val="24"/>
          <w:lang w:val="da-DK"/>
        </w:rPr>
        <w:t>) Tên công ty tài chính đề nghị cấp đổi Giấy phép</w:t>
      </w:r>
    </w:p>
    <w:p w14:paraId="3E46C23B" w14:textId="0089CE82" w:rsidR="00394AAA" w:rsidRPr="00560EC0" w:rsidRDefault="00394AAA" w:rsidP="00692EFC">
      <w:pPr>
        <w:pStyle w:val="FootnoteText"/>
        <w:spacing w:before="60"/>
        <w:rPr>
          <w:rFonts w:ascii="Times New Roman" w:hAnsi="Times New Roman"/>
          <w:sz w:val="24"/>
          <w:szCs w:val="24"/>
          <w:lang w:val="da-DK"/>
        </w:rPr>
      </w:pPr>
      <w:r w:rsidRPr="00504002">
        <w:rPr>
          <w:rFonts w:asciiTheme="majorHAnsi" w:hAnsiTheme="majorHAnsi" w:cstheme="majorHAnsi"/>
          <w:sz w:val="24"/>
          <w:szCs w:val="24"/>
          <w:lang w:val="da-DK"/>
        </w:rPr>
        <w:t>(</w:t>
      </w:r>
      <w:r w:rsidRPr="00504002">
        <w:rPr>
          <w:rStyle w:val="FootnoteReference"/>
          <w:rFonts w:asciiTheme="majorHAnsi" w:hAnsiTheme="majorHAnsi" w:cstheme="majorHAnsi"/>
          <w:sz w:val="24"/>
          <w:szCs w:val="24"/>
          <w:lang w:val="da-DK"/>
        </w:rPr>
        <w:t>**</w:t>
      </w:r>
      <w:r w:rsidRPr="00504002">
        <w:rPr>
          <w:rFonts w:asciiTheme="majorHAnsi" w:hAnsiTheme="majorHAnsi" w:cstheme="majorHAnsi"/>
          <w:sz w:val="24"/>
          <w:szCs w:val="24"/>
          <w:lang w:val="da-DK"/>
        </w:rPr>
        <w:t>) Căn cứ vào nội dung hoạt động ghi trong đơn đề nghị thành lập để quy định cho phù hợp.</w:t>
      </w:r>
    </w:p>
  </w:footnote>
  <w:footnote w:id="4">
    <w:p w14:paraId="154876F1" w14:textId="264651AB" w:rsidR="00394AAA" w:rsidRPr="00560EC0" w:rsidRDefault="00394AAA" w:rsidP="00523E93">
      <w:pPr>
        <w:pStyle w:val="FootnoteText"/>
        <w:spacing w:before="60"/>
        <w:rPr>
          <w:rFonts w:asciiTheme="majorHAnsi" w:hAnsiTheme="majorHAnsi" w:cstheme="majorHAnsi"/>
          <w:sz w:val="24"/>
          <w:szCs w:val="24"/>
          <w:lang w:val="da-DK"/>
        </w:rPr>
      </w:pPr>
    </w:p>
  </w:footnote>
  <w:footnote w:id="5">
    <w:p w14:paraId="7BD4FA10" w14:textId="77777777" w:rsidR="00394AAA" w:rsidRDefault="00394AAA" w:rsidP="00523E93"/>
    <w:p w14:paraId="348A2ECD" w14:textId="77777777" w:rsidR="00394AAA" w:rsidRPr="00560EC0" w:rsidRDefault="00394AAA" w:rsidP="00523E93">
      <w:pPr>
        <w:pStyle w:val="FootnoteText"/>
        <w:rPr>
          <w:lang w:val="da-DK"/>
        </w:rPr>
      </w:pPr>
    </w:p>
  </w:footnote>
  <w:footnote w:id="6">
    <w:p w14:paraId="34323308" w14:textId="6EF1E75B" w:rsidR="00394AAA" w:rsidRDefault="00394AAA" w:rsidP="00523E93">
      <w:pPr>
        <w:pStyle w:val="FootnoteText"/>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tài chính đề nghị cấp đổi Giấy phép</w:t>
      </w:r>
      <w:r>
        <w:rPr>
          <w:rFonts w:asciiTheme="majorHAnsi" w:hAnsiTheme="majorHAnsi" w:cstheme="majorHAnsi"/>
          <w:sz w:val="24"/>
          <w:szCs w:val="24"/>
          <w:lang w:val="da-DK"/>
        </w:rPr>
        <w:t>.</w:t>
      </w:r>
    </w:p>
    <w:p w14:paraId="1E3E5FFD" w14:textId="639C74AB" w:rsidR="00394AAA" w:rsidRPr="00720B8E" w:rsidRDefault="00394AAA" w:rsidP="00523E93">
      <w:pPr>
        <w:pStyle w:val="FootnoteText"/>
        <w:jc w:val="both"/>
        <w:rPr>
          <w:rFonts w:asciiTheme="majorHAnsi" w:hAnsiTheme="majorHAnsi" w:cstheme="majorHAnsi"/>
          <w:sz w:val="24"/>
          <w:szCs w:val="24"/>
          <w:lang w:val="da-DK"/>
        </w:rPr>
      </w:pPr>
      <w:r w:rsidRPr="00AE30F4">
        <w:rPr>
          <w:rFonts w:asciiTheme="majorHAnsi" w:hAnsiTheme="majorHAnsi" w:cstheme="majorHAnsi"/>
          <w:sz w:val="24"/>
          <w:szCs w:val="24"/>
          <w:lang w:val="da-DK"/>
        </w:rPr>
        <w:t>(</w:t>
      </w:r>
      <w:r w:rsidRPr="00AE30F4">
        <w:rPr>
          <w:rStyle w:val="FootnoteReference"/>
          <w:rFonts w:asciiTheme="majorHAnsi" w:hAnsiTheme="majorHAnsi" w:cstheme="majorHAnsi"/>
          <w:sz w:val="24"/>
          <w:szCs w:val="24"/>
          <w:lang w:val="da-DK"/>
        </w:rPr>
        <w:t>**</w:t>
      </w:r>
      <w:r w:rsidRPr="00AE30F4">
        <w:rPr>
          <w:rFonts w:asciiTheme="majorHAnsi" w:hAnsiTheme="majorHAnsi" w:cstheme="majorHAnsi"/>
          <w:sz w:val="24"/>
          <w:szCs w:val="24"/>
          <w:lang w:val="da-DK"/>
        </w:rPr>
        <w:t>) Căn cứ vào nội dung hoạt động ghi trong đơn đề nghị thành lập để quy định cho phù hợp.</w:t>
      </w:r>
    </w:p>
  </w:footnote>
  <w:footnote w:id="7">
    <w:p w14:paraId="1E44EABE" w14:textId="77777777" w:rsidR="00394AAA" w:rsidRDefault="00394AAA" w:rsidP="00523E93"/>
    <w:p w14:paraId="54EE2B93" w14:textId="77777777" w:rsidR="00394AAA" w:rsidRPr="00560EC0" w:rsidRDefault="00394AAA" w:rsidP="00523E93">
      <w:pPr>
        <w:pStyle w:val="FootnoteText"/>
        <w:rPr>
          <w:lang w:val="da-DK"/>
        </w:rPr>
      </w:pPr>
    </w:p>
  </w:footnote>
  <w:footnote w:id="8">
    <w:p w14:paraId="500A9B37" w14:textId="7294D395" w:rsidR="00394AAA" w:rsidRDefault="00394AAA" w:rsidP="00523E93">
      <w:pPr>
        <w:pStyle w:val="FootnoteText"/>
        <w:spacing w:before="60"/>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tài chính đề nghị cấp đổi Giấy phép</w:t>
      </w:r>
      <w:r>
        <w:rPr>
          <w:rFonts w:asciiTheme="majorHAnsi" w:hAnsiTheme="majorHAnsi" w:cstheme="majorHAnsi"/>
          <w:sz w:val="24"/>
          <w:szCs w:val="24"/>
          <w:lang w:val="da-DK"/>
        </w:rPr>
        <w:t>.</w:t>
      </w:r>
    </w:p>
    <w:p w14:paraId="56183E36" w14:textId="7B177C53" w:rsidR="00394AAA" w:rsidRPr="00720B8E" w:rsidRDefault="00394AAA" w:rsidP="00523E93">
      <w:pPr>
        <w:pStyle w:val="FootnoteText"/>
        <w:spacing w:before="60"/>
        <w:jc w:val="both"/>
        <w:rPr>
          <w:rFonts w:asciiTheme="majorHAnsi" w:hAnsiTheme="majorHAnsi" w:cstheme="majorHAnsi"/>
          <w:sz w:val="24"/>
          <w:szCs w:val="24"/>
          <w:lang w:val="da-DK"/>
        </w:rPr>
      </w:pPr>
      <w:r w:rsidRPr="00DB37F9">
        <w:rPr>
          <w:rFonts w:asciiTheme="majorHAnsi" w:hAnsiTheme="majorHAnsi" w:cstheme="majorHAnsi"/>
          <w:sz w:val="24"/>
          <w:szCs w:val="24"/>
          <w:lang w:val="da-DK"/>
        </w:rPr>
        <w:t>(</w:t>
      </w:r>
      <w:r w:rsidRPr="00DB37F9">
        <w:rPr>
          <w:rStyle w:val="FootnoteReference"/>
          <w:rFonts w:asciiTheme="majorHAnsi" w:hAnsiTheme="majorHAnsi" w:cstheme="majorHAnsi"/>
          <w:sz w:val="24"/>
          <w:szCs w:val="24"/>
          <w:lang w:val="da-DK"/>
        </w:rPr>
        <w:t>**</w:t>
      </w:r>
      <w:r w:rsidRPr="00DB37F9">
        <w:rPr>
          <w:rFonts w:asciiTheme="majorHAnsi" w:hAnsiTheme="majorHAnsi" w:cstheme="majorHAnsi"/>
          <w:sz w:val="24"/>
          <w:szCs w:val="24"/>
          <w:lang w:val="da-DK"/>
        </w:rPr>
        <w:t>) Căn cứ vào nội dung hoạt động ghi trong đơn đề nghị thành lập để quy định cho phù hợp.</w:t>
      </w:r>
    </w:p>
  </w:footnote>
  <w:footnote w:id="9">
    <w:p w14:paraId="6607EC31" w14:textId="77777777" w:rsidR="00394AAA" w:rsidRDefault="00394AAA" w:rsidP="00523E93"/>
    <w:p w14:paraId="58FCF5CE" w14:textId="77777777" w:rsidR="00394AAA" w:rsidRPr="00560EC0" w:rsidRDefault="00394AAA" w:rsidP="00523E93">
      <w:pPr>
        <w:pStyle w:val="FootnoteText"/>
        <w:rPr>
          <w:lang w:val="da-DK"/>
        </w:rPr>
      </w:pPr>
    </w:p>
  </w:footnote>
  <w:footnote w:id="10">
    <w:p w14:paraId="7B6ED026" w14:textId="01CFBFFD" w:rsidR="00394AAA" w:rsidRDefault="00394AAA" w:rsidP="00523E93">
      <w:pPr>
        <w:pStyle w:val="FootnoteText"/>
        <w:spacing w:before="60"/>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cho thuê tài chính đề nghị cấp đổi Giấy phép</w:t>
      </w:r>
      <w:r>
        <w:rPr>
          <w:rFonts w:asciiTheme="majorHAnsi" w:hAnsiTheme="majorHAnsi" w:cstheme="majorHAnsi"/>
          <w:sz w:val="24"/>
          <w:szCs w:val="24"/>
          <w:lang w:val="da-DK"/>
        </w:rPr>
        <w:t>.</w:t>
      </w:r>
    </w:p>
    <w:p w14:paraId="4F096CC5" w14:textId="379E9BB5" w:rsidR="00394AAA" w:rsidRPr="00720B8E" w:rsidRDefault="00394AAA" w:rsidP="00523E93">
      <w:pPr>
        <w:pStyle w:val="FootnoteText"/>
        <w:spacing w:before="60"/>
        <w:jc w:val="both"/>
        <w:rPr>
          <w:rFonts w:asciiTheme="majorHAnsi" w:hAnsiTheme="majorHAnsi" w:cstheme="majorHAnsi"/>
          <w:sz w:val="24"/>
          <w:szCs w:val="24"/>
          <w:lang w:val="da-DK"/>
        </w:rPr>
      </w:pPr>
      <w:r w:rsidRPr="00B675C8">
        <w:rPr>
          <w:rFonts w:asciiTheme="majorHAnsi" w:hAnsiTheme="majorHAnsi" w:cstheme="majorHAnsi"/>
          <w:sz w:val="24"/>
          <w:szCs w:val="24"/>
          <w:lang w:val="da-DK"/>
        </w:rPr>
        <w:t>(</w:t>
      </w:r>
      <w:r w:rsidRPr="00B675C8">
        <w:rPr>
          <w:rStyle w:val="FootnoteReference"/>
          <w:rFonts w:asciiTheme="majorHAnsi" w:hAnsiTheme="majorHAnsi" w:cstheme="majorHAnsi"/>
          <w:sz w:val="24"/>
          <w:szCs w:val="24"/>
          <w:lang w:val="da-DK"/>
        </w:rPr>
        <w:t>**</w:t>
      </w:r>
      <w:r w:rsidRPr="00B675C8">
        <w:rPr>
          <w:rFonts w:asciiTheme="majorHAnsi" w:hAnsiTheme="majorHAnsi" w:cstheme="majorHAnsi"/>
          <w:sz w:val="24"/>
          <w:szCs w:val="24"/>
          <w:lang w:val="da-DK"/>
        </w:rPr>
        <w:t>) Căn cứ vào nội dung hoạt động ghi trong đơn đề nghị thành lập để quy định cho phù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279619"/>
      <w:docPartObj>
        <w:docPartGallery w:val="Page Numbers (Top of Page)"/>
        <w:docPartUnique/>
      </w:docPartObj>
    </w:sdtPr>
    <w:sdtEndPr>
      <w:rPr>
        <w:rFonts w:asciiTheme="majorHAnsi" w:hAnsiTheme="majorHAnsi" w:cstheme="majorHAnsi"/>
        <w:noProof/>
      </w:rPr>
    </w:sdtEndPr>
    <w:sdtContent>
      <w:p w14:paraId="207F9C3C" w14:textId="4842FC1C" w:rsidR="00394AAA" w:rsidRPr="00A40BAC" w:rsidRDefault="00394AAA">
        <w:pPr>
          <w:pStyle w:val="Header"/>
          <w:jc w:val="center"/>
          <w:rPr>
            <w:rFonts w:asciiTheme="majorHAnsi" w:hAnsiTheme="majorHAnsi" w:cstheme="majorHAnsi"/>
          </w:rPr>
        </w:pPr>
        <w:r w:rsidRPr="00A40BAC">
          <w:rPr>
            <w:rFonts w:asciiTheme="majorHAnsi" w:hAnsiTheme="majorHAnsi" w:cstheme="majorHAnsi"/>
          </w:rPr>
          <w:fldChar w:fldCharType="begin"/>
        </w:r>
        <w:r w:rsidRPr="00A40BAC">
          <w:rPr>
            <w:rFonts w:asciiTheme="majorHAnsi" w:hAnsiTheme="majorHAnsi" w:cstheme="majorHAnsi"/>
          </w:rPr>
          <w:instrText xml:space="preserve"> PAGE   \* MERGEFORMAT </w:instrText>
        </w:r>
        <w:r w:rsidRPr="00A40BAC">
          <w:rPr>
            <w:rFonts w:asciiTheme="majorHAnsi" w:hAnsiTheme="majorHAnsi" w:cstheme="majorHAnsi"/>
          </w:rPr>
          <w:fldChar w:fldCharType="separate"/>
        </w:r>
        <w:r w:rsidR="00AD5443">
          <w:rPr>
            <w:rFonts w:asciiTheme="majorHAnsi" w:hAnsiTheme="majorHAnsi" w:cstheme="majorHAnsi"/>
            <w:noProof/>
          </w:rPr>
          <w:t>22</w:t>
        </w:r>
        <w:r w:rsidRPr="00A40BAC">
          <w:rPr>
            <w:rFonts w:asciiTheme="majorHAnsi" w:hAnsiTheme="majorHAnsi" w:cstheme="majorHAnsi"/>
            <w:noProof/>
          </w:rPr>
          <w:fldChar w:fldCharType="end"/>
        </w:r>
      </w:p>
    </w:sdtContent>
  </w:sdt>
  <w:p w14:paraId="28757B9A" w14:textId="77777777" w:rsidR="00394AAA" w:rsidRDefault="00394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1546"/>
    <w:multiLevelType w:val="hybridMultilevel"/>
    <w:tmpl w:val="C38C5168"/>
    <w:lvl w:ilvl="0" w:tplc="EC204C6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3AA4A7B"/>
    <w:multiLevelType w:val="multilevel"/>
    <w:tmpl w:val="C1428BB6"/>
    <w:lvl w:ilvl="0">
      <w:start w:val="1"/>
      <w:numFmt w:val="none"/>
      <w:pStyle w:val="Heading1"/>
      <w:lvlText w:val="Điều 1."/>
      <w:lvlJc w:val="left"/>
      <w:pPr>
        <w:tabs>
          <w:tab w:val="num" w:pos="1440"/>
        </w:tabs>
      </w:pPr>
      <w:rPr>
        <w:rFonts w:cs="Times New Roman" w:hint="default"/>
      </w:rPr>
    </w:lvl>
    <w:lvl w:ilvl="1">
      <w:start w:val="1"/>
      <w:numFmt w:val="decimalZero"/>
      <w:pStyle w:val="Heading2"/>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2">
    <w:nsid w:val="03DF1FA3"/>
    <w:multiLevelType w:val="hybridMultilevel"/>
    <w:tmpl w:val="FB06D1A6"/>
    <w:lvl w:ilvl="0" w:tplc="F4ACF65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0B28368C"/>
    <w:multiLevelType w:val="hybridMultilevel"/>
    <w:tmpl w:val="2F38EF84"/>
    <w:lvl w:ilvl="0" w:tplc="9E28F0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C17089A"/>
    <w:multiLevelType w:val="hybridMultilevel"/>
    <w:tmpl w:val="9D24D91C"/>
    <w:lvl w:ilvl="0" w:tplc="5686EEF4">
      <w:start w:val="4"/>
      <w:numFmt w:val="bullet"/>
      <w:lvlText w:val="-"/>
      <w:lvlJc w:val="left"/>
      <w:pPr>
        <w:ind w:left="1080" w:hanging="360"/>
      </w:pPr>
      <w:rPr>
        <w:rFonts w:ascii="Times New Roman" w:eastAsia="MS Mincho"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7CA567A"/>
    <w:multiLevelType w:val="hybridMultilevel"/>
    <w:tmpl w:val="95DA4EAC"/>
    <w:lvl w:ilvl="0" w:tplc="03900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A3F1BD0"/>
    <w:multiLevelType w:val="hybridMultilevel"/>
    <w:tmpl w:val="D36EA926"/>
    <w:lvl w:ilvl="0" w:tplc="C3005E9A">
      <w:start w:val="3"/>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B67E86"/>
    <w:multiLevelType w:val="hybridMultilevel"/>
    <w:tmpl w:val="250E0AFE"/>
    <w:lvl w:ilvl="0" w:tplc="095099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312283F"/>
    <w:multiLevelType w:val="hybridMultilevel"/>
    <w:tmpl w:val="D26038CC"/>
    <w:lvl w:ilvl="0" w:tplc="AE2666EC">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8A6FD0"/>
    <w:multiLevelType w:val="hybridMultilevel"/>
    <w:tmpl w:val="E53E286E"/>
    <w:lvl w:ilvl="0" w:tplc="65168464">
      <w:start w:val="1"/>
      <w:numFmt w:val="decimal"/>
      <w:lvlText w:val="%1."/>
      <w:lvlJc w:val="left"/>
      <w:pPr>
        <w:tabs>
          <w:tab w:val="num" w:pos="1080"/>
        </w:tabs>
        <w:ind w:left="1080" w:hanging="360"/>
      </w:pPr>
      <w:rPr>
        <w:rFonts w:ascii="Times New Roman" w:eastAsia="Times New Roman" w:hAnsi="Times New Roman" w:cs="Times New Roman"/>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5250C85"/>
    <w:multiLevelType w:val="hybridMultilevel"/>
    <w:tmpl w:val="C3B8067C"/>
    <w:lvl w:ilvl="0" w:tplc="5ED8F0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EA0CC5"/>
    <w:multiLevelType w:val="hybridMultilevel"/>
    <w:tmpl w:val="63AC4532"/>
    <w:lvl w:ilvl="0" w:tplc="E6DC12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65A7DC1"/>
    <w:multiLevelType w:val="hybridMultilevel"/>
    <w:tmpl w:val="F9142618"/>
    <w:lvl w:ilvl="0" w:tplc="12BC0C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D457C14"/>
    <w:multiLevelType w:val="hybridMultilevel"/>
    <w:tmpl w:val="AEE2ACAA"/>
    <w:lvl w:ilvl="0" w:tplc="1E9CCF78">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nsid w:val="5E84491D"/>
    <w:multiLevelType w:val="hybridMultilevel"/>
    <w:tmpl w:val="59A4690C"/>
    <w:lvl w:ilvl="0" w:tplc="E996B06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192A2B"/>
    <w:multiLevelType w:val="hybridMultilevel"/>
    <w:tmpl w:val="86A27092"/>
    <w:lvl w:ilvl="0" w:tplc="2EF6189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6">
    <w:nsid w:val="657F73D2"/>
    <w:multiLevelType w:val="hybridMultilevel"/>
    <w:tmpl w:val="15B07200"/>
    <w:lvl w:ilvl="0" w:tplc="37F63C2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738234F"/>
    <w:multiLevelType w:val="hybridMultilevel"/>
    <w:tmpl w:val="D884FD9A"/>
    <w:lvl w:ilvl="0" w:tplc="ED1A89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2962C5F"/>
    <w:multiLevelType w:val="hybridMultilevel"/>
    <w:tmpl w:val="1422AD3E"/>
    <w:lvl w:ilvl="0" w:tplc="12300332">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E35129B"/>
    <w:multiLevelType w:val="hybridMultilevel"/>
    <w:tmpl w:val="8C0079BE"/>
    <w:lvl w:ilvl="0" w:tplc="26AC1C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9"/>
  </w:num>
  <w:num w:numId="3">
    <w:abstractNumId w:val="15"/>
  </w:num>
  <w:num w:numId="4">
    <w:abstractNumId w:val="13"/>
  </w:num>
  <w:num w:numId="5">
    <w:abstractNumId w:val="5"/>
  </w:num>
  <w:num w:numId="6">
    <w:abstractNumId w:val="6"/>
  </w:num>
  <w:num w:numId="7">
    <w:abstractNumId w:val="0"/>
  </w:num>
  <w:num w:numId="8">
    <w:abstractNumId w:val="12"/>
  </w:num>
  <w:num w:numId="9">
    <w:abstractNumId w:val="7"/>
  </w:num>
  <w:num w:numId="10">
    <w:abstractNumId w:val="4"/>
  </w:num>
  <w:num w:numId="11">
    <w:abstractNumId w:val="3"/>
  </w:num>
  <w:num w:numId="12">
    <w:abstractNumId w:val="16"/>
  </w:num>
  <w:num w:numId="13">
    <w:abstractNumId w:val="17"/>
  </w:num>
  <w:num w:numId="14">
    <w:abstractNumId w:val="18"/>
  </w:num>
  <w:num w:numId="15">
    <w:abstractNumId w:val="8"/>
  </w:num>
  <w:num w:numId="16">
    <w:abstractNumId w:val="11"/>
  </w:num>
  <w:num w:numId="17">
    <w:abstractNumId w:val="2"/>
  </w:num>
  <w:num w:numId="18">
    <w:abstractNumId w:val="19"/>
  </w:num>
  <w:num w:numId="19">
    <w:abstractNumId w:val="10"/>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ybui">
    <w15:presenceInfo w15:providerId="None" w15:userId="thuyb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trackRevision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0"/>
    <w:rsid w:val="0000015B"/>
    <w:rsid w:val="00000AC4"/>
    <w:rsid w:val="000016E5"/>
    <w:rsid w:val="000018B5"/>
    <w:rsid w:val="000023C6"/>
    <w:rsid w:val="0000288B"/>
    <w:rsid w:val="00002F20"/>
    <w:rsid w:val="00002FE9"/>
    <w:rsid w:val="00003DE5"/>
    <w:rsid w:val="00004293"/>
    <w:rsid w:val="00004420"/>
    <w:rsid w:val="0000458B"/>
    <w:rsid w:val="00004B14"/>
    <w:rsid w:val="00004B53"/>
    <w:rsid w:val="000055E9"/>
    <w:rsid w:val="000058DC"/>
    <w:rsid w:val="00006458"/>
    <w:rsid w:val="00006D07"/>
    <w:rsid w:val="00007074"/>
    <w:rsid w:val="0000782B"/>
    <w:rsid w:val="00007A33"/>
    <w:rsid w:val="0001031E"/>
    <w:rsid w:val="000108FD"/>
    <w:rsid w:val="000109F2"/>
    <w:rsid w:val="0001124C"/>
    <w:rsid w:val="00011504"/>
    <w:rsid w:val="00011815"/>
    <w:rsid w:val="00011F4F"/>
    <w:rsid w:val="000121BB"/>
    <w:rsid w:val="000125E0"/>
    <w:rsid w:val="00012939"/>
    <w:rsid w:val="000129FD"/>
    <w:rsid w:val="00013941"/>
    <w:rsid w:val="00014064"/>
    <w:rsid w:val="00015C84"/>
    <w:rsid w:val="0001639F"/>
    <w:rsid w:val="00016453"/>
    <w:rsid w:val="000164A3"/>
    <w:rsid w:val="000169BF"/>
    <w:rsid w:val="00020B4F"/>
    <w:rsid w:val="000215A4"/>
    <w:rsid w:val="0002234B"/>
    <w:rsid w:val="0002291C"/>
    <w:rsid w:val="000234A7"/>
    <w:rsid w:val="000238EA"/>
    <w:rsid w:val="00023A27"/>
    <w:rsid w:val="00023F27"/>
    <w:rsid w:val="0002409B"/>
    <w:rsid w:val="00024517"/>
    <w:rsid w:val="00024A63"/>
    <w:rsid w:val="00025269"/>
    <w:rsid w:val="00025355"/>
    <w:rsid w:val="00025CB3"/>
    <w:rsid w:val="000260A1"/>
    <w:rsid w:val="00026601"/>
    <w:rsid w:val="0002660F"/>
    <w:rsid w:val="000268B0"/>
    <w:rsid w:val="00026988"/>
    <w:rsid w:val="000276CF"/>
    <w:rsid w:val="00027EBB"/>
    <w:rsid w:val="000300D6"/>
    <w:rsid w:val="000316C4"/>
    <w:rsid w:val="00032DC5"/>
    <w:rsid w:val="00033A0C"/>
    <w:rsid w:val="00033B79"/>
    <w:rsid w:val="00034360"/>
    <w:rsid w:val="00034755"/>
    <w:rsid w:val="00034AA4"/>
    <w:rsid w:val="000366D1"/>
    <w:rsid w:val="00036A55"/>
    <w:rsid w:val="000372D6"/>
    <w:rsid w:val="000405D3"/>
    <w:rsid w:val="00040E89"/>
    <w:rsid w:val="0004141C"/>
    <w:rsid w:val="00042273"/>
    <w:rsid w:val="0004314E"/>
    <w:rsid w:val="00043C4F"/>
    <w:rsid w:val="00043CB9"/>
    <w:rsid w:val="00044869"/>
    <w:rsid w:val="00044A1B"/>
    <w:rsid w:val="00044CFE"/>
    <w:rsid w:val="000450DD"/>
    <w:rsid w:val="00045B8A"/>
    <w:rsid w:val="00045E46"/>
    <w:rsid w:val="000462EA"/>
    <w:rsid w:val="0004671C"/>
    <w:rsid w:val="00046C35"/>
    <w:rsid w:val="000470CA"/>
    <w:rsid w:val="0004766F"/>
    <w:rsid w:val="00047A7F"/>
    <w:rsid w:val="000504A1"/>
    <w:rsid w:val="000504B2"/>
    <w:rsid w:val="00050DFA"/>
    <w:rsid w:val="00050FDF"/>
    <w:rsid w:val="00051338"/>
    <w:rsid w:val="00051489"/>
    <w:rsid w:val="000514C2"/>
    <w:rsid w:val="000515FB"/>
    <w:rsid w:val="000519F7"/>
    <w:rsid w:val="00051A14"/>
    <w:rsid w:val="000520B6"/>
    <w:rsid w:val="00052517"/>
    <w:rsid w:val="000526B2"/>
    <w:rsid w:val="000528F3"/>
    <w:rsid w:val="00052A77"/>
    <w:rsid w:val="00052AF7"/>
    <w:rsid w:val="0005399B"/>
    <w:rsid w:val="00053A8D"/>
    <w:rsid w:val="00054B27"/>
    <w:rsid w:val="00054BC6"/>
    <w:rsid w:val="00054C04"/>
    <w:rsid w:val="000555F2"/>
    <w:rsid w:val="00055947"/>
    <w:rsid w:val="00055F68"/>
    <w:rsid w:val="000564EE"/>
    <w:rsid w:val="00056761"/>
    <w:rsid w:val="0005752B"/>
    <w:rsid w:val="00057C1D"/>
    <w:rsid w:val="00060D32"/>
    <w:rsid w:val="0006179B"/>
    <w:rsid w:val="000618CC"/>
    <w:rsid w:val="00061DB0"/>
    <w:rsid w:val="00061EE3"/>
    <w:rsid w:val="00063778"/>
    <w:rsid w:val="00063C36"/>
    <w:rsid w:val="00064332"/>
    <w:rsid w:val="000647A3"/>
    <w:rsid w:val="00064AAA"/>
    <w:rsid w:val="00065832"/>
    <w:rsid w:val="0006599D"/>
    <w:rsid w:val="00065DC0"/>
    <w:rsid w:val="0006762C"/>
    <w:rsid w:val="0006783A"/>
    <w:rsid w:val="00070BD9"/>
    <w:rsid w:val="000712C1"/>
    <w:rsid w:val="00071DA7"/>
    <w:rsid w:val="00071F48"/>
    <w:rsid w:val="00071FC1"/>
    <w:rsid w:val="00072224"/>
    <w:rsid w:val="00072707"/>
    <w:rsid w:val="00073226"/>
    <w:rsid w:val="00073809"/>
    <w:rsid w:val="00073987"/>
    <w:rsid w:val="00073C74"/>
    <w:rsid w:val="00074021"/>
    <w:rsid w:val="00074980"/>
    <w:rsid w:val="000757AB"/>
    <w:rsid w:val="0007582E"/>
    <w:rsid w:val="00075D13"/>
    <w:rsid w:val="00076771"/>
    <w:rsid w:val="00076EBF"/>
    <w:rsid w:val="00077F62"/>
    <w:rsid w:val="000802D1"/>
    <w:rsid w:val="0008091C"/>
    <w:rsid w:val="00080D07"/>
    <w:rsid w:val="000810A6"/>
    <w:rsid w:val="0008156A"/>
    <w:rsid w:val="00081614"/>
    <w:rsid w:val="00081678"/>
    <w:rsid w:val="0008237A"/>
    <w:rsid w:val="00082F1D"/>
    <w:rsid w:val="0008357B"/>
    <w:rsid w:val="00083C92"/>
    <w:rsid w:val="000840D4"/>
    <w:rsid w:val="00084475"/>
    <w:rsid w:val="00084494"/>
    <w:rsid w:val="000845F6"/>
    <w:rsid w:val="00084EEE"/>
    <w:rsid w:val="00084EFB"/>
    <w:rsid w:val="00084F10"/>
    <w:rsid w:val="0008508B"/>
    <w:rsid w:val="0008581B"/>
    <w:rsid w:val="00085F76"/>
    <w:rsid w:val="00086C82"/>
    <w:rsid w:val="00087ABB"/>
    <w:rsid w:val="000905B1"/>
    <w:rsid w:val="00091099"/>
    <w:rsid w:val="0009167E"/>
    <w:rsid w:val="00092076"/>
    <w:rsid w:val="000922DD"/>
    <w:rsid w:val="00092C9C"/>
    <w:rsid w:val="000933BF"/>
    <w:rsid w:val="00093605"/>
    <w:rsid w:val="0009375A"/>
    <w:rsid w:val="00093AEE"/>
    <w:rsid w:val="000943B1"/>
    <w:rsid w:val="0009632F"/>
    <w:rsid w:val="000964FF"/>
    <w:rsid w:val="00096D2F"/>
    <w:rsid w:val="00097319"/>
    <w:rsid w:val="00097D29"/>
    <w:rsid w:val="000A02A4"/>
    <w:rsid w:val="000A0BAA"/>
    <w:rsid w:val="000A0BD4"/>
    <w:rsid w:val="000A0C2B"/>
    <w:rsid w:val="000A175B"/>
    <w:rsid w:val="000A1B08"/>
    <w:rsid w:val="000A1CCC"/>
    <w:rsid w:val="000A1DF7"/>
    <w:rsid w:val="000A243A"/>
    <w:rsid w:val="000A2477"/>
    <w:rsid w:val="000A25FC"/>
    <w:rsid w:val="000A2BD0"/>
    <w:rsid w:val="000A32A0"/>
    <w:rsid w:val="000A33F8"/>
    <w:rsid w:val="000A3BFB"/>
    <w:rsid w:val="000A4463"/>
    <w:rsid w:val="000A5333"/>
    <w:rsid w:val="000A57D7"/>
    <w:rsid w:val="000A7771"/>
    <w:rsid w:val="000A793B"/>
    <w:rsid w:val="000A7EEF"/>
    <w:rsid w:val="000B0382"/>
    <w:rsid w:val="000B04AC"/>
    <w:rsid w:val="000B0A5C"/>
    <w:rsid w:val="000B0E69"/>
    <w:rsid w:val="000B11EA"/>
    <w:rsid w:val="000B1DA0"/>
    <w:rsid w:val="000B1DB0"/>
    <w:rsid w:val="000B1F4B"/>
    <w:rsid w:val="000B2ADA"/>
    <w:rsid w:val="000B399A"/>
    <w:rsid w:val="000B39B5"/>
    <w:rsid w:val="000B48DB"/>
    <w:rsid w:val="000B4AD9"/>
    <w:rsid w:val="000B51EB"/>
    <w:rsid w:val="000B5C22"/>
    <w:rsid w:val="000B627B"/>
    <w:rsid w:val="000B62D0"/>
    <w:rsid w:val="000B63EA"/>
    <w:rsid w:val="000B6757"/>
    <w:rsid w:val="000B6782"/>
    <w:rsid w:val="000B6C18"/>
    <w:rsid w:val="000B7803"/>
    <w:rsid w:val="000B78FD"/>
    <w:rsid w:val="000B7CE0"/>
    <w:rsid w:val="000B7D4D"/>
    <w:rsid w:val="000C0C7F"/>
    <w:rsid w:val="000C0D0D"/>
    <w:rsid w:val="000C12E6"/>
    <w:rsid w:val="000C17E8"/>
    <w:rsid w:val="000C20D7"/>
    <w:rsid w:val="000C3B3A"/>
    <w:rsid w:val="000C3F47"/>
    <w:rsid w:val="000C3FFE"/>
    <w:rsid w:val="000C40A1"/>
    <w:rsid w:val="000C40F6"/>
    <w:rsid w:val="000C423B"/>
    <w:rsid w:val="000C4CE4"/>
    <w:rsid w:val="000C4DE9"/>
    <w:rsid w:val="000C5157"/>
    <w:rsid w:val="000C53E9"/>
    <w:rsid w:val="000C5E3C"/>
    <w:rsid w:val="000C635A"/>
    <w:rsid w:val="000C6578"/>
    <w:rsid w:val="000C6636"/>
    <w:rsid w:val="000C676B"/>
    <w:rsid w:val="000C682F"/>
    <w:rsid w:val="000C6FAF"/>
    <w:rsid w:val="000C7317"/>
    <w:rsid w:val="000C74D3"/>
    <w:rsid w:val="000D0336"/>
    <w:rsid w:val="000D0740"/>
    <w:rsid w:val="000D0D43"/>
    <w:rsid w:val="000D1063"/>
    <w:rsid w:val="000D1C04"/>
    <w:rsid w:val="000D2487"/>
    <w:rsid w:val="000D2652"/>
    <w:rsid w:val="000D2AF6"/>
    <w:rsid w:val="000D3660"/>
    <w:rsid w:val="000D3F2E"/>
    <w:rsid w:val="000D4477"/>
    <w:rsid w:val="000D61FB"/>
    <w:rsid w:val="000D631F"/>
    <w:rsid w:val="000D7422"/>
    <w:rsid w:val="000D76FF"/>
    <w:rsid w:val="000E0065"/>
    <w:rsid w:val="000E0074"/>
    <w:rsid w:val="000E0F02"/>
    <w:rsid w:val="000E1973"/>
    <w:rsid w:val="000E225C"/>
    <w:rsid w:val="000E2B78"/>
    <w:rsid w:val="000E2F96"/>
    <w:rsid w:val="000E33E9"/>
    <w:rsid w:val="000E3E0E"/>
    <w:rsid w:val="000E4325"/>
    <w:rsid w:val="000E4596"/>
    <w:rsid w:val="000E463E"/>
    <w:rsid w:val="000E479B"/>
    <w:rsid w:val="000E4A1A"/>
    <w:rsid w:val="000E55C0"/>
    <w:rsid w:val="000E581E"/>
    <w:rsid w:val="000E5D68"/>
    <w:rsid w:val="000E66B7"/>
    <w:rsid w:val="000E6B72"/>
    <w:rsid w:val="000E7638"/>
    <w:rsid w:val="000F03AE"/>
    <w:rsid w:val="000F0736"/>
    <w:rsid w:val="000F0DA7"/>
    <w:rsid w:val="000F1424"/>
    <w:rsid w:val="000F150C"/>
    <w:rsid w:val="000F173E"/>
    <w:rsid w:val="000F2364"/>
    <w:rsid w:val="000F25B6"/>
    <w:rsid w:val="000F2BE9"/>
    <w:rsid w:val="000F2E93"/>
    <w:rsid w:val="000F388E"/>
    <w:rsid w:val="000F4432"/>
    <w:rsid w:val="000F4DFA"/>
    <w:rsid w:val="000F5046"/>
    <w:rsid w:val="000F5774"/>
    <w:rsid w:val="000F6293"/>
    <w:rsid w:val="000F6307"/>
    <w:rsid w:val="000F6D7F"/>
    <w:rsid w:val="000F766C"/>
    <w:rsid w:val="000F7955"/>
    <w:rsid w:val="000F7FAD"/>
    <w:rsid w:val="001007EC"/>
    <w:rsid w:val="00100813"/>
    <w:rsid w:val="00100873"/>
    <w:rsid w:val="00100E48"/>
    <w:rsid w:val="00100EA1"/>
    <w:rsid w:val="001012F7"/>
    <w:rsid w:val="00101CEF"/>
    <w:rsid w:val="00101DAD"/>
    <w:rsid w:val="00101E66"/>
    <w:rsid w:val="00101F58"/>
    <w:rsid w:val="00102B70"/>
    <w:rsid w:val="00103230"/>
    <w:rsid w:val="00103680"/>
    <w:rsid w:val="00103A6B"/>
    <w:rsid w:val="00103B21"/>
    <w:rsid w:val="00103B2E"/>
    <w:rsid w:val="00103BB9"/>
    <w:rsid w:val="00104137"/>
    <w:rsid w:val="00104359"/>
    <w:rsid w:val="00104EDD"/>
    <w:rsid w:val="001056C4"/>
    <w:rsid w:val="00105779"/>
    <w:rsid w:val="00105B11"/>
    <w:rsid w:val="00105FC4"/>
    <w:rsid w:val="001064F2"/>
    <w:rsid w:val="00106863"/>
    <w:rsid w:val="001078EF"/>
    <w:rsid w:val="00107AD6"/>
    <w:rsid w:val="00110257"/>
    <w:rsid w:val="0011028D"/>
    <w:rsid w:val="001105CB"/>
    <w:rsid w:val="001107CB"/>
    <w:rsid w:val="001111E5"/>
    <w:rsid w:val="001117F2"/>
    <w:rsid w:val="00112849"/>
    <w:rsid w:val="00112ACF"/>
    <w:rsid w:val="0011336C"/>
    <w:rsid w:val="00113717"/>
    <w:rsid w:val="001137AA"/>
    <w:rsid w:val="00113B17"/>
    <w:rsid w:val="00113B87"/>
    <w:rsid w:val="00113C53"/>
    <w:rsid w:val="00113D6C"/>
    <w:rsid w:val="00113F77"/>
    <w:rsid w:val="00114048"/>
    <w:rsid w:val="001141ED"/>
    <w:rsid w:val="001143C8"/>
    <w:rsid w:val="001146D8"/>
    <w:rsid w:val="00115885"/>
    <w:rsid w:val="001159D4"/>
    <w:rsid w:val="00115A48"/>
    <w:rsid w:val="0011648C"/>
    <w:rsid w:val="001164DC"/>
    <w:rsid w:val="00116E51"/>
    <w:rsid w:val="00116F89"/>
    <w:rsid w:val="00117770"/>
    <w:rsid w:val="001177DE"/>
    <w:rsid w:val="00117BB2"/>
    <w:rsid w:val="00120561"/>
    <w:rsid w:val="00121CF9"/>
    <w:rsid w:val="001222C9"/>
    <w:rsid w:val="001223DA"/>
    <w:rsid w:val="001239A4"/>
    <w:rsid w:val="00123CC4"/>
    <w:rsid w:val="0012563B"/>
    <w:rsid w:val="00125AF7"/>
    <w:rsid w:val="00126A6B"/>
    <w:rsid w:val="00127B1A"/>
    <w:rsid w:val="001307DB"/>
    <w:rsid w:val="00130C9A"/>
    <w:rsid w:val="00130EB8"/>
    <w:rsid w:val="0013112F"/>
    <w:rsid w:val="00131D1F"/>
    <w:rsid w:val="00132F55"/>
    <w:rsid w:val="00133286"/>
    <w:rsid w:val="00133F71"/>
    <w:rsid w:val="00134632"/>
    <w:rsid w:val="00134753"/>
    <w:rsid w:val="001349C6"/>
    <w:rsid w:val="00134D69"/>
    <w:rsid w:val="0013524B"/>
    <w:rsid w:val="00135D11"/>
    <w:rsid w:val="00135E52"/>
    <w:rsid w:val="00135FE1"/>
    <w:rsid w:val="0013607A"/>
    <w:rsid w:val="001364F2"/>
    <w:rsid w:val="00136B8F"/>
    <w:rsid w:val="0013735A"/>
    <w:rsid w:val="00137849"/>
    <w:rsid w:val="00137DCA"/>
    <w:rsid w:val="00140BE2"/>
    <w:rsid w:val="00142471"/>
    <w:rsid w:val="00143A03"/>
    <w:rsid w:val="00143AA0"/>
    <w:rsid w:val="00143D7D"/>
    <w:rsid w:val="001445FD"/>
    <w:rsid w:val="001448C1"/>
    <w:rsid w:val="00144A52"/>
    <w:rsid w:val="00144F79"/>
    <w:rsid w:val="001453FC"/>
    <w:rsid w:val="001457BE"/>
    <w:rsid w:val="001465DA"/>
    <w:rsid w:val="00146B48"/>
    <w:rsid w:val="0014755C"/>
    <w:rsid w:val="00150278"/>
    <w:rsid w:val="00151942"/>
    <w:rsid w:val="0015288F"/>
    <w:rsid w:val="00155CD0"/>
    <w:rsid w:val="001563A7"/>
    <w:rsid w:val="001568D6"/>
    <w:rsid w:val="00156BED"/>
    <w:rsid w:val="001576B9"/>
    <w:rsid w:val="00157C5F"/>
    <w:rsid w:val="00157E78"/>
    <w:rsid w:val="00157F35"/>
    <w:rsid w:val="001600CC"/>
    <w:rsid w:val="0016046E"/>
    <w:rsid w:val="0016133E"/>
    <w:rsid w:val="001614B2"/>
    <w:rsid w:val="001619AB"/>
    <w:rsid w:val="00161CD9"/>
    <w:rsid w:val="00161EAD"/>
    <w:rsid w:val="0016258E"/>
    <w:rsid w:val="0016260A"/>
    <w:rsid w:val="00162F34"/>
    <w:rsid w:val="001630ED"/>
    <w:rsid w:val="00163408"/>
    <w:rsid w:val="001635F1"/>
    <w:rsid w:val="001636A5"/>
    <w:rsid w:val="00163947"/>
    <w:rsid w:val="00163D29"/>
    <w:rsid w:val="0016436E"/>
    <w:rsid w:val="00164E7B"/>
    <w:rsid w:val="00165375"/>
    <w:rsid w:val="0016554C"/>
    <w:rsid w:val="00165839"/>
    <w:rsid w:val="00165C05"/>
    <w:rsid w:val="00165F25"/>
    <w:rsid w:val="0016648C"/>
    <w:rsid w:val="00166DC8"/>
    <w:rsid w:val="00167840"/>
    <w:rsid w:val="0017008D"/>
    <w:rsid w:val="00170737"/>
    <w:rsid w:val="001707FF"/>
    <w:rsid w:val="00170A0F"/>
    <w:rsid w:val="00170B23"/>
    <w:rsid w:val="00170ED9"/>
    <w:rsid w:val="00171262"/>
    <w:rsid w:val="0017150F"/>
    <w:rsid w:val="00171FA4"/>
    <w:rsid w:val="0017324F"/>
    <w:rsid w:val="0017331A"/>
    <w:rsid w:val="001740A6"/>
    <w:rsid w:val="00174392"/>
    <w:rsid w:val="001747B4"/>
    <w:rsid w:val="00174953"/>
    <w:rsid w:val="00174A77"/>
    <w:rsid w:val="00174B23"/>
    <w:rsid w:val="00175372"/>
    <w:rsid w:val="00176188"/>
    <w:rsid w:val="00176CDA"/>
    <w:rsid w:val="001779B5"/>
    <w:rsid w:val="00177ABA"/>
    <w:rsid w:val="00180474"/>
    <w:rsid w:val="00180555"/>
    <w:rsid w:val="00180996"/>
    <w:rsid w:val="00180EB5"/>
    <w:rsid w:val="00181273"/>
    <w:rsid w:val="001814D1"/>
    <w:rsid w:val="00181602"/>
    <w:rsid w:val="001819B8"/>
    <w:rsid w:val="00181BC8"/>
    <w:rsid w:val="00182A57"/>
    <w:rsid w:val="001840BF"/>
    <w:rsid w:val="00184242"/>
    <w:rsid w:val="0018463C"/>
    <w:rsid w:val="00184C78"/>
    <w:rsid w:val="00184D75"/>
    <w:rsid w:val="00186CF0"/>
    <w:rsid w:val="00186D14"/>
    <w:rsid w:val="00187AB0"/>
    <w:rsid w:val="00190745"/>
    <w:rsid w:val="00190FE2"/>
    <w:rsid w:val="0019202F"/>
    <w:rsid w:val="001926D8"/>
    <w:rsid w:val="0019272F"/>
    <w:rsid w:val="00192761"/>
    <w:rsid w:val="00192AF3"/>
    <w:rsid w:val="00193181"/>
    <w:rsid w:val="00194E7B"/>
    <w:rsid w:val="00196009"/>
    <w:rsid w:val="001963C5"/>
    <w:rsid w:val="0019651F"/>
    <w:rsid w:val="00196CC7"/>
    <w:rsid w:val="00196E2F"/>
    <w:rsid w:val="0019739F"/>
    <w:rsid w:val="001A00B6"/>
    <w:rsid w:val="001A058D"/>
    <w:rsid w:val="001A0B89"/>
    <w:rsid w:val="001A113F"/>
    <w:rsid w:val="001A11C3"/>
    <w:rsid w:val="001A1442"/>
    <w:rsid w:val="001A1A90"/>
    <w:rsid w:val="001A2B2E"/>
    <w:rsid w:val="001A2C18"/>
    <w:rsid w:val="001A33D9"/>
    <w:rsid w:val="001A3F47"/>
    <w:rsid w:val="001A416B"/>
    <w:rsid w:val="001A4F43"/>
    <w:rsid w:val="001A601A"/>
    <w:rsid w:val="001A6412"/>
    <w:rsid w:val="001A663A"/>
    <w:rsid w:val="001A6FEB"/>
    <w:rsid w:val="001A7434"/>
    <w:rsid w:val="001A7722"/>
    <w:rsid w:val="001B10FC"/>
    <w:rsid w:val="001B124D"/>
    <w:rsid w:val="001B1E38"/>
    <w:rsid w:val="001B20DC"/>
    <w:rsid w:val="001B235A"/>
    <w:rsid w:val="001B29E0"/>
    <w:rsid w:val="001B2C0E"/>
    <w:rsid w:val="001B3110"/>
    <w:rsid w:val="001B3380"/>
    <w:rsid w:val="001B364B"/>
    <w:rsid w:val="001B4782"/>
    <w:rsid w:val="001B47A7"/>
    <w:rsid w:val="001B59C8"/>
    <w:rsid w:val="001B7952"/>
    <w:rsid w:val="001B7F5C"/>
    <w:rsid w:val="001C0415"/>
    <w:rsid w:val="001C0B5E"/>
    <w:rsid w:val="001C1695"/>
    <w:rsid w:val="001C1BBD"/>
    <w:rsid w:val="001C2346"/>
    <w:rsid w:val="001C245A"/>
    <w:rsid w:val="001C260A"/>
    <w:rsid w:val="001C34F5"/>
    <w:rsid w:val="001C3F45"/>
    <w:rsid w:val="001C43C0"/>
    <w:rsid w:val="001C47D4"/>
    <w:rsid w:val="001C4B5C"/>
    <w:rsid w:val="001C4BF3"/>
    <w:rsid w:val="001C51AF"/>
    <w:rsid w:val="001C5AFD"/>
    <w:rsid w:val="001C60AB"/>
    <w:rsid w:val="001C61A6"/>
    <w:rsid w:val="001C6A95"/>
    <w:rsid w:val="001C7375"/>
    <w:rsid w:val="001C7A01"/>
    <w:rsid w:val="001C7F96"/>
    <w:rsid w:val="001D0845"/>
    <w:rsid w:val="001D0FD4"/>
    <w:rsid w:val="001D17A6"/>
    <w:rsid w:val="001D17BD"/>
    <w:rsid w:val="001D1B9F"/>
    <w:rsid w:val="001D1FB3"/>
    <w:rsid w:val="001D2230"/>
    <w:rsid w:val="001D31CE"/>
    <w:rsid w:val="001D3796"/>
    <w:rsid w:val="001D37F3"/>
    <w:rsid w:val="001D3B3F"/>
    <w:rsid w:val="001D3DDA"/>
    <w:rsid w:val="001D4BDD"/>
    <w:rsid w:val="001D53CE"/>
    <w:rsid w:val="001D6081"/>
    <w:rsid w:val="001D6154"/>
    <w:rsid w:val="001D681F"/>
    <w:rsid w:val="001E0314"/>
    <w:rsid w:val="001E0582"/>
    <w:rsid w:val="001E06E8"/>
    <w:rsid w:val="001E0F28"/>
    <w:rsid w:val="001E0FED"/>
    <w:rsid w:val="001E1928"/>
    <w:rsid w:val="001E26FD"/>
    <w:rsid w:val="001E33C7"/>
    <w:rsid w:val="001E35C1"/>
    <w:rsid w:val="001E3851"/>
    <w:rsid w:val="001E3F73"/>
    <w:rsid w:val="001E4BA5"/>
    <w:rsid w:val="001E4D84"/>
    <w:rsid w:val="001E57D6"/>
    <w:rsid w:val="001E6000"/>
    <w:rsid w:val="001E68AC"/>
    <w:rsid w:val="001E72CC"/>
    <w:rsid w:val="001E7C08"/>
    <w:rsid w:val="001F0008"/>
    <w:rsid w:val="001F0135"/>
    <w:rsid w:val="001F025D"/>
    <w:rsid w:val="001F076C"/>
    <w:rsid w:val="001F0BB8"/>
    <w:rsid w:val="001F11DD"/>
    <w:rsid w:val="001F124C"/>
    <w:rsid w:val="001F1486"/>
    <w:rsid w:val="001F1864"/>
    <w:rsid w:val="001F1CA8"/>
    <w:rsid w:val="001F1D02"/>
    <w:rsid w:val="001F1D89"/>
    <w:rsid w:val="001F2A4D"/>
    <w:rsid w:val="001F2F7E"/>
    <w:rsid w:val="001F43B7"/>
    <w:rsid w:val="001F4CA6"/>
    <w:rsid w:val="001F5F51"/>
    <w:rsid w:val="001F66EA"/>
    <w:rsid w:val="001F6776"/>
    <w:rsid w:val="001F687B"/>
    <w:rsid w:val="001F6AC9"/>
    <w:rsid w:val="001F6B1B"/>
    <w:rsid w:val="001F7297"/>
    <w:rsid w:val="001F741A"/>
    <w:rsid w:val="001F7B87"/>
    <w:rsid w:val="001F7C7F"/>
    <w:rsid w:val="00200120"/>
    <w:rsid w:val="00200429"/>
    <w:rsid w:val="00200714"/>
    <w:rsid w:val="00201547"/>
    <w:rsid w:val="0020200B"/>
    <w:rsid w:val="00202AFD"/>
    <w:rsid w:val="00202E66"/>
    <w:rsid w:val="002036D0"/>
    <w:rsid w:val="00204E36"/>
    <w:rsid w:val="002066BB"/>
    <w:rsid w:val="00206B3C"/>
    <w:rsid w:val="00206F9E"/>
    <w:rsid w:val="002076B1"/>
    <w:rsid w:val="00207D61"/>
    <w:rsid w:val="00207ED0"/>
    <w:rsid w:val="00210AB7"/>
    <w:rsid w:val="00210E4B"/>
    <w:rsid w:val="00210ECE"/>
    <w:rsid w:val="002110D2"/>
    <w:rsid w:val="002122EB"/>
    <w:rsid w:val="002123C9"/>
    <w:rsid w:val="0021246B"/>
    <w:rsid w:val="0021251C"/>
    <w:rsid w:val="00212A48"/>
    <w:rsid w:val="00212EB6"/>
    <w:rsid w:val="00212FFD"/>
    <w:rsid w:val="00213B3D"/>
    <w:rsid w:val="00213C75"/>
    <w:rsid w:val="00213EB4"/>
    <w:rsid w:val="00214A6F"/>
    <w:rsid w:val="002155F6"/>
    <w:rsid w:val="00216015"/>
    <w:rsid w:val="00216089"/>
    <w:rsid w:val="00216279"/>
    <w:rsid w:val="002163DA"/>
    <w:rsid w:val="002166EF"/>
    <w:rsid w:val="002173B4"/>
    <w:rsid w:val="00220287"/>
    <w:rsid w:val="002204C3"/>
    <w:rsid w:val="00220942"/>
    <w:rsid w:val="00220DFC"/>
    <w:rsid w:val="00220F93"/>
    <w:rsid w:val="0022196C"/>
    <w:rsid w:val="00221B07"/>
    <w:rsid w:val="00221C02"/>
    <w:rsid w:val="00221DBE"/>
    <w:rsid w:val="00221F7E"/>
    <w:rsid w:val="00222102"/>
    <w:rsid w:val="00222B9F"/>
    <w:rsid w:val="0022369B"/>
    <w:rsid w:val="002236D7"/>
    <w:rsid w:val="00223C3B"/>
    <w:rsid w:val="00224039"/>
    <w:rsid w:val="0022422B"/>
    <w:rsid w:val="00224375"/>
    <w:rsid w:val="002244A1"/>
    <w:rsid w:val="00225076"/>
    <w:rsid w:val="00225163"/>
    <w:rsid w:val="002253C7"/>
    <w:rsid w:val="00225631"/>
    <w:rsid w:val="00225CAA"/>
    <w:rsid w:val="00225EAA"/>
    <w:rsid w:val="0022646A"/>
    <w:rsid w:val="00226790"/>
    <w:rsid w:val="0022706B"/>
    <w:rsid w:val="00227903"/>
    <w:rsid w:val="00227A40"/>
    <w:rsid w:val="00227B02"/>
    <w:rsid w:val="00227EF0"/>
    <w:rsid w:val="0023049B"/>
    <w:rsid w:val="0023168A"/>
    <w:rsid w:val="0023172B"/>
    <w:rsid w:val="0023173A"/>
    <w:rsid w:val="00231ABB"/>
    <w:rsid w:val="00231DAF"/>
    <w:rsid w:val="0023223F"/>
    <w:rsid w:val="00232578"/>
    <w:rsid w:val="00232AB9"/>
    <w:rsid w:val="00232C49"/>
    <w:rsid w:val="00233430"/>
    <w:rsid w:val="00233CE9"/>
    <w:rsid w:val="0023464E"/>
    <w:rsid w:val="0023492B"/>
    <w:rsid w:val="00235AD1"/>
    <w:rsid w:val="00235F97"/>
    <w:rsid w:val="00236326"/>
    <w:rsid w:val="00236AD0"/>
    <w:rsid w:val="0023722F"/>
    <w:rsid w:val="00237495"/>
    <w:rsid w:val="00237871"/>
    <w:rsid w:val="00237B0F"/>
    <w:rsid w:val="00237F5C"/>
    <w:rsid w:val="00240EF0"/>
    <w:rsid w:val="0024161B"/>
    <w:rsid w:val="00241D2E"/>
    <w:rsid w:val="00241DAC"/>
    <w:rsid w:val="00242A06"/>
    <w:rsid w:val="00242B34"/>
    <w:rsid w:val="00242D10"/>
    <w:rsid w:val="002437A8"/>
    <w:rsid w:val="00243997"/>
    <w:rsid w:val="002443B3"/>
    <w:rsid w:val="00244DCA"/>
    <w:rsid w:val="002465CE"/>
    <w:rsid w:val="00247A72"/>
    <w:rsid w:val="00250111"/>
    <w:rsid w:val="002503B3"/>
    <w:rsid w:val="00250607"/>
    <w:rsid w:val="002506D2"/>
    <w:rsid w:val="00250AD0"/>
    <w:rsid w:val="00250DB0"/>
    <w:rsid w:val="0025116C"/>
    <w:rsid w:val="00251575"/>
    <w:rsid w:val="002515DA"/>
    <w:rsid w:val="00251875"/>
    <w:rsid w:val="00251D1D"/>
    <w:rsid w:val="00252ACA"/>
    <w:rsid w:val="00252DBF"/>
    <w:rsid w:val="0025358D"/>
    <w:rsid w:val="0025420B"/>
    <w:rsid w:val="002542F1"/>
    <w:rsid w:val="0025471D"/>
    <w:rsid w:val="00254B13"/>
    <w:rsid w:val="00255237"/>
    <w:rsid w:val="00255260"/>
    <w:rsid w:val="00255755"/>
    <w:rsid w:val="002563FF"/>
    <w:rsid w:val="00256867"/>
    <w:rsid w:val="00257A00"/>
    <w:rsid w:val="00257C81"/>
    <w:rsid w:val="0026027E"/>
    <w:rsid w:val="0026054B"/>
    <w:rsid w:val="00261794"/>
    <w:rsid w:val="0026179B"/>
    <w:rsid w:val="00261FD1"/>
    <w:rsid w:val="002621F0"/>
    <w:rsid w:val="00262564"/>
    <w:rsid w:val="00263024"/>
    <w:rsid w:val="0026331F"/>
    <w:rsid w:val="002634A4"/>
    <w:rsid w:val="00263AAD"/>
    <w:rsid w:val="00265021"/>
    <w:rsid w:val="00265F46"/>
    <w:rsid w:val="00265FAE"/>
    <w:rsid w:val="002660E6"/>
    <w:rsid w:val="002673F2"/>
    <w:rsid w:val="002676B7"/>
    <w:rsid w:val="00270099"/>
    <w:rsid w:val="0027113D"/>
    <w:rsid w:val="002711C3"/>
    <w:rsid w:val="002712B4"/>
    <w:rsid w:val="00271855"/>
    <w:rsid w:val="00271904"/>
    <w:rsid w:val="00271C0B"/>
    <w:rsid w:val="00271C7A"/>
    <w:rsid w:val="00272477"/>
    <w:rsid w:val="002729FB"/>
    <w:rsid w:val="00273163"/>
    <w:rsid w:val="0027348D"/>
    <w:rsid w:val="00273A48"/>
    <w:rsid w:val="00274558"/>
    <w:rsid w:val="002748CA"/>
    <w:rsid w:val="002749A0"/>
    <w:rsid w:val="00274B45"/>
    <w:rsid w:val="0027583A"/>
    <w:rsid w:val="00275CDF"/>
    <w:rsid w:val="00275EBA"/>
    <w:rsid w:val="00275F97"/>
    <w:rsid w:val="00276411"/>
    <w:rsid w:val="002764FE"/>
    <w:rsid w:val="00276D29"/>
    <w:rsid w:val="0027721B"/>
    <w:rsid w:val="00277298"/>
    <w:rsid w:val="002774C3"/>
    <w:rsid w:val="00277E9C"/>
    <w:rsid w:val="002807D8"/>
    <w:rsid w:val="002808F3"/>
    <w:rsid w:val="00280B1B"/>
    <w:rsid w:val="00280FC9"/>
    <w:rsid w:val="00281309"/>
    <w:rsid w:val="00281418"/>
    <w:rsid w:val="00281592"/>
    <w:rsid w:val="002818F0"/>
    <w:rsid w:val="00281C40"/>
    <w:rsid w:val="00282C40"/>
    <w:rsid w:val="0028401C"/>
    <w:rsid w:val="002842FC"/>
    <w:rsid w:val="00284B5D"/>
    <w:rsid w:val="00284F4E"/>
    <w:rsid w:val="002851FF"/>
    <w:rsid w:val="00285252"/>
    <w:rsid w:val="00285512"/>
    <w:rsid w:val="00285900"/>
    <w:rsid w:val="00286577"/>
    <w:rsid w:val="002870EE"/>
    <w:rsid w:val="002903F9"/>
    <w:rsid w:val="002906AE"/>
    <w:rsid w:val="00291473"/>
    <w:rsid w:val="0029151A"/>
    <w:rsid w:val="00291C95"/>
    <w:rsid w:val="00291E86"/>
    <w:rsid w:val="00291F6C"/>
    <w:rsid w:val="0029210E"/>
    <w:rsid w:val="002922F6"/>
    <w:rsid w:val="0029258F"/>
    <w:rsid w:val="00292911"/>
    <w:rsid w:val="00292BB8"/>
    <w:rsid w:val="00292E8E"/>
    <w:rsid w:val="00292FF9"/>
    <w:rsid w:val="00293282"/>
    <w:rsid w:val="0029375C"/>
    <w:rsid w:val="00294372"/>
    <w:rsid w:val="0029446B"/>
    <w:rsid w:val="002949B4"/>
    <w:rsid w:val="00294A7A"/>
    <w:rsid w:val="00296233"/>
    <w:rsid w:val="00297C3E"/>
    <w:rsid w:val="002A0641"/>
    <w:rsid w:val="002A0716"/>
    <w:rsid w:val="002A07E1"/>
    <w:rsid w:val="002A1110"/>
    <w:rsid w:val="002A1E3A"/>
    <w:rsid w:val="002A1F0A"/>
    <w:rsid w:val="002A2548"/>
    <w:rsid w:val="002A2A58"/>
    <w:rsid w:val="002A2D73"/>
    <w:rsid w:val="002A3921"/>
    <w:rsid w:val="002A3BDE"/>
    <w:rsid w:val="002A3C06"/>
    <w:rsid w:val="002A3C9D"/>
    <w:rsid w:val="002A47CD"/>
    <w:rsid w:val="002A4BBF"/>
    <w:rsid w:val="002A58EA"/>
    <w:rsid w:val="002A5965"/>
    <w:rsid w:val="002A6CDD"/>
    <w:rsid w:val="002A6D52"/>
    <w:rsid w:val="002A6E4F"/>
    <w:rsid w:val="002A706E"/>
    <w:rsid w:val="002A7517"/>
    <w:rsid w:val="002A76A3"/>
    <w:rsid w:val="002A7B12"/>
    <w:rsid w:val="002A7C57"/>
    <w:rsid w:val="002A7FCA"/>
    <w:rsid w:val="002B0D94"/>
    <w:rsid w:val="002B11C0"/>
    <w:rsid w:val="002B12D2"/>
    <w:rsid w:val="002B1B91"/>
    <w:rsid w:val="002B1CF8"/>
    <w:rsid w:val="002B24AE"/>
    <w:rsid w:val="002B27DB"/>
    <w:rsid w:val="002B294A"/>
    <w:rsid w:val="002B2F69"/>
    <w:rsid w:val="002B31CC"/>
    <w:rsid w:val="002B32B9"/>
    <w:rsid w:val="002B37A7"/>
    <w:rsid w:val="002B3A23"/>
    <w:rsid w:val="002B420D"/>
    <w:rsid w:val="002B45E5"/>
    <w:rsid w:val="002B4ABE"/>
    <w:rsid w:val="002B5549"/>
    <w:rsid w:val="002B5820"/>
    <w:rsid w:val="002B5F6D"/>
    <w:rsid w:val="002B6170"/>
    <w:rsid w:val="002B6BB3"/>
    <w:rsid w:val="002B6C86"/>
    <w:rsid w:val="002B6D4C"/>
    <w:rsid w:val="002B7316"/>
    <w:rsid w:val="002B777A"/>
    <w:rsid w:val="002B78C4"/>
    <w:rsid w:val="002B7A83"/>
    <w:rsid w:val="002B7DC3"/>
    <w:rsid w:val="002B7DC9"/>
    <w:rsid w:val="002C0313"/>
    <w:rsid w:val="002C0386"/>
    <w:rsid w:val="002C03B2"/>
    <w:rsid w:val="002C0BE7"/>
    <w:rsid w:val="002C0C67"/>
    <w:rsid w:val="002C1397"/>
    <w:rsid w:val="002C16C0"/>
    <w:rsid w:val="002C1B48"/>
    <w:rsid w:val="002C2D26"/>
    <w:rsid w:val="002C2DEA"/>
    <w:rsid w:val="002C3C5C"/>
    <w:rsid w:val="002C42CA"/>
    <w:rsid w:val="002C466B"/>
    <w:rsid w:val="002C4780"/>
    <w:rsid w:val="002C5710"/>
    <w:rsid w:val="002C575F"/>
    <w:rsid w:val="002C5D24"/>
    <w:rsid w:val="002C5E36"/>
    <w:rsid w:val="002C665F"/>
    <w:rsid w:val="002C69C7"/>
    <w:rsid w:val="002C6BA7"/>
    <w:rsid w:val="002C6CE1"/>
    <w:rsid w:val="002C6EF1"/>
    <w:rsid w:val="002C7399"/>
    <w:rsid w:val="002C7618"/>
    <w:rsid w:val="002C7784"/>
    <w:rsid w:val="002C7B78"/>
    <w:rsid w:val="002D0A26"/>
    <w:rsid w:val="002D1038"/>
    <w:rsid w:val="002D1A21"/>
    <w:rsid w:val="002D1CAF"/>
    <w:rsid w:val="002D1D6C"/>
    <w:rsid w:val="002D2979"/>
    <w:rsid w:val="002D3B2A"/>
    <w:rsid w:val="002D41E7"/>
    <w:rsid w:val="002D4610"/>
    <w:rsid w:val="002D4B86"/>
    <w:rsid w:val="002D4E41"/>
    <w:rsid w:val="002D57F3"/>
    <w:rsid w:val="002D6609"/>
    <w:rsid w:val="002D6907"/>
    <w:rsid w:val="002D6C5F"/>
    <w:rsid w:val="002D704A"/>
    <w:rsid w:val="002D70DB"/>
    <w:rsid w:val="002D747B"/>
    <w:rsid w:val="002D7C76"/>
    <w:rsid w:val="002D7EAF"/>
    <w:rsid w:val="002E0D70"/>
    <w:rsid w:val="002E1631"/>
    <w:rsid w:val="002E1B4F"/>
    <w:rsid w:val="002E211A"/>
    <w:rsid w:val="002E2DD5"/>
    <w:rsid w:val="002E3635"/>
    <w:rsid w:val="002E417A"/>
    <w:rsid w:val="002E42B4"/>
    <w:rsid w:val="002E4329"/>
    <w:rsid w:val="002E4543"/>
    <w:rsid w:val="002E52AA"/>
    <w:rsid w:val="002E64B4"/>
    <w:rsid w:val="002E65DD"/>
    <w:rsid w:val="002E6AC2"/>
    <w:rsid w:val="002E6B3D"/>
    <w:rsid w:val="002E6B7C"/>
    <w:rsid w:val="002E6F22"/>
    <w:rsid w:val="002E6FC8"/>
    <w:rsid w:val="002E705E"/>
    <w:rsid w:val="002E7445"/>
    <w:rsid w:val="002E7907"/>
    <w:rsid w:val="002E7D3E"/>
    <w:rsid w:val="002F0012"/>
    <w:rsid w:val="002F038C"/>
    <w:rsid w:val="002F0628"/>
    <w:rsid w:val="002F173E"/>
    <w:rsid w:val="002F1BF9"/>
    <w:rsid w:val="002F1E51"/>
    <w:rsid w:val="002F22D1"/>
    <w:rsid w:val="002F23BC"/>
    <w:rsid w:val="002F2794"/>
    <w:rsid w:val="002F2FFC"/>
    <w:rsid w:val="002F3104"/>
    <w:rsid w:val="002F3373"/>
    <w:rsid w:val="002F36A7"/>
    <w:rsid w:val="002F39F0"/>
    <w:rsid w:val="002F3B73"/>
    <w:rsid w:val="002F5507"/>
    <w:rsid w:val="002F5E1E"/>
    <w:rsid w:val="002F5FD9"/>
    <w:rsid w:val="002F623F"/>
    <w:rsid w:val="002F6D84"/>
    <w:rsid w:val="002F7FE0"/>
    <w:rsid w:val="00300593"/>
    <w:rsid w:val="003017D8"/>
    <w:rsid w:val="00303487"/>
    <w:rsid w:val="003041CD"/>
    <w:rsid w:val="00304205"/>
    <w:rsid w:val="00304834"/>
    <w:rsid w:val="00304D21"/>
    <w:rsid w:val="00304FBE"/>
    <w:rsid w:val="003051C6"/>
    <w:rsid w:val="00305383"/>
    <w:rsid w:val="003055DA"/>
    <w:rsid w:val="00305670"/>
    <w:rsid w:val="00305911"/>
    <w:rsid w:val="00305B11"/>
    <w:rsid w:val="00305C48"/>
    <w:rsid w:val="00306090"/>
    <w:rsid w:val="003062EF"/>
    <w:rsid w:val="003064E1"/>
    <w:rsid w:val="00306700"/>
    <w:rsid w:val="00306D64"/>
    <w:rsid w:val="00306F78"/>
    <w:rsid w:val="003072D0"/>
    <w:rsid w:val="00307804"/>
    <w:rsid w:val="00307C38"/>
    <w:rsid w:val="00307D25"/>
    <w:rsid w:val="00307DBD"/>
    <w:rsid w:val="003102B2"/>
    <w:rsid w:val="0031078A"/>
    <w:rsid w:val="00310957"/>
    <w:rsid w:val="00310F6B"/>
    <w:rsid w:val="00311119"/>
    <w:rsid w:val="00311C74"/>
    <w:rsid w:val="00312920"/>
    <w:rsid w:val="003136B6"/>
    <w:rsid w:val="00313A0B"/>
    <w:rsid w:val="00314A36"/>
    <w:rsid w:val="00315BE2"/>
    <w:rsid w:val="00315E25"/>
    <w:rsid w:val="003163E4"/>
    <w:rsid w:val="00316D9B"/>
    <w:rsid w:val="00316DAE"/>
    <w:rsid w:val="003173EC"/>
    <w:rsid w:val="0031792B"/>
    <w:rsid w:val="00317C05"/>
    <w:rsid w:val="00320489"/>
    <w:rsid w:val="00320BEC"/>
    <w:rsid w:val="003217AD"/>
    <w:rsid w:val="00321861"/>
    <w:rsid w:val="00321EB4"/>
    <w:rsid w:val="00322031"/>
    <w:rsid w:val="003221EB"/>
    <w:rsid w:val="003227F0"/>
    <w:rsid w:val="00322A78"/>
    <w:rsid w:val="00322B5E"/>
    <w:rsid w:val="00322C12"/>
    <w:rsid w:val="00323189"/>
    <w:rsid w:val="00323A29"/>
    <w:rsid w:val="003241D7"/>
    <w:rsid w:val="003242F4"/>
    <w:rsid w:val="00324AD0"/>
    <w:rsid w:val="00325006"/>
    <w:rsid w:val="00327884"/>
    <w:rsid w:val="00327E66"/>
    <w:rsid w:val="00327F3C"/>
    <w:rsid w:val="003304C8"/>
    <w:rsid w:val="00330768"/>
    <w:rsid w:val="00330CE8"/>
    <w:rsid w:val="003323DD"/>
    <w:rsid w:val="00332518"/>
    <w:rsid w:val="00332C36"/>
    <w:rsid w:val="00332DBB"/>
    <w:rsid w:val="0033309A"/>
    <w:rsid w:val="00333A1F"/>
    <w:rsid w:val="00333C97"/>
    <w:rsid w:val="00333CF5"/>
    <w:rsid w:val="00333D13"/>
    <w:rsid w:val="00333F4F"/>
    <w:rsid w:val="00334013"/>
    <w:rsid w:val="00334AD5"/>
    <w:rsid w:val="0033507E"/>
    <w:rsid w:val="0033565C"/>
    <w:rsid w:val="003356BC"/>
    <w:rsid w:val="003361CB"/>
    <w:rsid w:val="003364A2"/>
    <w:rsid w:val="00337168"/>
    <w:rsid w:val="00337542"/>
    <w:rsid w:val="003376B3"/>
    <w:rsid w:val="003378F2"/>
    <w:rsid w:val="0033794C"/>
    <w:rsid w:val="003402B1"/>
    <w:rsid w:val="003403B7"/>
    <w:rsid w:val="00340813"/>
    <w:rsid w:val="003408C5"/>
    <w:rsid w:val="00341905"/>
    <w:rsid w:val="00341CAB"/>
    <w:rsid w:val="00341F53"/>
    <w:rsid w:val="00342293"/>
    <w:rsid w:val="00343052"/>
    <w:rsid w:val="00343AEA"/>
    <w:rsid w:val="00344540"/>
    <w:rsid w:val="003449C6"/>
    <w:rsid w:val="003453EB"/>
    <w:rsid w:val="003457EB"/>
    <w:rsid w:val="00346650"/>
    <w:rsid w:val="0034667A"/>
    <w:rsid w:val="003471A3"/>
    <w:rsid w:val="00347664"/>
    <w:rsid w:val="003477C1"/>
    <w:rsid w:val="00347A5E"/>
    <w:rsid w:val="003502E6"/>
    <w:rsid w:val="003508A7"/>
    <w:rsid w:val="00350939"/>
    <w:rsid w:val="00350C00"/>
    <w:rsid w:val="00350F8A"/>
    <w:rsid w:val="003512D0"/>
    <w:rsid w:val="00352F18"/>
    <w:rsid w:val="003535D1"/>
    <w:rsid w:val="00353F15"/>
    <w:rsid w:val="00354959"/>
    <w:rsid w:val="00355674"/>
    <w:rsid w:val="003559B2"/>
    <w:rsid w:val="00355A45"/>
    <w:rsid w:val="00356670"/>
    <w:rsid w:val="003578D5"/>
    <w:rsid w:val="00357B1B"/>
    <w:rsid w:val="0036129F"/>
    <w:rsid w:val="003612B5"/>
    <w:rsid w:val="00362736"/>
    <w:rsid w:val="003627A7"/>
    <w:rsid w:val="0036306C"/>
    <w:rsid w:val="00363ACD"/>
    <w:rsid w:val="00364426"/>
    <w:rsid w:val="00364E48"/>
    <w:rsid w:val="00365231"/>
    <w:rsid w:val="003660E5"/>
    <w:rsid w:val="003666C2"/>
    <w:rsid w:val="00367028"/>
    <w:rsid w:val="003672FC"/>
    <w:rsid w:val="0037143E"/>
    <w:rsid w:val="0037188A"/>
    <w:rsid w:val="00371FB3"/>
    <w:rsid w:val="00372934"/>
    <w:rsid w:val="00372B79"/>
    <w:rsid w:val="00372DAB"/>
    <w:rsid w:val="003737A9"/>
    <w:rsid w:val="00374048"/>
    <w:rsid w:val="003743B4"/>
    <w:rsid w:val="00375D70"/>
    <w:rsid w:val="00376243"/>
    <w:rsid w:val="0037649B"/>
    <w:rsid w:val="00376976"/>
    <w:rsid w:val="0037704D"/>
    <w:rsid w:val="00377774"/>
    <w:rsid w:val="003779D9"/>
    <w:rsid w:val="00377AE4"/>
    <w:rsid w:val="00377B8B"/>
    <w:rsid w:val="00377F33"/>
    <w:rsid w:val="00377F93"/>
    <w:rsid w:val="00381239"/>
    <w:rsid w:val="003815BD"/>
    <w:rsid w:val="00381D4A"/>
    <w:rsid w:val="00381E6B"/>
    <w:rsid w:val="00382212"/>
    <w:rsid w:val="00382A10"/>
    <w:rsid w:val="00382D39"/>
    <w:rsid w:val="003835D4"/>
    <w:rsid w:val="00385406"/>
    <w:rsid w:val="003877AA"/>
    <w:rsid w:val="00387838"/>
    <w:rsid w:val="00387B66"/>
    <w:rsid w:val="00387C42"/>
    <w:rsid w:val="00390221"/>
    <w:rsid w:val="003906B8"/>
    <w:rsid w:val="003916CD"/>
    <w:rsid w:val="00392A5F"/>
    <w:rsid w:val="00392BBA"/>
    <w:rsid w:val="00392CA9"/>
    <w:rsid w:val="003938E9"/>
    <w:rsid w:val="00393EFE"/>
    <w:rsid w:val="00393FEB"/>
    <w:rsid w:val="00394310"/>
    <w:rsid w:val="00394612"/>
    <w:rsid w:val="003949E4"/>
    <w:rsid w:val="00394AAA"/>
    <w:rsid w:val="00394BCC"/>
    <w:rsid w:val="00395234"/>
    <w:rsid w:val="003954EB"/>
    <w:rsid w:val="00396DD2"/>
    <w:rsid w:val="003A0149"/>
    <w:rsid w:val="003A02DE"/>
    <w:rsid w:val="003A0FAB"/>
    <w:rsid w:val="003A1B44"/>
    <w:rsid w:val="003A2377"/>
    <w:rsid w:val="003A2440"/>
    <w:rsid w:val="003A284B"/>
    <w:rsid w:val="003A2AC1"/>
    <w:rsid w:val="003A3400"/>
    <w:rsid w:val="003A39E6"/>
    <w:rsid w:val="003A3F85"/>
    <w:rsid w:val="003A48EE"/>
    <w:rsid w:val="003A5101"/>
    <w:rsid w:val="003A576F"/>
    <w:rsid w:val="003A5E4D"/>
    <w:rsid w:val="003A5EFE"/>
    <w:rsid w:val="003A633E"/>
    <w:rsid w:val="003A7754"/>
    <w:rsid w:val="003B01C4"/>
    <w:rsid w:val="003B13D9"/>
    <w:rsid w:val="003B1AC4"/>
    <w:rsid w:val="003B1B82"/>
    <w:rsid w:val="003B1BB3"/>
    <w:rsid w:val="003B1EED"/>
    <w:rsid w:val="003B2021"/>
    <w:rsid w:val="003B20AF"/>
    <w:rsid w:val="003B234A"/>
    <w:rsid w:val="003B2E65"/>
    <w:rsid w:val="003B307F"/>
    <w:rsid w:val="003B3CE9"/>
    <w:rsid w:val="003B4319"/>
    <w:rsid w:val="003B455B"/>
    <w:rsid w:val="003B4B62"/>
    <w:rsid w:val="003B4DBF"/>
    <w:rsid w:val="003B4EBE"/>
    <w:rsid w:val="003B7255"/>
    <w:rsid w:val="003B752C"/>
    <w:rsid w:val="003B7D77"/>
    <w:rsid w:val="003C0077"/>
    <w:rsid w:val="003C03EF"/>
    <w:rsid w:val="003C0738"/>
    <w:rsid w:val="003C0FEC"/>
    <w:rsid w:val="003C1440"/>
    <w:rsid w:val="003C153F"/>
    <w:rsid w:val="003C2A6B"/>
    <w:rsid w:val="003C34B9"/>
    <w:rsid w:val="003C3667"/>
    <w:rsid w:val="003C382A"/>
    <w:rsid w:val="003C394A"/>
    <w:rsid w:val="003C44EA"/>
    <w:rsid w:val="003C495E"/>
    <w:rsid w:val="003C495F"/>
    <w:rsid w:val="003C4E11"/>
    <w:rsid w:val="003C5C80"/>
    <w:rsid w:val="003C6B1D"/>
    <w:rsid w:val="003C6BD8"/>
    <w:rsid w:val="003C73CB"/>
    <w:rsid w:val="003C7A55"/>
    <w:rsid w:val="003C7B95"/>
    <w:rsid w:val="003D01FB"/>
    <w:rsid w:val="003D0422"/>
    <w:rsid w:val="003D086D"/>
    <w:rsid w:val="003D09D1"/>
    <w:rsid w:val="003D0A89"/>
    <w:rsid w:val="003D10A6"/>
    <w:rsid w:val="003D112C"/>
    <w:rsid w:val="003D1333"/>
    <w:rsid w:val="003D18A4"/>
    <w:rsid w:val="003D1C62"/>
    <w:rsid w:val="003D1E82"/>
    <w:rsid w:val="003D217F"/>
    <w:rsid w:val="003D27B5"/>
    <w:rsid w:val="003D2843"/>
    <w:rsid w:val="003D3203"/>
    <w:rsid w:val="003D3BC3"/>
    <w:rsid w:val="003D3BD5"/>
    <w:rsid w:val="003D481F"/>
    <w:rsid w:val="003D4908"/>
    <w:rsid w:val="003D4967"/>
    <w:rsid w:val="003D4C63"/>
    <w:rsid w:val="003D4C6A"/>
    <w:rsid w:val="003D5CC0"/>
    <w:rsid w:val="003D5EDD"/>
    <w:rsid w:val="003D70CF"/>
    <w:rsid w:val="003D73AF"/>
    <w:rsid w:val="003D7F6D"/>
    <w:rsid w:val="003E0B0F"/>
    <w:rsid w:val="003E10D5"/>
    <w:rsid w:val="003E138B"/>
    <w:rsid w:val="003E1466"/>
    <w:rsid w:val="003E1FF8"/>
    <w:rsid w:val="003E21C5"/>
    <w:rsid w:val="003E2CC2"/>
    <w:rsid w:val="003E37DE"/>
    <w:rsid w:val="003E3DB2"/>
    <w:rsid w:val="003E4C6C"/>
    <w:rsid w:val="003E4CA5"/>
    <w:rsid w:val="003E4F88"/>
    <w:rsid w:val="003E50FB"/>
    <w:rsid w:val="003E52EF"/>
    <w:rsid w:val="003E61F7"/>
    <w:rsid w:val="003E65DD"/>
    <w:rsid w:val="003E6CEE"/>
    <w:rsid w:val="003F0CAE"/>
    <w:rsid w:val="003F0E8C"/>
    <w:rsid w:val="003F26A1"/>
    <w:rsid w:val="003F26C9"/>
    <w:rsid w:val="003F2FCC"/>
    <w:rsid w:val="003F35E8"/>
    <w:rsid w:val="003F375C"/>
    <w:rsid w:val="003F3A21"/>
    <w:rsid w:val="003F3F41"/>
    <w:rsid w:val="003F45C7"/>
    <w:rsid w:val="003F4A2D"/>
    <w:rsid w:val="003F4F95"/>
    <w:rsid w:val="003F58EC"/>
    <w:rsid w:val="003F5A2F"/>
    <w:rsid w:val="003F628D"/>
    <w:rsid w:val="003F66C9"/>
    <w:rsid w:val="003F760D"/>
    <w:rsid w:val="003F7877"/>
    <w:rsid w:val="003F78C6"/>
    <w:rsid w:val="003F78F3"/>
    <w:rsid w:val="004000F2"/>
    <w:rsid w:val="00400B90"/>
    <w:rsid w:val="00401789"/>
    <w:rsid w:val="0040181E"/>
    <w:rsid w:val="00401D90"/>
    <w:rsid w:val="00401FF7"/>
    <w:rsid w:val="0040225C"/>
    <w:rsid w:val="00402B3F"/>
    <w:rsid w:val="00403D5F"/>
    <w:rsid w:val="004044FB"/>
    <w:rsid w:val="00404516"/>
    <w:rsid w:val="00404663"/>
    <w:rsid w:val="0040498E"/>
    <w:rsid w:val="00404E3C"/>
    <w:rsid w:val="00404ECB"/>
    <w:rsid w:val="0040538F"/>
    <w:rsid w:val="0040549B"/>
    <w:rsid w:val="00405BEF"/>
    <w:rsid w:val="00405E5C"/>
    <w:rsid w:val="00406259"/>
    <w:rsid w:val="004071C5"/>
    <w:rsid w:val="00407C7D"/>
    <w:rsid w:val="00410819"/>
    <w:rsid w:val="00411132"/>
    <w:rsid w:val="00411210"/>
    <w:rsid w:val="004118A7"/>
    <w:rsid w:val="004124B1"/>
    <w:rsid w:val="004129FB"/>
    <w:rsid w:val="0041440B"/>
    <w:rsid w:val="00414607"/>
    <w:rsid w:val="00414652"/>
    <w:rsid w:val="00415530"/>
    <w:rsid w:val="0041573A"/>
    <w:rsid w:val="00415755"/>
    <w:rsid w:val="00415A17"/>
    <w:rsid w:val="00415B82"/>
    <w:rsid w:val="004166F9"/>
    <w:rsid w:val="00417004"/>
    <w:rsid w:val="004171E3"/>
    <w:rsid w:val="004172F2"/>
    <w:rsid w:val="004173DF"/>
    <w:rsid w:val="004175F3"/>
    <w:rsid w:val="00417807"/>
    <w:rsid w:val="00417891"/>
    <w:rsid w:val="00420039"/>
    <w:rsid w:val="00420B48"/>
    <w:rsid w:val="00421675"/>
    <w:rsid w:val="004228C0"/>
    <w:rsid w:val="00422CA3"/>
    <w:rsid w:val="00422FBB"/>
    <w:rsid w:val="004237BA"/>
    <w:rsid w:val="004237EA"/>
    <w:rsid w:val="004238A5"/>
    <w:rsid w:val="00423B05"/>
    <w:rsid w:val="004252D4"/>
    <w:rsid w:val="00425401"/>
    <w:rsid w:val="004256AD"/>
    <w:rsid w:val="00425D20"/>
    <w:rsid w:val="00426114"/>
    <w:rsid w:val="004261D3"/>
    <w:rsid w:val="00426CDF"/>
    <w:rsid w:val="0042766A"/>
    <w:rsid w:val="00427903"/>
    <w:rsid w:val="004279A8"/>
    <w:rsid w:val="00427C77"/>
    <w:rsid w:val="004301E2"/>
    <w:rsid w:val="004303A9"/>
    <w:rsid w:val="0043082E"/>
    <w:rsid w:val="00430D0E"/>
    <w:rsid w:val="00430D8B"/>
    <w:rsid w:val="00431108"/>
    <w:rsid w:val="00431365"/>
    <w:rsid w:val="0043138A"/>
    <w:rsid w:val="0043194D"/>
    <w:rsid w:val="00432714"/>
    <w:rsid w:val="0043274F"/>
    <w:rsid w:val="00432D3D"/>
    <w:rsid w:val="00433A3A"/>
    <w:rsid w:val="00433EC5"/>
    <w:rsid w:val="00434913"/>
    <w:rsid w:val="00435650"/>
    <w:rsid w:val="00435B5A"/>
    <w:rsid w:val="00435C32"/>
    <w:rsid w:val="00435DF5"/>
    <w:rsid w:val="00440BAF"/>
    <w:rsid w:val="00440DBD"/>
    <w:rsid w:val="00441499"/>
    <w:rsid w:val="0044149C"/>
    <w:rsid w:val="00441E0B"/>
    <w:rsid w:val="00441EE4"/>
    <w:rsid w:val="00442E57"/>
    <w:rsid w:val="0044319A"/>
    <w:rsid w:val="0044451B"/>
    <w:rsid w:val="0044456D"/>
    <w:rsid w:val="00444AB8"/>
    <w:rsid w:val="00444FFE"/>
    <w:rsid w:val="00445711"/>
    <w:rsid w:val="004468A0"/>
    <w:rsid w:val="00446974"/>
    <w:rsid w:val="00446A26"/>
    <w:rsid w:val="00446BEB"/>
    <w:rsid w:val="00446CB4"/>
    <w:rsid w:val="00446D53"/>
    <w:rsid w:val="00446EF2"/>
    <w:rsid w:val="004471F4"/>
    <w:rsid w:val="004476B8"/>
    <w:rsid w:val="00447EBF"/>
    <w:rsid w:val="00447F90"/>
    <w:rsid w:val="004507C4"/>
    <w:rsid w:val="004516AF"/>
    <w:rsid w:val="00451988"/>
    <w:rsid w:val="0045258B"/>
    <w:rsid w:val="004531C1"/>
    <w:rsid w:val="004535DC"/>
    <w:rsid w:val="00453BD5"/>
    <w:rsid w:val="00453BF7"/>
    <w:rsid w:val="0045447B"/>
    <w:rsid w:val="00454F72"/>
    <w:rsid w:val="004556C5"/>
    <w:rsid w:val="00455BAA"/>
    <w:rsid w:val="00455D4F"/>
    <w:rsid w:val="0045665D"/>
    <w:rsid w:val="00456888"/>
    <w:rsid w:val="00456B68"/>
    <w:rsid w:val="00457027"/>
    <w:rsid w:val="00457145"/>
    <w:rsid w:val="0045723C"/>
    <w:rsid w:val="00457A28"/>
    <w:rsid w:val="00460313"/>
    <w:rsid w:val="00460354"/>
    <w:rsid w:val="00460571"/>
    <w:rsid w:val="00460A0C"/>
    <w:rsid w:val="0046113B"/>
    <w:rsid w:val="00461ACE"/>
    <w:rsid w:val="00461DB3"/>
    <w:rsid w:val="004624D3"/>
    <w:rsid w:val="0046290E"/>
    <w:rsid w:val="00463115"/>
    <w:rsid w:val="00463975"/>
    <w:rsid w:val="00464260"/>
    <w:rsid w:val="0046448B"/>
    <w:rsid w:val="004644D4"/>
    <w:rsid w:val="00464C99"/>
    <w:rsid w:val="00464CEE"/>
    <w:rsid w:val="00464EF0"/>
    <w:rsid w:val="00465F2D"/>
    <w:rsid w:val="00466396"/>
    <w:rsid w:val="004664D2"/>
    <w:rsid w:val="00470505"/>
    <w:rsid w:val="004717BB"/>
    <w:rsid w:val="0047186C"/>
    <w:rsid w:val="004718D3"/>
    <w:rsid w:val="00471E9C"/>
    <w:rsid w:val="0047246A"/>
    <w:rsid w:val="0047310F"/>
    <w:rsid w:val="00473834"/>
    <w:rsid w:val="00473C71"/>
    <w:rsid w:val="0047412B"/>
    <w:rsid w:val="00475138"/>
    <w:rsid w:val="004753E9"/>
    <w:rsid w:val="0047547A"/>
    <w:rsid w:val="0047602A"/>
    <w:rsid w:val="00476450"/>
    <w:rsid w:val="00476684"/>
    <w:rsid w:val="00476729"/>
    <w:rsid w:val="00476E05"/>
    <w:rsid w:val="0047756C"/>
    <w:rsid w:val="0047782C"/>
    <w:rsid w:val="004800FE"/>
    <w:rsid w:val="004808E7"/>
    <w:rsid w:val="0048106C"/>
    <w:rsid w:val="0048197C"/>
    <w:rsid w:val="00481A4A"/>
    <w:rsid w:val="00482869"/>
    <w:rsid w:val="00484797"/>
    <w:rsid w:val="00485608"/>
    <w:rsid w:val="00487277"/>
    <w:rsid w:val="004874B5"/>
    <w:rsid w:val="00487AA4"/>
    <w:rsid w:val="00490410"/>
    <w:rsid w:val="00490B60"/>
    <w:rsid w:val="00492018"/>
    <w:rsid w:val="004920DA"/>
    <w:rsid w:val="00492204"/>
    <w:rsid w:val="00492484"/>
    <w:rsid w:val="00492C13"/>
    <w:rsid w:val="00492D84"/>
    <w:rsid w:val="00493C01"/>
    <w:rsid w:val="00493D40"/>
    <w:rsid w:val="00494486"/>
    <w:rsid w:val="00495B23"/>
    <w:rsid w:val="004966FF"/>
    <w:rsid w:val="00496856"/>
    <w:rsid w:val="00497F9B"/>
    <w:rsid w:val="004A011E"/>
    <w:rsid w:val="004A05BE"/>
    <w:rsid w:val="004A06E1"/>
    <w:rsid w:val="004A10FD"/>
    <w:rsid w:val="004A17D2"/>
    <w:rsid w:val="004A1FF0"/>
    <w:rsid w:val="004A2843"/>
    <w:rsid w:val="004A314F"/>
    <w:rsid w:val="004A36FC"/>
    <w:rsid w:val="004A444E"/>
    <w:rsid w:val="004A4913"/>
    <w:rsid w:val="004A59E7"/>
    <w:rsid w:val="004A606F"/>
    <w:rsid w:val="004A623A"/>
    <w:rsid w:val="004A6577"/>
    <w:rsid w:val="004A659F"/>
    <w:rsid w:val="004A687B"/>
    <w:rsid w:val="004A7255"/>
    <w:rsid w:val="004A76D6"/>
    <w:rsid w:val="004B0414"/>
    <w:rsid w:val="004B06B0"/>
    <w:rsid w:val="004B06F1"/>
    <w:rsid w:val="004B1568"/>
    <w:rsid w:val="004B18C6"/>
    <w:rsid w:val="004B21BE"/>
    <w:rsid w:val="004B2426"/>
    <w:rsid w:val="004B2507"/>
    <w:rsid w:val="004B27AC"/>
    <w:rsid w:val="004B3219"/>
    <w:rsid w:val="004B32EB"/>
    <w:rsid w:val="004B37ED"/>
    <w:rsid w:val="004B38C9"/>
    <w:rsid w:val="004B49FB"/>
    <w:rsid w:val="004B5213"/>
    <w:rsid w:val="004B53AB"/>
    <w:rsid w:val="004B53CD"/>
    <w:rsid w:val="004B65C7"/>
    <w:rsid w:val="004B6D82"/>
    <w:rsid w:val="004B706D"/>
    <w:rsid w:val="004B7339"/>
    <w:rsid w:val="004B7392"/>
    <w:rsid w:val="004B76AE"/>
    <w:rsid w:val="004B7743"/>
    <w:rsid w:val="004B78E1"/>
    <w:rsid w:val="004C0189"/>
    <w:rsid w:val="004C01B5"/>
    <w:rsid w:val="004C01E1"/>
    <w:rsid w:val="004C05BB"/>
    <w:rsid w:val="004C0A33"/>
    <w:rsid w:val="004C0B72"/>
    <w:rsid w:val="004C0F96"/>
    <w:rsid w:val="004C1D52"/>
    <w:rsid w:val="004C1E78"/>
    <w:rsid w:val="004C238B"/>
    <w:rsid w:val="004C2513"/>
    <w:rsid w:val="004C31E4"/>
    <w:rsid w:val="004C3CAD"/>
    <w:rsid w:val="004C3D6A"/>
    <w:rsid w:val="004C3FA5"/>
    <w:rsid w:val="004C41FD"/>
    <w:rsid w:val="004C47A5"/>
    <w:rsid w:val="004C4AC6"/>
    <w:rsid w:val="004C598D"/>
    <w:rsid w:val="004C6A20"/>
    <w:rsid w:val="004C6D14"/>
    <w:rsid w:val="004C71CC"/>
    <w:rsid w:val="004C745A"/>
    <w:rsid w:val="004C77C8"/>
    <w:rsid w:val="004C7B71"/>
    <w:rsid w:val="004C7F70"/>
    <w:rsid w:val="004D1456"/>
    <w:rsid w:val="004D1B16"/>
    <w:rsid w:val="004D1B1E"/>
    <w:rsid w:val="004D214D"/>
    <w:rsid w:val="004D26DB"/>
    <w:rsid w:val="004D2DD1"/>
    <w:rsid w:val="004D332A"/>
    <w:rsid w:val="004D394A"/>
    <w:rsid w:val="004D3EC0"/>
    <w:rsid w:val="004D435B"/>
    <w:rsid w:val="004D445A"/>
    <w:rsid w:val="004D5771"/>
    <w:rsid w:val="004D5C46"/>
    <w:rsid w:val="004D5CE7"/>
    <w:rsid w:val="004D68DD"/>
    <w:rsid w:val="004D69CD"/>
    <w:rsid w:val="004D6EFB"/>
    <w:rsid w:val="004D715C"/>
    <w:rsid w:val="004D745D"/>
    <w:rsid w:val="004D7645"/>
    <w:rsid w:val="004D7B37"/>
    <w:rsid w:val="004E040D"/>
    <w:rsid w:val="004E05D5"/>
    <w:rsid w:val="004E0894"/>
    <w:rsid w:val="004E0B75"/>
    <w:rsid w:val="004E0DC1"/>
    <w:rsid w:val="004E1754"/>
    <w:rsid w:val="004E1AD9"/>
    <w:rsid w:val="004E24EE"/>
    <w:rsid w:val="004E2664"/>
    <w:rsid w:val="004E2980"/>
    <w:rsid w:val="004E2FC0"/>
    <w:rsid w:val="004E3443"/>
    <w:rsid w:val="004E3904"/>
    <w:rsid w:val="004E3A0A"/>
    <w:rsid w:val="004E3D30"/>
    <w:rsid w:val="004E48DA"/>
    <w:rsid w:val="004E5178"/>
    <w:rsid w:val="004E5544"/>
    <w:rsid w:val="004E5B64"/>
    <w:rsid w:val="004E6BD9"/>
    <w:rsid w:val="004E704F"/>
    <w:rsid w:val="004E7D56"/>
    <w:rsid w:val="004F017C"/>
    <w:rsid w:val="004F066C"/>
    <w:rsid w:val="004F0A33"/>
    <w:rsid w:val="004F0E02"/>
    <w:rsid w:val="004F0E60"/>
    <w:rsid w:val="004F1274"/>
    <w:rsid w:val="004F1365"/>
    <w:rsid w:val="004F1498"/>
    <w:rsid w:val="004F167D"/>
    <w:rsid w:val="004F194C"/>
    <w:rsid w:val="004F1E0A"/>
    <w:rsid w:val="004F23BF"/>
    <w:rsid w:val="004F2FAD"/>
    <w:rsid w:val="004F31C3"/>
    <w:rsid w:val="004F3D40"/>
    <w:rsid w:val="004F49DD"/>
    <w:rsid w:val="004F4CEB"/>
    <w:rsid w:val="004F50C9"/>
    <w:rsid w:val="004F54FD"/>
    <w:rsid w:val="004F7B1C"/>
    <w:rsid w:val="004F7E77"/>
    <w:rsid w:val="005001C0"/>
    <w:rsid w:val="005001CE"/>
    <w:rsid w:val="005003CF"/>
    <w:rsid w:val="00500B22"/>
    <w:rsid w:val="00500D58"/>
    <w:rsid w:val="00501071"/>
    <w:rsid w:val="00501371"/>
    <w:rsid w:val="00502022"/>
    <w:rsid w:val="00502033"/>
    <w:rsid w:val="00502338"/>
    <w:rsid w:val="005026F2"/>
    <w:rsid w:val="005027EB"/>
    <w:rsid w:val="005029DF"/>
    <w:rsid w:val="00502D36"/>
    <w:rsid w:val="0050355C"/>
    <w:rsid w:val="0050397F"/>
    <w:rsid w:val="00503C35"/>
    <w:rsid w:val="00504002"/>
    <w:rsid w:val="0050530E"/>
    <w:rsid w:val="0050555A"/>
    <w:rsid w:val="00505846"/>
    <w:rsid w:val="00507B4D"/>
    <w:rsid w:val="00507F82"/>
    <w:rsid w:val="00510BB9"/>
    <w:rsid w:val="00512201"/>
    <w:rsid w:val="005129CD"/>
    <w:rsid w:val="005133D3"/>
    <w:rsid w:val="00513D9B"/>
    <w:rsid w:val="00513E48"/>
    <w:rsid w:val="00513E8D"/>
    <w:rsid w:val="0051458D"/>
    <w:rsid w:val="00514F9B"/>
    <w:rsid w:val="00515297"/>
    <w:rsid w:val="0051577D"/>
    <w:rsid w:val="0051587F"/>
    <w:rsid w:val="005175D6"/>
    <w:rsid w:val="00517712"/>
    <w:rsid w:val="00517C24"/>
    <w:rsid w:val="0052018A"/>
    <w:rsid w:val="005202DF"/>
    <w:rsid w:val="005206B1"/>
    <w:rsid w:val="005208BD"/>
    <w:rsid w:val="00520D42"/>
    <w:rsid w:val="00520D94"/>
    <w:rsid w:val="00521218"/>
    <w:rsid w:val="00521C7C"/>
    <w:rsid w:val="005227AB"/>
    <w:rsid w:val="005229BA"/>
    <w:rsid w:val="0052300D"/>
    <w:rsid w:val="005235FF"/>
    <w:rsid w:val="00523E93"/>
    <w:rsid w:val="00524205"/>
    <w:rsid w:val="00524409"/>
    <w:rsid w:val="00524A19"/>
    <w:rsid w:val="00524C8F"/>
    <w:rsid w:val="00525126"/>
    <w:rsid w:val="00525A2C"/>
    <w:rsid w:val="0052677F"/>
    <w:rsid w:val="00526BCF"/>
    <w:rsid w:val="00527751"/>
    <w:rsid w:val="00527E3A"/>
    <w:rsid w:val="00530AC9"/>
    <w:rsid w:val="00530C84"/>
    <w:rsid w:val="00530D8F"/>
    <w:rsid w:val="00531147"/>
    <w:rsid w:val="005311A2"/>
    <w:rsid w:val="00531487"/>
    <w:rsid w:val="005319C6"/>
    <w:rsid w:val="00531AD0"/>
    <w:rsid w:val="00532DA4"/>
    <w:rsid w:val="00533665"/>
    <w:rsid w:val="00533DBB"/>
    <w:rsid w:val="00534105"/>
    <w:rsid w:val="0053540A"/>
    <w:rsid w:val="00535E3A"/>
    <w:rsid w:val="00536BFE"/>
    <w:rsid w:val="0053798C"/>
    <w:rsid w:val="00537D21"/>
    <w:rsid w:val="00537D88"/>
    <w:rsid w:val="005404F3"/>
    <w:rsid w:val="00540849"/>
    <w:rsid w:val="00541288"/>
    <w:rsid w:val="00541CE6"/>
    <w:rsid w:val="00542CC9"/>
    <w:rsid w:val="00542D34"/>
    <w:rsid w:val="005432DC"/>
    <w:rsid w:val="0054398C"/>
    <w:rsid w:val="0054418B"/>
    <w:rsid w:val="00544E65"/>
    <w:rsid w:val="00545051"/>
    <w:rsid w:val="00545725"/>
    <w:rsid w:val="005462ED"/>
    <w:rsid w:val="00546DCE"/>
    <w:rsid w:val="00547850"/>
    <w:rsid w:val="00547A9D"/>
    <w:rsid w:val="00547CAF"/>
    <w:rsid w:val="00550725"/>
    <w:rsid w:val="005507AA"/>
    <w:rsid w:val="005507F9"/>
    <w:rsid w:val="00550F85"/>
    <w:rsid w:val="00551198"/>
    <w:rsid w:val="005512AB"/>
    <w:rsid w:val="00551C1B"/>
    <w:rsid w:val="0055226E"/>
    <w:rsid w:val="005523D5"/>
    <w:rsid w:val="005528B7"/>
    <w:rsid w:val="00552C32"/>
    <w:rsid w:val="00552FAE"/>
    <w:rsid w:val="00553275"/>
    <w:rsid w:val="005534EC"/>
    <w:rsid w:val="0055412C"/>
    <w:rsid w:val="005545AD"/>
    <w:rsid w:val="005549F9"/>
    <w:rsid w:val="0055508C"/>
    <w:rsid w:val="005553D6"/>
    <w:rsid w:val="00555AC7"/>
    <w:rsid w:val="00555DE6"/>
    <w:rsid w:val="005563E2"/>
    <w:rsid w:val="00556FEC"/>
    <w:rsid w:val="00557913"/>
    <w:rsid w:val="00557971"/>
    <w:rsid w:val="005579BD"/>
    <w:rsid w:val="00557DA6"/>
    <w:rsid w:val="00560454"/>
    <w:rsid w:val="00560B15"/>
    <w:rsid w:val="00560BA4"/>
    <w:rsid w:val="00560CF9"/>
    <w:rsid w:val="00560EC0"/>
    <w:rsid w:val="005614DF"/>
    <w:rsid w:val="005615F5"/>
    <w:rsid w:val="00561E76"/>
    <w:rsid w:val="00561FF7"/>
    <w:rsid w:val="005624AF"/>
    <w:rsid w:val="0056351B"/>
    <w:rsid w:val="00563DDF"/>
    <w:rsid w:val="00564FEA"/>
    <w:rsid w:val="005659E1"/>
    <w:rsid w:val="00565D2A"/>
    <w:rsid w:val="00566E60"/>
    <w:rsid w:val="00567078"/>
    <w:rsid w:val="0056778E"/>
    <w:rsid w:val="00567F9A"/>
    <w:rsid w:val="00570D7D"/>
    <w:rsid w:val="00571D6E"/>
    <w:rsid w:val="0057207C"/>
    <w:rsid w:val="005720BC"/>
    <w:rsid w:val="0057243F"/>
    <w:rsid w:val="005729E7"/>
    <w:rsid w:val="00572EFE"/>
    <w:rsid w:val="005732EA"/>
    <w:rsid w:val="005738C2"/>
    <w:rsid w:val="00573937"/>
    <w:rsid w:val="00573AD3"/>
    <w:rsid w:val="00573B21"/>
    <w:rsid w:val="00573C74"/>
    <w:rsid w:val="00573CD7"/>
    <w:rsid w:val="00573CDD"/>
    <w:rsid w:val="005740DE"/>
    <w:rsid w:val="00574D4C"/>
    <w:rsid w:val="0057508A"/>
    <w:rsid w:val="0057572B"/>
    <w:rsid w:val="005757C6"/>
    <w:rsid w:val="00575986"/>
    <w:rsid w:val="00575A87"/>
    <w:rsid w:val="00577795"/>
    <w:rsid w:val="00577C9B"/>
    <w:rsid w:val="00577FDF"/>
    <w:rsid w:val="0058039A"/>
    <w:rsid w:val="005805F7"/>
    <w:rsid w:val="005807A9"/>
    <w:rsid w:val="00580C07"/>
    <w:rsid w:val="00580C35"/>
    <w:rsid w:val="00581BB5"/>
    <w:rsid w:val="00581D0D"/>
    <w:rsid w:val="005824E9"/>
    <w:rsid w:val="00582790"/>
    <w:rsid w:val="00583191"/>
    <w:rsid w:val="00583A92"/>
    <w:rsid w:val="00583AEE"/>
    <w:rsid w:val="00583D4B"/>
    <w:rsid w:val="005844CC"/>
    <w:rsid w:val="005845F2"/>
    <w:rsid w:val="00584B7C"/>
    <w:rsid w:val="00584CC1"/>
    <w:rsid w:val="00584E0E"/>
    <w:rsid w:val="0058579D"/>
    <w:rsid w:val="0058592A"/>
    <w:rsid w:val="00586E59"/>
    <w:rsid w:val="005873C2"/>
    <w:rsid w:val="00590A3B"/>
    <w:rsid w:val="005912A1"/>
    <w:rsid w:val="00591CCF"/>
    <w:rsid w:val="005921F3"/>
    <w:rsid w:val="00592811"/>
    <w:rsid w:val="005928A1"/>
    <w:rsid w:val="00592C3B"/>
    <w:rsid w:val="005930A1"/>
    <w:rsid w:val="00593872"/>
    <w:rsid w:val="00594E27"/>
    <w:rsid w:val="005955FA"/>
    <w:rsid w:val="00596353"/>
    <w:rsid w:val="00596740"/>
    <w:rsid w:val="0059718E"/>
    <w:rsid w:val="00597233"/>
    <w:rsid w:val="00597376"/>
    <w:rsid w:val="00597AA7"/>
    <w:rsid w:val="00597B26"/>
    <w:rsid w:val="00597BFD"/>
    <w:rsid w:val="00597DC3"/>
    <w:rsid w:val="00597F1B"/>
    <w:rsid w:val="005A0A1E"/>
    <w:rsid w:val="005A131B"/>
    <w:rsid w:val="005A25EB"/>
    <w:rsid w:val="005A28A5"/>
    <w:rsid w:val="005A2CEB"/>
    <w:rsid w:val="005A34B1"/>
    <w:rsid w:val="005A34D3"/>
    <w:rsid w:val="005A3F1B"/>
    <w:rsid w:val="005A413B"/>
    <w:rsid w:val="005A459F"/>
    <w:rsid w:val="005A45D8"/>
    <w:rsid w:val="005A4F23"/>
    <w:rsid w:val="005A590C"/>
    <w:rsid w:val="005A59E0"/>
    <w:rsid w:val="005A5FDE"/>
    <w:rsid w:val="005A652F"/>
    <w:rsid w:val="005A69DA"/>
    <w:rsid w:val="005A6EE1"/>
    <w:rsid w:val="005A72E4"/>
    <w:rsid w:val="005A7388"/>
    <w:rsid w:val="005A7D75"/>
    <w:rsid w:val="005B0BDB"/>
    <w:rsid w:val="005B35F9"/>
    <w:rsid w:val="005B3B3E"/>
    <w:rsid w:val="005B44C8"/>
    <w:rsid w:val="005B4658"/>
    <w:rsid w:val="005B4719"/>
    <w:rsid w:val="005B4F73"/>
    <w:rsid w:val="005B5313"/>
    <w:rsid w:val="005B60F5"/>
    <w:rsid w:val="005B61DF"/>
    <w:rsid w:val="005B6796"/>
    <w:rsid w:val="005B67E1"/>
    <w:rsid w:val="005B6B72"/>
    <w:rsid w:val="005B6EBA"/>
    <w:rsid w:val="005B77FC"/>
    <w:rsid w:val="005B7D27"/>
    <w:rsid w:val="005C04BF"/>
    <w:rsid w:val="005C1497"/>
    <w:rsid w:val="005C1709"/>
    <w:rsid w:val="005C1747"/>
    <w:rsid w:val="005C1EB1"/>
    <w:rsid w:val="005C1FB6"/>
    <w:rsid w:val="005C21A0"/>
    <w:rsid w:val="005C2398"/>
    <w:rsid w:val="005C2581"/>
    <w:rsid w:val="005C25DA"/>
    <w:rsid w:val="005C34E3"/>
    <w:rsid w:val="005C3B00"/>
    <w:rsid w:val="005C3F40"/>
    <w:rsid w:val="005C415F"/>
    <w:rsid w:val="005C434C"/>
    <w:rsid w:val="005C4382"/>
    <w:rsid w:val="005C497D"/>
    <w:rsid w:val="005C6C8B"/>
    <w:rsid w:val="005C7016"/>
    <w:rsid w:val="005C7275"/>
    <w:rsid w:val="005C736B"/>
    <w:rsid w:val="005C7402"/>
    <w:rsid w:val="005C7879"/>
    <w:rsid w:val="005C7E59"/>
    <w:rsid w:val="005D05BE"/>
    <w:rsid w:val="005D066F"/>
    <w:rsid w:val="005D0D07"/>
    <w:rsid w:val="005D173B"/>
    <w:rsid w:val="005D18D3"/>
    <w:rsid w:val="005D1DA8"/>
    <w:rsid w:val="005D2442"/>
    <w:rsid w:val="005D2A8E"/>
    <w:rsid w:val="005D2C96"/>
    <w:rsid w:val="005D2FE3"/>
    <w:rsid w:val="005D4188"/>
    <w:rsid w:val="005D4764"/>
    <w:rsid w:val="005D4B50"/>
    <w:rsid w:val="005D4FCC"/>
    <w:rsid w:val="005D52C8"/>
    <w:rsid w:val="005D57C5"/>
    <w:rsid w:val="005D6BA7"/>
    <w:rsid w:val="005D6C95"/>
    <w:rsid w:val="005D6D6C"/>
    <w:rsid w:val="005D7411"/>
    <w:rsid w:val="005D77B4"/>
    <w:rsid w:val="005E007A"/>
    <w:rsid w:val="005E0268"/>
    <w:rsid w:val="005E1A7F"/>
    <w:rsid w:val="005E1E66"/>
    <w:rsid w:val="005E2065"/>
    <w:rsid w:val="005E359E"/>
    <w:rsid w:val="005E3A41"/>
    <w:rsid w:val="005E4192"/>
    <w:rsid w:val="005E4199"/>
    <w:rsid w:val="005E4A7E"/>
    <w:rsid w:val="005E4B15"/>
    <w:rsid w:val="005E4F2D"/>
    <w:rsid w:val="005E5C6B"/>
    <w:rsid w:val="005E5EA6"/>
    <w:rsid w:val="005E60A6"/>
    <w:rsid w:val="005E60E1"/>
    <w:rsid w:val="005E6663"/>
    <w:rsid w:val="005E6890"/>
    <w:rsid w:val="005E7068"/>
    <w:rsid w:val="005E7EB5"/>
    <w:rsid w:val="005F011D"/>
    <w:rsid w:val="005F1204"/>
    <w:rsid w:val="005F17ED"/>
    <w:rsid w:val="005F1864"/>
    <w:rsid w:val="005F243F"/>
    <w:rsid w:val="005F2884"/>
    <w:rsid w:val="005F298A"/>
    <w:rsid w:val="005F3463"/>
    <w:rsid w:val="005F35F6"/>
    <w:rsid w:val="005F36F4"/>
    <w:rsid w:val="005F372C"/>
    <w:rsid w:val="005F3933"/>
    <w:rsid w:val="005F4085"/>
    <w:rsid w:val="005F4306"/>
    <w:rsid w:val="005F4E75"/>
    <w:rsid w:val="005F52B7"/>
    <w:rsid w:val="005F65CB"/>
    <w:rsid w:val="005F69BE"/>
    <w:rsid w:val="005F6E64"/>
    <w:rsid w:val="005F6F29"/>
    <w:rsid w:val="005F7883"/>
    <w:rsid w:val="005F79A8"/>
    <w:rsid w:val="00600653"/>
    <w:rsid w:val="00600A10"/>
    <w:rsid w:val="0060107C"/>
    <w:rsid w:val="006020A5"/>
    <w:rsid w:val="00602456"/>
    <w:rsid w:val="00602BA0"/>
    <w:rsid w:val="00602C3C"/>
    <w:rsid w:val="00603100"/>
    <w:rsid w:val="0060333A"/>
    <w:rsid w:val="00603C95"/>
    <w:rsid w:val="00604171"/>
    <w:rsid w:val="0060466D"/>
    <w:rsid w:val="00604AE2"/>
    <w:rsid w:val="00604B75"/>
    <w:rsid w:val="00604BE0"/>
    <w:rsid w:val="0060605A"/>
    <w:rsid w:val="0060607E"/>
    <w:rsid w:val="006067E9"/>
    <w:rsid w:val="00606ED2"/>
    <w:rsid w:val="0060713A"/>
    <w:rsid w:val="00607A0F"/>
    <w:rsid w:val="00607AD2"/>
    <w:rsid w:val="00610301"/>
    <w:rsid w:val="006108F1"/>
    <w:rsid w:val="00612A5A"/>
    <w:rsid w:val="00612E76"/>
    <w:rsid w:val="00615DEE"/>
    <w:rsid w:val="00615F34"/>
    <w:rsid w:val="006165AF"/>
    <w:rsid w:val="006201FE"/>
    <w:rsid w:val="0062028C"/>
    <w:rsid w:val="006203DE"/>
    <w:rsid w:val="00620F0F"/>
    <w:rsid w:val="00620F8E"/>
    <w:rsid w:val="0062246D"/>
    <w:rsid w:val="006225D1"/>
    <w:rsid w:val="00622E38"/>
    <w:rsid w:val="00622F5C"/>
    <w:rsid w:val="006230C9"/>
    <w:rsid w:val="006245CE"/>
    <w:rsid w:val="006259CA"/>
    <w:rsid w:val="00625A6F"/>
    <w:rsid w:val="00625EBB"/>
    <w:rsid w:val="00626684"/>
    <w:rsid w:val="0062773B"/>
    <w:rsid w:val="00627A91"/>
    <w:rsid w:val="00627BF8"/>
    <w:rsid w:val="0063077A"/>
    <w:rsid w:val="006329A0"/>
    <w:rsid w:val="00632AFE"/>
    <w:rsid w:val="00632D46"/>
    <w:rsid w:val="00633A65"/>
    <w:rsid w:val="00633AB8"/>
    <w:rsid w:val="0063429B"/>
    <w:rsid w:val="0063447F"/>
    <w:rsid w:val="00634949"/>
    <w:rsid w:val="00634B24"/>
    <w:rsid w:val="00634E71"/>
    <w:rsid w:val="006352D4"/>
    <w:rsid w:val="00635896"/>
    <w:rsid w:val="0063593F"/>
    <w:rsid w:val="00635B70"/>
    <w:rsid w:val="006365CA"/>
    <w:rsid w:val="00636838"/>
    <w:rsid w:val="00636EAF"/>
    <w:rsid w:val="006370B3"/>
    <w:rsid w:val="00637614"/>
    <w:rsid w:val="00637E31"/>
    <w:rsid w:val="00640526"/>
    <w:rsid w:val="006408D8"/>
    <w:rsid w:val="00640BEE"/>
    <w:rsid w:val="00640DD5"/>
    <w:rsid w:val="00640F69"/>
    <w:rsid w:val="00641403"/>
    <w:rsid w:val="006426E2"/>
    <w:rsid w:val="00642F8D"/>
    <w:rsid w:val="00643FF6"/>
    <w:rsid w:val="00644471"/>
    <w:rsid w:val="006450D5"/>
    <w:rsid w:val="0064512E"/>
    <w:rsid w:val="006456F7"/>
    <w:rsid w:val="00645F80"/>
    <w:rsid w:val="006465B1"/>
    <w:rsid w:val="006468F2"/>
    <w:rsid w:val="006474FD"/>
    <w:rsid w:val="00647507"/>
    <w:rsid w:val="00647CAD"/>
    <w:rsid w:val="00647F2B"/>
    <w:rsid w:val="006503B3"/>
    <w:rsid w:val="0065043E"/>
    <w:rsid w:val="0065050E"/>
    <w:rsid w:val="00650EAE"/>
    <w:rsid w:val="00650F7C"/>
    <w:rsid w:val="0065168F"/>
    <w:rsid w:val="00651770"/>
    <w:rsid w:val="006520A0"/>
    <w:rsid w:val="00652553"/>
    <w:rsid w:val="006526A8"/>
    <w:rsid w:val="00652ABC"/>
    <w:rsid w:val="00652C6D"/>
    <w:rsid w:val="0065336E"/>
    <w:rsid w:val="00653932"/>
    <w:rsid w:val="00654411"/>
    <w:rsid w:val="00654827"/>
    <w:rsid w:val="006548E7"/>
    <w:rsid w:val="00654C41"/>
    <w:rsid w:val="00654EEC"/>
    <w:rsid w:val="006559A0"/>
    <w:rsid w:val="00655AA2"/>
    <w:rsid w:val="00655DF7"/>
    <w:rsid w:val="00655F1B"/>
    <w:rsid w:val="006561F1"/>
    <w:rsid w:val="006574C3"/>
    <w:rsid w:val="00657648"/>
    <w:rsid w:val="006576F0"/>
    <w:rsid w:val="0066003D"/>
    <w:rsid w:val="006600A2"/>
    <w:rsid w:val="00660100"/>
    <w:rsid w:val="00660CD9"/>
    <w:rsid w:val="00660F28"/>
    <w:rsid w:val="00661252"/>
    <w:rsid w:val="0066160C"/>
    <w:rsid w:val="006626F6"/>
    <w:rsid w:val="00662BB4"/>
    <w:rsid w:val="00662E88"/>
    <w:rsid w:val="006642FF"/>
    <w:rsid w:val="00664B62"/>
    <w:rsid w:val="00664C11"/>
    <w:rsid w:val="00664E3A"/>
    <w:rsid w:val="0066594D"/>
    <w:rsid w:val="00665DA2"/>
    <w:rsid w:val="006669A9"/>
    <w:rsid w:val="00666AC9"/>
    <w:rsid w:val="00667509"/>
    <w:rsid w:val="0066760A"/>
    <w:rsid w:val="00667CE2"/>
    <w:rsid w:val="006706B7"/>
    <w:rsid w:val="006710F3"/>
    <w:rsid w:val="00671795"/>
    <w:rsid w:val="006717EB"/>
    <w:rsid w:val="00671AF8"/>
    <w:rsid w:val="00671D15"/>
    <w:rsid w:val="0067214C"/>
    <w:rsid w:val="0067272A"/>
    <w:rsid w:val="00672813"/>
    <w:rsid w:val="00672F1C"/>
    <w:rsid w:val="006737F3"/>
    <w:rsid w:val="00673ABF"/>
    <w:rsid w:val="00673D49"/>
    <w:rsid w:val="00674147"/>
    <w:rsid w:val="00674545"/>
    <w:rsid w:val="00674FAC"/>
    <w:rsid w:val="00675056"/>
    <w:rsid w:val="0067633A"/>
    <w:rsid w:val="0067654E"/>
    <w:rsid w:val="00676966"/>
    <w:rsid w:val="00677382"/>
    <w:rsid w:val="006773BA"/>
    <w:rsid w:val="00677E6C"/>
    <w:rsid w:val="006804E8"/>
    <w:rsid w:val="00680780"/>
    <w:rsid w:val="00680ED3"/>
    <w:rsid w:val="006818F9"/>
    <w:rsid w:val="00681DA2"/>
    <w:rsid w:val="00681DA6"/>
    <w:rsid w:val="006822AC"/>
    <w:rsid w:val="00682890"/>
    <w:rsid w:val="00683060"/>
    <w:rsid w:val="006835F4"/>
    <w:rsid w:val="0068393B"/>
    <w:rsid w:val="00683D84"/>
    <w:rsid w:val="00683E4B"/>
    <w:rsid w:val="00684489"/>
    <w:rsid w:val="00684CE1"/>
    <w:rsid w:val="00684EE0"/>
    <w:rsid w:val="00685A7C"/>
    <w:rsid w:val="006860C4"/>
    <w:rsid w:val="006862A8"/>
    <w:rsid w:val="006867E9"/>
    <w:rsid w:val="00687A32"/>
    <w:rsid w:val="00687B50"/>
    <w:rsid w:val="006902D2"/>
    <w:rsid w:val="006914E8"/>
    <w:rsid w:val="0069161A"/>
    <w:rsid w:val="006918BF"/>
    <w:rsid w:val="00692382"/>
    <w:rsid w:val="00692A35"/>
    <w:rsid w:val="00692C49"/>
    <w:rsid w:val="00692EFC"/>
    <w:rsid w:val="00692F14"/>
    <w:rsid w:val="00693206"/>
    <w:rsid w:val="006932C5"/>
    <w:rsid w:val="00693818"/>
    <w:rsid w:val="00693B3F"/>
    <w:rsid w:val="00693E75"/>
    <w:rsid w:val="006940C2"/>
    <w:rsid w:val="00694260"/>
    <w:rsid w:val="00694923"/>
    <w:rsid w:val="00694AD4"/>
    <w:rsid w:val="00694F8E"/>
    <w:rsid w:val="00694F9E"/>
    <w:rsid w:val="00696912"/>
    <w:rsid w:val="00696BBA"/>
    <w:rsid w:val="00696D01"/>
    <w:rsid w:val="0069732F"/>
    <w:rsid w:val="006A0387"/>
    <w:rsid w:val="006A03A7"/>
    <w:rsid w:val="006A09AD"/>
    <w:rsid w:val="006A130B"/>
    <w:rsid w:val="006A15A6"/>
    <w:rsid w:val="006A1701"/>
    <w:rsid w:val="006A2154"/>
    <w:rsid w:val="006A2A2A"/>
    <w:rsid w:val="006A2F59"/>
    <w:rsid w:val="006A379E"/>
    <w:rsid w:val="006A3D2F"/>
    <w:rsid w:val="006A445C"/>
    <w:rsid w:val="006A4501"/>
    <w:rsid w:val="006A4965"/>
    <w:rsid w:val="006A4CA2"/>
    <w:rsid w:val="006A575B"/>
    <w:rsid w:val="006A59EF"/>
    <w:rsid w:val="006A5C25"/>
    <w:rsid w:val="006A6046"/>
    <w:rsid w:val="006A613C"/>
    <w:rsid w:val="006A68C6"/>
    <w:rsid w:val="006A7474"/>
    <w:rsid w:val="006B00D9"/>
    <w:rsid w:val="006B03EC"/>
    <w:rsid w:val="006B13D1"/>
    <w:rsid w:val="006B19B4"/>
    <w:rsid w:val="006B209A"/>
    <w:rsid w:val="006B2665"/>
    <w:rsid w:val="006B2700"/>
    <w:rsid w:val="006B2F42"/>
    <w:rsid w:val="006B31B7"/>
    <w:rsid w:val="006B3511"/>
    <w:rsid w:val="006B456C"/>
    <w:rsid w:val="006B50EB"/>
    <w:rsid w:val="006B55D9"/>
    <w:rsid w:val="006B5DF2"/>
    <w:rsid w:val="006B67C7"/>
    <w:rsid w:val="006B7A42"/>
    <w:rsid w:val="006C01D4"/>
    <w:rsid w:val="006C0558"/>
    <w:rsid w:val="006C07D6"/>
    <w:rsid w:val="006C17A5"/>
    <w:rsid w:val="006C2039"/>
    <w:rsid w:val="006C23AC"/>
    <w:rsid w:val="006C2470"/>
    <w:rsid w:val="006C29C5"/>
    <w:rsid w:val="006C2A6C"/>
    <w:rsid w:val="006C30B8"/>
    <w:rsid w:val="006C311E"/>
    <w:rsid w:val="006C34DF"/>
    <w:rsid w:val="006C3D04"/>
    <w:rsid w:val="006C3F57"/>
    <w:rsid w:val="006C4875"/>
    <w:rsid w:val="006C56DA"/>
    <w:rsid w:val="006C597C"/>
    <w:rsid w:val="006C6D6D"/>
    <w:rsid w:val="006C6E48"/>
    <w:rsid w:val="006C6FEE"/>
    <w:rsid w:val="006C7006"/>
    <w:rsid w:val="006C756E"/>
    <w:rsid w:val="006C7DAE"/>
    <w:rsid w:val="006D023E"/>
    <w:rsid w:val="006D0398"/>
    <w:rsid w:val="006D06F7"/>
    <w:rsid w:val="006D0919"/>
    <w:rsid w:val="006D266F"/>
    <w:rsid w:val="006D2A59"/>
    <w:rsid w:val="006D2FC4"/>
    <w:rsid w:val="006D334A"/>
    <w:rsid w:val="006D36D4"/>
    <w:rsid w:val="006D4AA5"/>
    <w:rsid w:val="006D4B61"/>
    <w:rsid w:val="006D4FAF"/>
    <w:rsid w:val="006D51E2"/>
    <w:rsid w:val="006D5581"/>
    <w:rsid w:val="006D5D5A"/>
    <w:rsid w:val="006D6388"/>
    <w:rsid w:val="006D6F0E"/>
    <w:rsid w:val="006D7746"/>
    <w:rsid w:val="006D7A11"/>
    <w:rsid w:val="006E06D7"/>
    <w:rsid w:val="006E08D3"/>
    <w:rsid w:val="006E1153"/>
    <w:rsid w:val="006E1214"/>
    <w:rsid w:val="006E1618"/>
    <w:rsid w:val="006E174B"/>
    <w:rsid w:val="006E1B3F"/>
    <w:rsid w:val="006E1BB9"/>
    <w:rsid w:val="006E1C42"/>
    <w:rsid w:val="006E267F"/>
    <w:rsid w:val="006E2691"/>
    <w:rsid w:val="006E2E16"/>
    <w:rsid w:val="006E2EDC"/>
    <w:rsid w:val="006E3ACE"/>
    <w:rsid w:val="006E425E"/>
    <w:rsid w:val="006E4401"/>
    <w:rsid w:val="006E491A"/>
    <w:rsid w:val="006E5B20"/>
    <w:rsid w:val="006E5C7B"/>
    <w:rsid w:val="006E5D3A"/>
    <w:rsid w:val="006E5FD6"/>
    <w:rsid w:val="006E621E"/>
    <w:rsid w:val="006E6997"/>
    <w:rsid w:val="006E6BF8"/>
    <w:rsid w:val="006E7548"/>
    <w:rsid w:val="006E7C24"/>
    <w:rsid w:val="006F04AA"/>
    <w:rsid w:val="006F0A36"/>
    <w:rsid w:val="006F0BDE"/>
    <w:rsid w:val="006F0D40"/>
    <w:rsid w:val="006F153A"/>
    <w:rsid w:val="006F1873"/>
    <w:rsid w:val="006F2226"/>
    <w:rsid w:val="006F228E"/>
    <w:rsid w:val="006F23C2"/>
    <w:rsid w:val="006F31EA"/>
    <w:rsid w:val="006F3D31"/>
    <w:rsid w:val="006F4B80"/>
    <w:rsid w:val="006F4D3B"/>
    <w:rsid w:val="006F53F4"/>
    <w:rsid w:val="006F5F83"/>
    <w:rsid w:val="006F6306"/>
    <w:rsid w:val="006F6575"/>
    <w:rsid w:val="006F6729"/>
    <w:rsid w:val="006F6F8A"/>
    <w:rsid w:val="0070027C"/>
    <w:rsid w:val="00700683"/>
    <w:rsid w:val="00700A8D"/>
    <w:rsid w:val="00700C27"/>
    <w:rsid w:val="00700D47"/>
    <w:rsid w:val="007022BA"/>
    <w:rsid w:val="0070234D"/>
    <w:rsid w:val="007024E0"/>
    <w:rsid w:val="00702B37"/>
    <w:rsid w:val="00702E76"/>
    <w:rsid w:val="00703600"/>
    <w:rsid w:val="00703B8F"/>
    <w:rsid w:val="00703E40"/>
    <w:rsid w:val="00704025"/>
    <w:rsid w:val="00704119"/>
    <w:rsid w:val="00704AB4"/>
    <w:rsid w:val="00704DB3"/>
    <w:rsid w:val="00705180"/>
    <w:rsid w:val="00705272"/>
    <w:rsid w:val="00705817"/>
    <w:rsid w:val="007060B3"/>
    <w:rsid w:val="00706B8C"/>
    <w:rsid w:val="00707010"/>
    <w:rsid w:val="0070730B"/>
    <w:rsid w:val="0070763E"/>
    <w:rsid w:val="00707690"/>
    <w:rsid w:val="007077C5"/>
    <w:rsid w:val="0070786E"/>
    <w:rsid w:val="00710584"/>
    <w:rsid w:val="007108C3"/>
    <w:rsid w:val="00710B11"/>
    <w:rsid w:val="00710B27"/>
    <w:rsid w:val="00710BAD"/>
    <w:rsid w:val="00710FCC"/>
    <w:rsid w:val="007112C5"/>
    <w:rsid w:val="00711394"/>
    <w:rsid w:val="00711EBA"/>
    <w:rsid w:val="0071200F"/>
    <w:rsid w:val="0071315C"/>
    <w:rsid w:val="007143B6"/>
    <w:rsid w:val="007143D2"/>
    <w:rsid w:val="00714487"/>
    <w:rsid w:val="007148A7"/>
    <w:rsid w:val="00714CD7"/>
    <w:rsid w:val="007155BE"/>
    <w:rsid w:val="007160A1"/>
    <w:rsid w:val="007169AB"/>
    <w:rsid w:val="00716ECB"/>
    <w:rsid w:val="00717A37"/>
    <w:rsid w:val="00717BD6"/>
    <w:rsid w:val="0072044E"/>
    <w:rsid w:val="00720604"/>
    <w:rsid w:val="00720B8E"/>
    <w:rsid w:val="00721E2E"/>
    <w:rsid w:val="00721F46"/>
    <w:rsid w:val="0072261C"/>
    <w:rsid w:val="00722A33"/>
    <w:rsid w:val="00722AD5"/>
    <w:rsid w:val="00722F96"/>
    <w:rsid w:val="00723B59"/>
    <w:rsid w:val="00723BD6"/>
    <w:rsid w:val="00724A72"/>
    <w:rsid w:val="00724DE4"/>
    <w:rsid w:val="0072580C"/>
    <w:rsid w:val="007259F2"/>
    <w:rsid w:val="00726406"/>
    <w:rsid w:val="0072648F"/>
    <w:rsid w:val="0072681C"/>
    <w:rsid w:val="00726955"/>
    <w:rsid w:val="00726D2D"/>
    <w:rsid w:val="00726D7B"/>
    <w:rsid w:val="00727F14"/>
    <w:rsid w:val="007300B9"/>
    <w:rsid w:val="0073109C"/>
    <w:rsid w:val="00731FC5"/>
    <w:rsid w:val="0073221D"/>
    <w:rsid w:val="00732522"/>
    <w:rsid w:val="007325EF"/>
    <w:rsid w:val="00732C2F"/>
    <w:rsid w:val="00732CB8"/>
    <w:rsid w:val="0073330C"/>
    <w:rsid w:val="007335B1"/>
    <w:rsid w:val="007349B4"/>
    <w:rsid w:val="00734EBC"/>
    <w:rsid w:val="00734F29"/>
    <w:rsid w:val="00735110"/>
    <w:rsid w:val="0073538A"/>
    <w:rsid w:val="007353B9"/>
    <w:rsid w:val="007353E2"/>
    <w:rsid w:val="00735AED"/>
    <w:rsid w:val="00735BE9"/>
    <w:rsid w:val="00735D57"/>
    <w:rsid w:val="00735DD8"/>
    <w:rsid w:val="00735E59"/>
    <w:rsid w:val="007363AF"/>
    <w:rsid w:val="00736B7A"/>
    <w:rsid w:val="0073724B"/>
    <w:rsid w:val="007374AB"/>
    <w:rsid w:val="00737DF3"/>
    <w:rsid w:val="00740432"/>
    <w:rsid w:val="007404F3"/>
    <w:rsid w:val="00740731"/>
    <w:rsid w:val="00740800"/>
    <w:rsid w:val="007417AA"/>
    <w:rsid w:val="007419E7"/>
    <w:rsid w:val="00742820"/>
    <w:rsid w:val="00742B0D"/>
    <w:rsid w:val="00742B40"/>
    <w:rsid w:val="0074415D"/>
    <w:rsid w:val="00744471"/>
    <w:rsid w:val="007445E9"/>
    <w:rsid w:val="00745B1E"/>
    <w:rsid w:val="00745F1B"/>
    <w:rsid w:val="00746A39"/>
    <w:rsid w:val="00747BEB"/>
    <w:rsid w:val="00747BEC"/>
    <w:rsid w:val="00750898"/>
    <w:rsid w:val="007509B5"/>
    <w:rsid w:val="00751323"/>
    <w:rsid w:val="007515C5"/>
    <w:rsid w:val="00751BDF"/>
    <w:rsid w:val="007521A8"/>
    <w:rsid w:val="007537C7"/>
    <w:rsid w:val="0075561D"/>
    <w:rsid w:val="00755D45"/>
    <w:rsid w:val="007561B7"/>
    <w:rsid w:val="007566AB"/>
    <w:rsid w:val="007573B9"/>
    <w:rsid w:val="007574E3"/>
    <w:rsid w:val="00757538"/>
    <w:rsid w:val="00760764"/>
    <w:rsid w:val="00760AD2"/>
    <w:rsid w:val="00760EC2"/>
    <w:rsid w:val="00761213"/>
    <w:rsid w:val="00761221"/>
    <w:rsid w:val="00761AA4"/>
    <w:rsid w:val="00761BA8"/>
    <w:rsid w:val="00761EA3"/>
    <w:rsid w:val="00762891"/>
    <w:rsid w:val="00762C1A"/>
    <w:rsid w:val="007638D5"/>
    <w:rsid w:val="00763B89"/>
    <w:rsid w:val="007644D0"/>
    <w:rsid w:val="00764BE4"/>
    <w:rsid w:val="007663C5"/>
    <w:rsid w:val="00767C4B"/>
    <w:rsid w:val="00767D23"/>
    <w:rsid w:val="007706A7"/>
    <w:rsid w:val="00770E7C"/>
    <w:rsid w:val="00771539"/>
    <w:rsid w:val="007720CB"/>
    <w:rsid w:val="007728C4"/>
    <w:rsid w:val="00772A7A"/>
    <w:rsid w:val="00773BB8"/>
    <w:rsid w:val="00773E69"/>
    <w:rsid w:val="0077408F"/>
    <w:rsid w:val="00774203"/>
    <w:rsid w:val="0077542A"/>
    <w:rsid w:val="007754A9"/>
    <w:rsid w:val="00775619"/>
    <w:rsid w:val="00775671"/>
    <w:rsid w:val="00775951"/>
    <w:rsid w:val="00776272"/>
    <w:rsid w:val="00776499"/>
    <w:rsid w:val="00777213"/>
    <w:rsid w:val="00777E8D"/>
    <w:rsid w:val="00780069"/>
    <w:rsid w:val="00780C31"/>
    <w:rsid w:val="00780DD1"/>
    <w:rsid w:val="00781106"/>
    <w:rsid w:val="0078166A"/>
    <w:rsid w:val="007822C5"/>
    <w:rsid w:val="007822EF"/>
    <w:rsid w:val="007826FB"/>
    <w:rsid w:val="00782BB1"/>
    <w:rsid w:val="0078301D"/>
    <w:rsid w:val="0078315F"/>
    <w:rsid w:val="007836C7"/>
    <w:rsid w:val="00783716"/>
    <w:rsid w:val="00784410"/>
    <w:rsid w:val="00785B7F"/>
    <w:rsid w:val="00785F7E"/>
    <w:rsid w:val="00786125"/>
    <w:rsid w:val="00786E08"/>
    <w:rsid w:val="007870F4"/>
    <w:rsid w:val="007875EB"/>
    <w:rsid w:val="00790737"/>
    <w:rsid w:val="00790B95"/>
    <w:rsid w:val="00790DE5"/>
    <w:rsid w:val="007917D3"/>
    <w:rsid w:val="00792C62"/>
    <w:rsid w:val="007936DE"/>
    <w:rsid w:val="00793768"/>
    <w:rsid w:val="00793CC5"/>
    <w:rsid w:val="00793E5E"/>
    <w:rsid w:val="00793EFC"/>
    <w:rsid w:val="00793EFF"/>
    <w:rsid w:val="0079413A"/>
    <w:rsid w:val="00794CC4"/>
    <w:rsid w:val="00794CCD"/>
    <w:rsid w:val="00794F98"/>
    <w:rsid w:val="007950D2"/>
    <w:rsid w:val="00795717"/>
    <w:rsid w:val="00797A4B"/>
    <w:rsid w:val="007A057B"/>
    <w:rsid w:val="007A0CA1"/>
    <w:rsid w:val="007A104F"/>
    <w:rsid w:val="007A108E"/>
    <w:rsid w:val="007A1B89"/>
    <w:rsid w:val="007A1C35"/>
    <w:rsid w:val="007A1CE1"/>
    <w:rsid w:val="007A2DF7"/>
    <w:rsid w:val="007A301F"/>
    <w:rsid w:val="007A3068"/>
    <w:rsid w:val="007A30E6"/>
    <w:rsid w:val="007A32DB"/>
    <w:rsid w:val="007A347C"/>
    <w:rsid w:val="007A3A92"/>
    <w:rsid w:val="007A432D"/>
    <w:rsid w:val="007A47CB"/>
    <w:rsid w:val="007A5ADB"/>
    <w:rsid w:val="007A60F5"/>
    <w:rsid w:val="007A6E18"/>
    <w:rsid w:val="007A6F4C"/>
    <w:rsid w:val="007A7182"/>
    <w:rsid w:val="007A7904"/>
    <w:rsid w:val="007A7F24"/>
    <w:rsid w:val="007B0816"/>
    <w:rsid w:val="007B0A1A"/>
    <w:rsid w:val="007B0B23"/>
    <w:rsid w:val="007B178D"/>
    <w:rsid w:val="007B21A6"/>
    <w:rsid w:val="007B264B"/>
    <w:rsid w:val="007B2AB5"/>
    <w:rsid w:val="007B3028"/>
    <w:rsid w:val="007B3437"/>
    <w:rsid w:val="007B4450"/>
    <w:rsid w:val="007B4494"/>
    <w:rsid w:val="007B44B2"/>
    <w:rsid w:val="007B49AF"/>
    <w:rsid w:val="007B5E27"/>
    <w:rsid w:val="007B6218"/>
    <w:rsid w:val="007B6358"/>
    <w:rsid w:val="007B68FB"/>
    <w:rsid w:val="007B6AF0"/>
    <w:rsid w:val="007B6B0D"/>
    <w:rsid w:val="007B7902"/>
    <w:rsid w:val="007C0201"/>
    <w:rsid w:val="007C064A"/>
    <w:rsid w:val="007C08E9"/>
    <w:rsid w:val="007C08FE"/>
    <w:rsid w:val="007C0B7C"/>
    <w:rsid w:val="007C0DE6"/>
    <w:rsid w:val="007C0EC0"/>
    <w:rsid w:val="007C133D"/>
    <w:rsid w:val="007C13A4"/>
    <w:rsid w:val="007C1704"/>
    <w:rsid w:val="007C19C9"/>
    <w:rsid w:val="007C2024"/>
    <w:rsid w:val="007C212A"/>
    <w:rsid w:val="007C2228"/>
    <w:rsid w:val="007C27DC"/>
    <w:rsid w:val="007C340E"/>
    <w:rsid w:val="007C3742"/>
    <w:rsid w:val="007C3A69"/>
    <w:rsid w:val="007C3D5C"/>
    <w:rsid w:val="007C5DAC"/>
    <w:rsid w:val="007C5F37"/>
    <w:rsid w:val="007C60D0"/>
    <w:rsid w:val="007C65D0"/>
    <w:rsid w:val="007C706D"/>
    <w:rsid w:val="007C79E2"/>
    <w:rsid w:val="007C7A9C"/>
    <w:rsid w:val="007C7F8E"/>
    <w:rsid w:val="007D0053"/>
    <w:rsid w:val="007D0952"/>
    <w:rsid w:val="007D1B19"/>
    <w:rsid w:val="007D1BD5"/>
    <w:rsid w:val="007D246D"/>
    <w:rsid w:val="007D3548"/>
    <w:rsid w:val="007D3C82"/>
    <w:rsid w:val="007D3CFE"/>
    <w:rsid w:val="007D4479"/>
    <w:rsid w:val="007D4A98"/>
    <w:rsid w:val="007D4B38"/>
    <w:rsid w:val="007D4EBB"/>
    <w:rsid w:val="007D4EBE"/>
    <w:rsid w:val="007D5001"/>
    <w:rsid w:val="007D5741"/>
    <w:rsid w:val="007D5A8C"/>
    <w:rsid w:val="007D5E61"/>
    <w:rsid w:val="007D5F31"/>
    <w:rsid w:val="007D607F"/>
    <w:rsid w:val="007D649A"/>
    <w:rsid w:val="007D6B6C"/>
    <w:rsid w:val="007D7272"/>
    <w:rsid w:val="007D7564"/>
    <w:rsid w:val="007E026A"/>
    <w:rsid w:val="007E0443"/>
    <w:rsid w:val="007E07FE"/>
    <w:rsid w:val="007E0D7C"/>
    <w:rsid w:val="007E0E82"/>
    <w:rsid w:val="007E108B"/>
    <w:rsid w:val="007E128B"/>
    <w:rsid w:val="007E153F"/>
    <w:rsid w:val="007E16B7"/>
    <w:rsid w:val="007E19CE"/>
    <w:rsid w:val="007E2081"/>
    <w:rsid w:val="007E23BE"/>
    <w:rsid w:val="007E2C34"/>
    <w:rsid w:val="007E336C"/>
    <w:rsid w:val="007E3423"/>
    <w:rsid w:val="007E35B5"/>
    <w:rsid w:val="007E3B21"/>
    <w:rsid w:val="007E3E7A"/>
    <w:rsid w:val="007E40D9"/>
    <w:rsid w:val="007E4B00"/>
    <w:rsid w:val="007E4BE7"/>
    <w:rsid w:val="007E5A60"/>
    <w:rsid w:val="007E5FFF"/>
    <w:rsid w:val="007E662A"/>
    <w:rsid w:val="007E68C1"/>
    <w:rsid w:val="007E694B"/>
    <w:rsid w:val="007E75AE"/>
    <w:rsid w:val="007E7706"/>
    <w:rsid w:val="007F0152"/>
    <w:rsid w:val="007F0543"/>
    <w:rsid w:val="007F0EC3"/>
    <w:rsid w:val="007F18C4"/>
    <w:rsid w:val="007F29B0"/>
    <w:rsid w:val="007F2BC3"/>
    <w:rsid w:val="007F2D45"/>
    <w:rsid w:val="007F370F"/>
    <w:rsid w:val="007F38AE"/>
    <w:rsid w:val="007F47FA"/>
    <w:rsid w:val="007F4D47"/>
    <w:rsid w:val="007F5E52"/>
    <w:rsid w:val="007F646A"/>
    <w:rsid w:val="007F6552"/>
    <w:rsid w:val="007F6777"/>
    <w:rsid w:val="007F6BA3"/>
    <w:rsid w:val="007F6EFA"/>
    <w:rsid w:val="007F72D3"/>
    <w:rsid w:val="007F7E26"/>
    <w:rsid w:val="00801A7E"/>
    <w:rsid w:val="00801B31"/>
    <w:rsid w:val="00801EB0"/>
    <w:rsid w:val="00801FCD"/>
    <w:rsid w:val="00802308"/>
    <w:rsid w:val="00802EFA"/>
    <w:rsid w:val="0080325E"/>
    <w:rsid w:val="008035C8"/>
    <w:rsid w:val="0080366A"/>
    <w:rsid w:val="00803D91"/>
    <w:rsid w:val="00804A81"/>
    <w:rsid w:val="00805D3E"/>
    <w:rsid w:val="0080639A"/>
    <w:rsid w:val="008063CB"/>
    <w:rsid w:val="008063F5"/>
    <w:rsid w:val="00806AE6"/>
    <w:rsid w:val="00807BC4"/>
    <w:rsid w:val="00807C95"/>
    <w:rsid w:val="00807F21"/>
    <w:rsid w:val="00810110"/>
    <w:rsid w:val="00811F80"/>
    <w:rsid w:val="00812065"/>
    <w:rsid w:val="00812D62"/>
    <w:rsid w:val="00813D5F"/>
    <w:rsid w:val="00813EAD"/>
    <w:rsid w:val="00813F3C"/>
    <w:rsid w:val="00815947"/>
    <w:rsid w:val="00815DD3"/>
    <w:rsid w:val="0081601F"/>
    <w:rsid w:val="00816AD2"/>
    <w:rsid w:val="00816B46"/>
    <w:rsid w:val="00817326"/>
    <w:rsid w:val="0081780E"/>
    <w:rsid w:val="00820312"/>
    <w:rsid w:val="008208E2"/>
    <w:rsid w:val="00821429"/>
    <w:rsid w:val="0082182B"/>
    <w:rsid w:val="00821B16"/>
    <w:rsid w:val="00821F3F"/>
    <w:rsid w:val="00822178"/>
    <w:rsid w:val="008221C4"/>
    <w:rsid w:val="008225B8"/>
    <w:rsid w:val="00822A6A"/>
    <w:rsid w:val="008234A1"/>
    <w:rsid w:val="00824138"/>
    <w:rsid w:val="008246CB"/>
    <w:rsid w:val="00824DE7"/>
    <w:rsid w:val="00825343"/>
    <w:rsid w:val="00825BCF"/>
    <w:rsid w:val="00825DE3"/>
    <w:rsid w:val="008264A6"/>
    <w:rsid w:val="008267F6"/>
    <w:rsid w:val="00826961"/>
    <w:rsid w:val="00826FA2"/>
    <w:rsid w:val="00827015"/>
    <w:rsid w:val="008271F7"/>
    <w:rsid w:val="00827564"/>
    <w:rsid w:val="00827687"/>
    <w:rsid w:val="008276BC"/>
    <w:rsid w:val="008279BE"/>
    <w:rsid w:val="008307D5"/>
    <w:rsid w:val="00830954"/>
    <w:rsid w:val="00830E2A"/>
    <w:rsid w:val="00831662"/>
    <w:rsid w:val="00831A89"/>
    <w:rsid w:val="008324CB"/>
    <w:rsid w:val="00833241"/>
    <w:rsid w:val="00833A53"/>
    <w:rsid w:val="00834087"/>
    <w:rsid w:val="00834E9A"/>
    <w:rsid w:val="008350CA"/>
    <w:rsid w:val="0083549E"/>
    <w:rsid w:val="008354A7"/>
    <w:rsid w:val="00835CCA"/>
    <w:rsid w:val="00836260"/>
    <w:rsid w:val="008370E5"/>
    <w:rsid w:val="00837F40"/>
    <w:rsid w:val="008404DB"/>
    <w:rsid w:val="00840D44"/>
    <w:rsid w:val="00841160"/>
    <w:rsid w:val="0084170A"/>
    <w:rsid w:val="00841DC0"/>
    <w:rsid w:val="00841E3C"/>
    <w:rsid w:val="00841F48"/>
    <w:rsid w:val="00842087"/>
    <w:rsid w:val="0084215D"/>
    <w:rsid w:val="00842600"/>
    <w:rsid w:val="008429E6"/>
    <w:rsid w:val="00842B97"/>
    <w:rsid w:val="00842EB8"/>
    <w:rsid w:val="00843F23"/>
    <w:rsid w:val="00844090"/>
    <w:rsid w:val="00844212"/>
    <w:rsid w:val="00844384"/>
    <w:rsid w:val="008446F4"/>
    <w:rsid w:val="0084477D"/>
    <w:rsid w:val="00844A39"/>
    <w:rsid w:val="008453F2"/>
    <w:rsid w:val="00845ADD"/>
    <w:rsid w:val="008460A7"/>
    <w:rsid w:val="00846496"/>
    <w:rsid w:val="00846775"/>
    <w:rsid w:val="00846DF3"/>
    <w:rsid w:val="008470AD"/>
    <w:rsid w:val="0084761D"/>
    <w:rsid w:val="00847BD3"/>
    <w:rsid w:val="00850930"/>
    <w:rsid w:val="008509C3"/>
    <w:rsid w:val="00851445"/>
    <w:rsid w:val="00851517"/>
    <w:rsid w:val="0085169E"/>
    <w:rsid w:val="008517F5"/>
    <w:rsid w:val="008518F7"/>
    <w:rsid w:val="00851913"/>
    <w:rsid w:val="008527A0"/>
    <w:rsid w:val="008527C2"/>
    <w:rsid w:val="008527F0"/>
    <w:rsid w:val="00853139"/>
    <w:rsid w:val="008533A9"/>
    <w:rsid w:val="008535DE"/>
    <w:rsid w:val="00854277"/>
    <w:rsid w:val="008543E7"/>
    <w:rsid w:val="00854CEA"/>
    <w:rsid w:val="008550EA"/>
    <w:rsid w:val="0085544B"/>
    <w:rsid w:val="00855AD8"/>
    <w:rsid w:val="00855D8E"/>
    <w:rsid w:val="0085627E"/>
    <w:rsid w:val="008563D6"/>
    <w:rsid w:val="0085672F"/>
    <w:rsid w:val="00856908"/>
    <w:rsid w:val="00856AAE"/>
    <w:rsid w:val="00857E8D"/>
    <w:rsid w:val="0086017D"/>
    <w:rsid w:val="00860510"/>
    <w:rsid w:val="00860708"/>
    <w:rsid w:val="00860B77"/>
    <w:rsid w:val="00860FF6"/>
    <w:rsid w:val="00861312"/>
    <w:rsid w:val="00861D0D"/>
    <w:rsid w:val="00862293"/>
    <w:rsid w:val="0086232B"/>
    <w:rsid w:val="00862625"/>
    <w:rsid w:val="008631CE"/>
    <w:rsid w:val="00863A32"/>
    <w:rsid w:val="00863B4C"/>
    <w:rsid w:val="00863D5E"/>
    <w:rsid w:val="008641A4"/>
    <w:rsid w:val="00864575"/>
    <w:rsid w:val="00865017"/>
    <w:rsid w:val="00865C52"/>
    <w:rsid w:val="00866649"/>
    <w:rsid w:val="00866AB4"/>
    <w:rsid w:val="00866C77"/>
    <w:rsid w:val="00867080"/>
    <w:rsid w:val="008675F9"/>
    <w:rsid w:val="00867795"/>
    <w:rsid w:val="00867C34"/>
    <w:rsid w:val="00867D89"/>
    <w:rsid w:val="00867DE8"/>
    <w:rsid w:val="008701E1"/>
    <w:rsid w:val="008701E7"/>
    <w:rsid w:val="00871364"/>
    <w:rsid w:val="008713BA"/>
    <w:rsid w:val="00871BA8"/>
    <w:rsid w:val="008720B1"/>
    <w:rsid w:val="00872795"/>
    <w:rsid w:val="00872EA1"/>
    <w:rsid w:val="0087339E"/>
    <w:rsid w:val="008737B2"/>
    <w:rsid w:val="008740A7"/>
    <w:rsid w:val="00874479"/>
    <w:rsid w:val="00874F43"/>
    <w:rsid w:val="008751D6"/>
    <w:rsid w:val="008752D9"/>
    <w:rsid w:val="008754D0"/>
    <w:rsid w:val="00875537"/>
    <w:rsid w:val="0087572B"/>
    <w:rsid w:val="00876224"/>
    <w:rsid w:val="00876392"/>
    <w:rsid w:val="0087646D"/>
    <w:rsid w:val="00876853"/>
    <w:rsid w:val="00876A4D"/>
    <w:rsid w:val="00876E2A"/>
    <w:rsid w:val="00876EA7"/>
    <w:rsid w:val="00877266"/>
    <w:rsid w:val="008773AB"/>
    <w:rsid w:val="00877A92"/>
    <w:rsid w:val="00877D43"/>
    <w:rsid w:val="00880039"/>
    <w:rsid w:val="00880672"/>
    <w:rsid w:val="00880889"/>
    <w:rsid w:val="008819B7"/>
    <w:rsid w:val="00881A45"/>
    <w:rsid w:val="0088293B"/>
    <w:rsid w:val="00882D18"/>
    <w:rsid w:val="008833E3"/>
    <w:rsid w:val="00883804"/>
    <w:rsid w:val="00883B79"/>
    <w:rsid w:val="00884082"/>
    <w:rsid w:val="00884214"/>
    <w:rsid w:val="008859B5"/>
    <w:rsid w:val="0088663F"/>
    <w:rsid w:val="008877BE"/>
    <w:rsid w:val="00887A1D"/>
    <w:rsid w:val="00887A9E"/>
    <w:rsid w:val="00887EB9"/>
    <w:rsid w:val="00887F6A"/>
    <w:rsid w:val="008905F1"/>
    <w:rsid w:val="00890D7B"/>
    <w:rsid w:val="00891367"/>
    <w:rsid w:val="00891D2B"/>
    <w:rsid w:val="00891F0F"/>
    <w:rsid w:val="00891FF7"/>
    <w:rsid w:val="00892AE0"/>
    <w:rsid w:val="00892C79"/>
    <w:rsid w:val="00892FEC"/>
    <w:rsid w:val="00893370"/>
    <w:rsid w:val="00893687"/>
    <w:rsid w:val="0089374B"/>
    <w:rsid w:val="008939C6"/>
    <w:rsid w:val="00894135"/>
    <w:rsid w:val="00894889"/>
    <w:rsid w:val="00894DA0"/>
    <w:rsid w:val="00895087"/>
    <w:rsid w:val="0089520F"/>
    <w:rsid w:val="00896376"/>
    <w:rsid w:val="008965F5"/>
    <w:rsid w:val="00896848"/>
    <w:rsid w:val="00896D04"/>
    <w:rsid w:val="008978B6"/>
    <w:rsid w:val="00897AAB"/>
    <w:rsid w:val="00897DDC"/>
    <w:rsid w:val="008A045F"/>
    <w:rsid w:val="008A0544"/>
    <w:rsid w:val="008A0D88"/>
    <w:rsid w:val="008A0F6A"/>
    <w:rsid w:val="008A125E"/>
    <w:rsid w:val="008A3093"/>
    <w:rsid w:val="008A361D"/>
    <w:rsid w:val="008A3675"/>
    <w:rsid w:val="008A391F"/>
    <w:rsid w:val="008A4081"/>
    <w:rsid w:val="008A421E"/>
    <w:rsid w:val="008A5344"/>
    <w:rsid w:val="008A6041"/>
    <w:rsid w:val="008A6B22"/>
    <w:rsid w:val="008A6D53"/>
    <w:rsid w:val="008A6DB4"/>
    <w:rsid w:val="008A7519"/>
    <w:rsid w:val="008A7777"/>
    <w:rsid w:val="008A7AD1"/>
    <w:rsid w:val="008B1BD6"/>
    <w:rsid w:val="008B1E75"/>
    <w:rsid w:val="008B1F8D"/>
    <w:rsid w:val="008B2FD0"/>
    <w:rsid w:val="008B327C"/>
    <w:rsid w:val="008B33A9"/>
    <w:rsid w:val="008B3F50"/>
    <w:rsid w:val="008B46AB"/>
    <w:rsid w:val="008B50BB"/>
    <w:rsid w:val="008B566D"/>
    <w:rsid w:val="008B672B"/>
    <w:rsid w:val="008B6810"/>
    <w:rsid w:val="008B6F39"/>
    <w:rsid w:val="008B76CB"/>
    <w:rsid w:val="008B76E7"/>
    <w:rsid w:val="008B78BB"/>
    <w:rsid w:val="008B7BE5"/>
    <w:rsid w:val="008C0841"/>
    <w:rsid w:val="008C1348"/>
    <w:rsid w:val="008C199E"/>
    <w:rsid w:val="008C1AAA"/>
    <w:rsid w:val="008C2472"/>
    <w:rsid w:val="008C2B7A"/>
    <w:rsid w:val="008C2D3C"/>
    <w:rsid w:val="008C31B4"/>
    <w:rsid w:val="008C3609"/>
    <w:rsid w:val="008C3B91"/>
    <w:rsid w:val="008C4518"/>
    <w:rsid w:val="008C4553"/>
    <w:rsid w:val="008C4F29"/>
    <w:rsid w:val="008C5155"/>
    <w:rsid w:val="008C5608"/>
    <w:rsid w:val="008C5667"/>
    <w:rsid w:val="008C59CF"/>
    <w:rsid w:val="008C62A7"/>
    <w:rsid w:val="008C6BA8"/>
    <w:rsid w:val="008C7B40"/>
    <w:rsid w:val="008C7CAC"/>
    <w:rsid w:val="008D02BF"/>
    <w:rsid w:val="008D06E3"/>
    <w:rsid w:val="008D0F64"/>
    <w:rsid w:val="008D1348"/>
    <w:rsid w:val="008D1D61"/>
    <w:rsid w:val="008D2178"/>
    <w:rsid w:val="008D2205"/>
    <w:rsid w:val="008D2ACB"/>
    <w:rsid w:val="008D2DCE"/>
    <w:rsid w:val="008D32BE"/>
    <w:rsid w:val="008D5056"/>
    <w:rsid w:val="008D5149"/>
    <w:rsid w:val="008D6851"/>
    <w:rsid w:val="008D6E0C"/>
    <w:rsid w:val="008D74C9"/>
    <w:rsid w:val="008D760B"/>
    <w:rsid w:val="008D7EBE"/>
    <w:rsid w:val="008E046E"/>
    <w:rsid w:val="008E07DD"/>
    <w:rsid w:val="008E0C41"/>
    <w:rsid w:val="008E0D3C"/>
    <w:rsid w:val="008E1F2E"/>
    <w:rsid w:val="008E2193"/>
    <w:rsid w:val="008E227F"/>
    <w:rsid w:val="008E2C02"/>
    <w:rsid w:val="008E3AF8"/>
    <w:rsid w:val="008E511C"/>
    <w:rsid w:val="008E5179"/>
    <w:rsid w:val="008E5198"/>
    <w:rsid w:val="008E6D4B"/>
    <w:rsid w:val="008E6E95"/>
    <w:rsid w:val="008E7F82"/>
    <w:rsid w:val="008F04F5"/>
    <w:rsid w:val="008F0D62"/>
    <w:rsid w:val="008F11EC"/>
    <w:rsid w:val="008F125E"/>
    <w:rsid w:val="008F133C"/>
    <w:rsid w:val="008F175C"/>
    <w:rsid w:val="008F175F"/>
    <w:rsid w:val="008F2181"/>
    <w:rsid w:val="008F258D"/>
    <w:rsid w:val="008F2A1C"/>
    <w:rsid w:val="008F2EDD"/>
    <w:rsid w:val="008F343A"/>
    <w:rsid w:val="008F43EB"/>
    <w:rsid w:val="008F46F5"/>
    <w:rsid w:val="008F4A4D"/>
    <w:rsid w:val="008F5529"/>
    <w:rsid w:val="008F5A38"/>
    <w:rsid w:val="008F5BA0"/>
    <w:rsid w:val="008F5F20"/>
    <w:rsid w:val="008F6062"/>
    <w:rsid w:val="008F60DB"/>
    <w:rsid w:val="008F67E6"/>
    <w:rsid w:val="008F6984"/>
    <w:rsid w:val="008F72EC"/>
    <w:rsid w:val="008F74BF"/>
    <w:rsid w:val="008F7593"/>
    <w:rsid w:val="008F7599"/>
    <w:rsid w:val="008F7BAD"/>
    <w:rsid w:val="00900148"/>
    <w:rsid w:val="0090017E"/>
    <w:rsid w:val="00900368"/>
    <w:rsid w:val="009004FA"/>
    <w:rsid w:val="009019C8"/>
    <w:rsid w:val="00901D45"/>
    <w:rsid w:val="00901D76"/>
    <w:rsid w:val="009021CE"/>
    <w:rsid w:val="0090236E"/>
    <w:rsid w:val="009036C4"/>
    <w:rsid w:val="009041FD"/>
    <w:rsid w:val="009043E5"/>
    <w:rsid w:val="009057ED"/>
    <w:rsid w:val="00905920"/>
    <w:rsid w:val="00905D91"/>
    <w:rsid w:val="00905E30"/>
    <w:rsid w:val="00905E9C"/>
    <w:rsid w:val="00905F62"/>
    <w:rsid w:val="00905FAE"/>
    <w:rsid w:val="00906085"/>
    <w:rsid w:val="009072DA"/>
    <w:rsid w:val="00907362"/>
    <w:rsid w:val="009076BE"/>
    <w:rsid w:val="009102B7"/>
    <w:rsid w:val="0091052B"/>
    <w:rsid w:val="00911419"/>
    <w:rsid w:val="00912236"/>
    <w:rsid w:val="00912881"/>
    <w:rsid w:val="00912C5A"/>
    <w:rsid w:val="0091582F"/>
    <w:rsid w:val="009166DE"/>
    <w:rsid w:val="00916ADD"/>
    <w:rsid w:val="00916C50"/>
    <w:rsid w:val="00916E32"/>
    <w:rsid w:val="009175D0"/>
    <w:rsid w:val="009204EC"/>
    <w:rsid w:val="00920C73"/>
    <w:rsid w:val="00920E6C"/>
    <w:rsid w:val="00921668"/>
    <w:rsid w:val="00921956"/>
    <w:rsid w:val="00921DB3"/>
    <w:rsid w:val="009224B8"/>
    <w:rsid w:val="009226F1"/>
    <w:rsid w:val="0092274F"/>
    <w:rsid w:val="00922B84"/>
    <w:rsid w:val="009235C3"/>
    <w:rsid w:val="00923F77"/>
    <w:rsid w:val="009252CA"/>
    <w:rsid w:val="0092572B"/>
    <w:rsid w:val="00925934"/>
    <w:rsid w:val="00925C90"/>
    <w:rsid w:val="00925FA9"/>
    <w:rsid w:val="009262B7"/>
    <w:rsid w:val="00926988"/>
    <w:rsid w:val="00926F25"/>
    <w:rsid w:val="00927C42"/>
    <w:rsid w:val="00930224"/>
    <w:rsid w:val="0093054E"/>
    <w:rsid w:val="009306BD"/>
    <w:rsid w:val="009307AF"/>
    <w:rsid w:val="009307D3"/>
    <w:rsid w:val="00930BA4"/>
    <w:rsid w:val="00931587"/>
    <w:rsid w:val="00931F08"/>
    <w:rsid w:val="009320B5"/>
    <w:rsid w:val="00932C36"/>
    <w:rsid w:val="00932EA7"/>
    <w:rsid w:val="00933344"/>
    <w:rsid w:val="009334B3"/>
    <w:rsid w:val="009335DF"/>
    <w:rsid w:val="00933886"/>
    <w:rsid w:val="009350C8"/>
    <w:rsid w:val="0093545A"/>
    <w:rsid w:val="009359F6"/>
    <w:rsid w:val="00935E27"/>
    <w:rsid w:val="00936121"/>
    <w:rsid w:val="00936122"/>
    <w:rsid w:val="00937142"/>
    <w:rsid w:val="0093746D"/>
    <w:rsid w:val="00937D22"/>
    <w:rsid w:val="009402A6"/>
    <w:rsid w:val="009402FF"/>
    <w:rsid w:val="0094106D"/>
    <w:rsid w:val="0094107A"/>
    <w:rsid w:val="009411B0"/>
    <w:rsid w:val="009412F1"/>
    <w:rsid w:val="0094137D"/>
    <w:rsid w:val="00941684"/>
    <w:rsid w:val="009422B5"/>
    <w:rsid w:val="009423EB"/>
    <w:rsid w:val="00942459"/>
    <w:rsid w:val="00942855"/>
    <w:rsid w:val="00942A1F"/>
    <w:rsid w:val="00942A95"/>
    <w:rsid w:val="00942C74"/>
    <w:rsid w:val="009436C8"/>
    <w:rsid w:val="00943E14"/>
    <w:rsid w:val="0094478E"/>
    <w:rsid w:val="00944909"/>
    <w:rsid w:val="00944B76"/>
    <w:rsid w:val="00945213"/>
    <w:rsid w:val="00945980"/>
    <w:rsid w:val="00945BE8"/>
    <w:rsid w:val="0094625E"/>
    <w:rsid w:val="00946973"/>
    <w:rsid w:val="0095056D"/>
    <w:rsid w:val="0095087D"/>
    <w:rsid w:val="00950995"/>
    <w:rsid w:val="00950EAF"/>
    <w:rsid w:val="00951231"/>
    <w:rsid w:val="009517D7"/>
    <w:rsid w:val="00951872"/>
    <w:rsid w:val="00951A7A"/>
    <w:rsid w:val="00951FCC"/>
    <w:rsid w:val="00952311"/>
    <w:rsid w:val="009531D8"/>
    <w:rsid w:val="00953680"/>
    <w:rsid w:val="00953A70"/>
    <w:rsid w:val="00954877"/>
    <w:rsid w:val="00955065"/>
    <w:rsid w:val="00955236"/>
    <w:rsid w:val="009552C9"/>
    <w:rsid w:val="00955B00"/>
    <w:rsid w:val="00955DF2"/>
    <w:rsid w:val="00956176"/>
    <w:rsid w:val="009566FB"/>
    <w:rsid w:val="00956707"/>
    <w:rsid w:val="00956824"/>
    <w:rsid w:val="00956A75"/>
    <w:rsid w:val="00956BEF"/>
    <w:rsid w:val="00956C2C"/>
    <w:rsid w:val="009570BE"/>
    <w:rsid w:val="0095723A"/>
    <w:rsid w:val="00957323"/>
    <w:rsid w:val="0096086F"/>
    <w:rsid w:val="00960C4E"/>
    <w:rsid w:val="00961425"/>
    <w:rsid w:val="009615BA"/>
    <w:rsid w:val="00961896"/>
    <w:rsid w:val="00961E27"/>
    <w:rsid w:val="00962D71"/>
    <w:rsid w:val="009643A7"/>
    <w:rsid w:val="009648B7"/>
    <w:rsid w:val="00964EA9"/>
    <w:rsid w:val="009656EB"/>
    <w:rsid w:val="009658EF"/>
    <w:rsid w:val="009659AB"/>
    <w:rsid w:val="00966721"/>
    <w:rsid w:val="00966990"/>
    <w:rsid w:val="00966DF3"/>
    <w:rsid w:val="00970E07"/>
    <w:rsid w:val="00971BC3"/>
    <w:rsid w:val="00972993"/>
    <w:rsid w:val="00972F09"/>
    <w:rsid w:val="00972F70"/>
    <w:rsid w:val="00973071"/>
    <w:rsid w:val="009730EF"/>
    <w:rsid w:val="0097341D"/>
    <w:rsid w:val="009735AC"/>
    <w:rsid w:val="009743B0"/>
    <w:rsid w:val="00974AA6"/>
    <w:rsid w:val="0097630D"/>
    <w:rsid w:val="0097667D"/>
    <w:rsid w:val="00976C23"/>
    <w:rsid w:val="009773FB"/>
    <w:rsid w:val="00977AC6"/>
    <w:rsid w:val="009803C1"/>
    <w:rsid w:val="00980459"/>
    <w:rsid w:val="0098078D"/>
    <w:rsid w:val="00981746"/>
    <w:rsid w:val="0098192F"/>
    <w:rsid w:val="00981CDE"/>
    <w:rsid w:val="00982111"/>
    <w:rsid w:val="009823DE"/>
    <w:rsid w:val="00983550"/>
    <w:rsid w:val="00983DA3"/>
    <w:rsid w:val="009855A5"/>
    <w:rsid w:val="00986E2C"/>
    <w:rsid w:val="00987B2B"/>
    <w:rsid w:val="00987B7F"/>
    <w:rsid w:val="0099025D"/>
    <w:rsid w:val="009903EB"/>
    <w:rsid w:val="009918C9"/>
    <w:rsid w:val="00992F09"/>
    <w:rsid w:val="00992F3B"/>
    <w:rsid w:val="00993A22"/>
    <w:rsid w:val="00994288"/>
    <w:rsid w:val="0099460C"/>
    <w:rsid w:val="0099477E"/>
    <w:rsid w:val="00994974"/>
    <w:rsid w:val="00994D3F"/>
    <w:rsid w:val="0099539E"/>
    <w:rsid w:val="0099646C"/>
    <w:rsid w:val="00996D0B"/>
    <w:rsid w:val="009972A8"/>
    <w:rsid w:val="009979B3"/>
    <w:rsid w:val="00997BF4"/>
    <w:rsid w:val="009A076F"/>
    <w:rsid w:val="009A0DF8"/>
    <w:rsid w:val="009A119C"/>
    <w:rsid w:val="009A1224"/>
    <w:rsid w:val="009A1229"/>
    <w:rsid w:val="009A166F"/>
    <w:rsid w:val="009A1AB9"/>
    <w:rsid w:val="009A1B8F"/>
    <w:rsid w:val="009A2D4E"/>
    <w:rsid w:val="009A3182"/>
    <w:rsid w:val="009A42AD"/>
    <w:rsid w:val="009A45D6"/>
    <w:rsid w:val="009A4D46"/>
    <w:rsid w:val="009A5308"/>
    <w:rsid w:val="009A5930"/>
    <w:rsid w:val="009A5A59"/>
    <w:rsid w:val="009A634C"/>
    <w:rsid w:val="009A646E"/>
    <w:rsid w:val="009A66EE"/>
    <w:rsid w:val="009A6FF9"/>
    <w:rsid w:val="009A7517"/>
    <w:rsid w:val="009A77C3"/>
    <w:rsid w:val="009A7A99"/>
    <w:rsid w:val="009A7FD5"/>
    <w:rsid w:val="009B0D76"/>
    <w:rsid w:val="009B0FF5"/>
    <w:rsid w:val="009B131F"/>
    <w:rsid w:val="009B1915"/>
    <w:rsid w:val="009B1A23"/>
    <w:rsid w:val="009B1A95"/>
    <w:rsid w:val="009B1EC5"/>
    <w:rsid w:val="009B24CA"/>
    <w:rsid w:val="009B2830"/>
    <w:rsid w:val="009B326B"/>
    <w:rsid w:val="009B333A"/>
    <w:rsid w:val="009B3F5A"/>
    <w:rsid w:val="009B4048"/>
    <w:rsid w:val="009B42B1"/>
    <w:rsid w:val="009B4405"/>
    <w:rsid w:val="009B5185"/>
    <w:rsid w:val="009B5C1B"/>
    <w:rsid w:val="009B6480"/>
    <w:rsid w:val="009B6CAB"/>
    <w:rsid w:val="009B6E67"/>
    <w:rsid w:val="009B70BA"/>
    <w:rsid w:val="009B72A2"/>
    <w:rsid w:val="009B7B2D"/>
    <w:rsid w:val="009C13C2"/>
    <w:rsid w:val="009C1B3E"/>
    <w:rsid w:val="009C1CB2"/>
    <w:rsid w:val="009C1DAF"/>
    <w:rsid w:val="009C2071"/>
    <w:rsid w:val="009C2376"/>
    <w:rsid w:val="009C2C55"/>
    <w:rsid w:val="009C2F0E"/>
    <w:rsid w:val="009C2FE2"/>
    <w:rsid w:val="009C350C"/>
    <w:rsid w:val="009C4737"/>
    <w:rsid w:val="009C4EA3"/>
    <w:rsid w:val="009C4FC4"/>
    <w:rsid w:val="009C5188"/>
    <w:rsid w:val="009C5629"/>
    <w:rsid w:val="009C5AA1"/>
    <w:rsid w:val="009C5CE6"/>
    <w:rsid w:val="009C5DB8"/>
    <w:rsid w:val="009C665C"/>
    <w:rsid w:val="009D00E9"/>
    <w:rsid w:val="009D06DA"/>
    <w:rsid w:val="009D0A98"/>
    <w:rsid w:val="009D16D5"/>
    <w:rsid w:val="009D1BCC"/>
    <w:rsid w:val="009D23D1"/>
    <w:rsid w:val="009D277A"/>
    <w:rsid w:val="009D3049"/>
    <w:rsid w:val="009D3968"/>
    <w:rsid w:val="009D4423"/>
    <w:rsid w:val="009D442F"/>
    <w:rsid w:val="009D4FDB"/>
    <w:rsid w:val="009D5293"/>
    <w:rsid w:val="009D5503"/>
    <w:rsid w:val="009D6229"/>
    <w:rsid w:val="009D63F2"/>
    <w:rsid w:val="009D6855"/>
    <w:rsid w:val="009D7940"/>
    <w:rsid w:val="009D7A2E"/>
    <w:rsid w:val="009E064E"/>
    <w:rsid w:val="009E07BE"/>
    <w:rsid w:val="009E0C5A"/>
    <w:rsid w:val="009E0CBD"/>
    <w:rsid w:val="009E2255"/>
    <w:rsid w:val="009E2F90"/>
    <w:rsid w:val="009E3242"/>
    <w:rsid w:val="009E32AB"/>
    <w:rsid w:val="009E33D9"/>
    <w:rsid w:val="009E3EF4"/>
    <w:rsid w:val="009E416B"/>
    <w:rsid w:val="009E665E"/>
    <w:rsid w:val="009E694D"/>
    <w:rsid w:val="009E6DFC"/>
    <w:rsid w:val="009F06EE"/>
    <w:rsid w:val="009F1050"/>
    <w:rsid w:val="009F15E4"/>
    <w:rsid w:val="009F19A4"/>
    <w:rsid w:val="009F30BC"/>
    <w:rsid w:val="009F3316"/>
    <w:rsid w:val="009F57BA"/>
    <w:rsid w:val="009F6593"/>
    <w:rsid w:val="009F661C"/>
    <w:rsid w:val="009F745F"/>
    <w:rsid w:val="009F7E81"/>
    <w:rsid w:val="00A006DB"/>
    <w:rsid w:val="00A009EA"/>
    <w:rsid w:val="00A00B86"/>
    <w:rsid w:val="00A00E5B"/>
    <w:rsid w:val="00A01090"/>
    <w:rsid w:val="00A01141"/>
    <w:rsid w:val="00A0173E"/>
    <w:rsid w:val="00A01B1E"/>
    <w:rsid w:val="00A023F8"/>
    <w:rsid w:val="00A024CF"/>
    <w:rsid w:val="00A02585"/>
    <w:rsid w:val="00A02E27"/>
    <w:rsid w:val="00A035DA"/>
    <w:rsid w:val="00A03885"/>
    <w:rsid w:val="00A03A7D"/>
    <w:rsid w:val="00A044B4"/>
    <w:rsid w:val="00A04853"/>
    <w:rsid w:val="00A04E83"/>
    <w:rsid w:val="00A0501B"/>
    <w:rsid w:val="00A05182"/>
    <w:rsid w:val="00A0529C"/>
    <w:rsid w:val="00A05576"/>
    <w:rsid w:val="00A05CDA"/>
    <w:rsid w:val="00A070D9"/>
    <w:rsid w:val="00A0759F"/>
    <w:rsid w:val="00A076FD"/>
    <w:rsid w:val="00A07AEC"/>
    <w:rsid w:val="00A10B1D"/>
    <w:rsid w:val="00A11061"/>
    <w:rsid w:val="00A11063"/>
    <w:rsid w:val="00A11EC4"/>
    <w:rsid w:val="00A120EC"/>
    <w:rsid w:val="00A123A3"/>
    <w:rsid w:val="00A12580"/>
    <w:rsid w:val="00A12A56"/>
    <w:rsid w:val="00A1306D"/>
    <w:rsid w:val="00A13BBA"/>
    <w:rsid w:val="00A14073"/>
    <w:rsid w:val="00A14A95"/>
    <w:rsid w:val="00A14D00"/>
    <w:rsid w:val="00A1517A"/>
    <w:rsid w:val="00A1561E"/>
    <w:rsid w:val="00A15656"/>
    <w:rsid w:val="00A15A3A"/>
    <w:rsid w:val="00A16A7A"/>
    <w:rsid w:val="00A16EBE"/>
    <w:rsid w:val="00A17AB3"/>
    <w:rsid w:val="00A17F29"/>
    <w:rsid w:val="00A20823"/>
    <w:rsid w:val="00A209C4"/>
    <w:rsid w:val="00A21330"/>
    <w:rsid w:val="00A2182A"/>
    <w:rsid w:val="00A219D7"/>
    <w:rsid w:val="00A221CE"/>
    <w:rsid w:val="00A22B11"/>
    <w:rsid w:val="00A22C20"/>
    <w:rsid w:val="00A22E99"/>
    <w:rsid w:val="00A23DAF"/>
    <w:rsid w:val="00A244C1"/>
    <w:rsid w:val="00A24B77"/>
    <w:rsid w:val="00A24F6D"/>
    <w:rsid w:val="00A25907"/>
    <w:rsid w:val="00A259B5"/>
    <w:rsid w:val="00A25AE7"/>
    <w:rsid w:val="00A25C3F"/>
    <w:rsid w:val="00A262C6"/>
    <w:rsid w:val="00A2717E"/>
    <w:rsid w:val="00A27BC4"/>
    <w:rsid w:val="00A27CCF"/>
    <w:rsid w:val="00A305E8"/>
    <w:rsid w:val="00A308DE"/>
    <w:rsid w:val="00A3108F"/>
    <w:rsid w:val="00A31327"/>
    <w:rsid w:val="00A315DE"/>
    <w:rsid w:val="00A31E5E"/>
    <w:rsid w:val="00A321A8"/>
    <w:rsid w:val="00A32398"/>
    <w:rsid w:val="00A335E5"/>
    <w:rsid w:val="00A33A76"/>
    <w:rsid w:val="00A33E1D"/>
    <w:rsid w:val="00A3478D"/>
    <w:rsid w:val="00A34ADD"/>
    <w:rsid w:val="00A35191"/>
    <w:rsid w:val="00A3524D"/>
    <w:rsid w:val="00A35468"/>
    <w:rsid w:val="00A3611E"/>
    <w:rsid w:val="00A370CF"/>
    <w:rsid w:val="00A37936"/>
    <w:rsid w:val="00A4024D"/>
    <w:rsid w:val="00A40458"/>
    <w:rsid w:val="00A40806"/>
    <w:rsid w:val="00A40BAC"/>
    <w:rsid w:val="00A41008"/>
    <w:rsid w:val="00A4193E"/>
    <w:rsid w:val="00A41F10"/>
    <w:rsid w:val="00A41F1A"/>
    <w:rsid w:val="00A422E8"/>
    <w:rsid w:val="00A428BF"/>
    <w:rsid w:val="00A429F8"/>
    <w:rsid w:val="00A42EFB"/>
    <w:rsid w:val="00A43646"/>
    <w:rsid w:val="00A44707"/>
    <w:rsid w:val="00A45179"/>
    <w:rsid w:val="00A456D9"/>
    <w:rsid w:val="00A469AA"/>
    <w:rsid w:val="00A46AFD"/>
    <w:rsid w:val="00A46C69"/>
    <w:rsid w:val="00A47032"/>
    <w:rsid w:val="00A472F1"/>
    <w:rsid w:val="00A47314"/>
    <w:rsid w:val="00A47A69"/>
    <w:rsid w:val="00A47E67"/>
    <w:rsid w:val="00A50A84"/>
    <w:rsid w:val="00A50E98"/>
    <w:rsid w:val="00A51016"/>
    <w:rsid w:val="00A51373"/>
    <w:rsid w:val="00A52AD6"/>
    <w:rsid w:val="00A52DD4"/>
    <w:rsid w:val="00A547A8"/>
    <w:rsid w:val="00A5544D"/>
    <w:rsid w:val="00A55647"/>
    <w:rsid w:val="00A5596B"/>
    <w:rsid w:val="00A55A0F"/>
    <w:rsid w:val="00A55A3B"/>
    <w:rsid w:val="00A56D68"/>
    <w:rsid w:val="00A56E99"/>
    <w:rsid w:val="00A57051"/>
    <w:rsid w:val="00A575B4"/>
    <w:rsid w:val="00A603B0"/>
    <w:rsid w:val="00A605A4"/>
    <w:rsid w:val="00A60802"/>
    <w:rsid w:val="00A60AC0"/>
    <w:rsid w:val="00A60E02"/>
    <w:rsid w:val="00A61135"/>
    <w:rsid w:val="00A61171"/>
    <w:rsid w:val="00A61764"/>
    <w:rsid w:val="00A6197F"/>
    <w:rsid w:val="00A62323"/>
    <w:rsid w:val="00A635B2"/>
    <w:rsid w:val="00A642FD"/>
    <w:rsid w:val="00A64A11"/>
    <w:rsid w:val="00A64F38"/>
    <w:rsid w:val="00A65349"/>
    <w:rsid w:val="00A659F7"/>
    <w:rsid w:val="00A65C9F"/>
    <w:rsid w:val="00A66160"/>
    <w:rsid w:val="00A67731"/>
    <w:rsid w:val="00A7009C"/>
    <w:rsid w:val="00A70775"/>
    <w:rsid w:val="00A70B07"/>
    <w:rsid w:val="00A70FC0"/>
    <w:rsid w:val="00A72844"/>
    <w:rsid w:val="00A72913"/>
    <w:rsid w:val="00A72B6B"/>
    <w:rsid w:val="00A73E6A"/>
    <w:rsid w:val="00A74DA7"/>
    <w:rsid w:val="00A74F66"/>
    <w:rsid w:val="00A75484"/>
    <w:rsid w:val="00A75D4D"/>
    <w:rsid w:val="00A76955"/>
    <w:rsid w:val="00A76BFA"/>
    <w:rsid w:val="00A76FC9"/>
    <w:rsid w:val="00A77187"/>
    <w:rsid w:val="00A779FB"/>
    <w:rsid w:val="00A77BD3"/>
    <w:rsid w:val="00A80269"/>
    <w:rsid w:val="00A80302"/>
    <w:rsid w:val="00A8038A"/>
    <w:rsid w:val="00A82D69"/>
    <w:rsid w:val="00A83A00"/>
    <w:rsid w:val="00A83A6B"/>
    <w:rsid w:val="00A83FDF"/>
    <w:rsid w:val="00A84C03"/>
    <w:rsid w:val="00A84F98"/>
    <w:rsid w:val="00A85834"/>
    <w:rsid w:val="00A858DC"/>
    <w:rsid w:val="00A85B25"/>
    <w:rsid w:val="00A85C11"/>
    <w:rsid w:val="00A86684"/>
    <w:rsid w:val="00A8668F"/>
    <w:rsid w:val="00A867FE"/>
    <w:rsid w:val="00A86E00"/>
    <w:rsid w:val="00A87522"/>
    <w:rsid w:val="00A8780A"/>
    <w:rsid w:val="00A87884"/>
    <w:rsid w:val="00A87D80"/>
    <w:rsid w:val="00A900E6"/>
    <w:rsid w:val="00A9020A"/>
    <w:rsid w:val="00A90A0F"/>
    <w:rsid w:val="00A90C7B"/>
    <w:rsid w:val="00A90E35"/>
    <w:rsid w:val="00A9130A"/>
    <w:rsid w:val="00A915DF"/>
    <w:rsid w:val="00A91679"/>
    <w:rsid w:val="00A916D3"/>
    <w:rsid w:val="00A91925"/>
    <w:rsid w:val="00A925F2"/>
    <w:rsid w:val="00A92890"/>
    <w:rsid w:val="00A92E37"/>
    <w:rsid w:val="00A937DC"/>
    <w:rsid w:val="00A9395B"/>
    <w:rsid w:val="00A93D94"/>
    <w:rsid w:val="00A94710"/>
    <w:rsid w:val="00A94951"/>
    <w:rsid w:val="00A94972"/>
    <w:rsid w:val="00A96923"/>
    <w:rsid w:val="00A96E5B"/>
    <w:rsid w:val="00AA02FC"/>
    <w:rsid w:val="00AA057F"/>
    <w:rsid w:val="00AA1475"/>
    <w:rsid w:val="00AA1C7F"/>
    <w:rsid w:val="00AA30E9"/>
    <w:rsid w:val="00AA32FF"/>
    <w:rsid w:val="00AA59A2"/>
    <w:rsid w:val="00AA5BBA"/>
    <w:rsid w:val="00AA5EDF"/>
    <w:rsid w:val="00AA5EED"/>
    <w:rsid w:val="00AA62E6"/>
    <w:rsid w:val="00AA6655"/>
    <w:rsid w:val="00AA6A8E"/>
    <w:rsid w:val="00AA756C"/>
    <w:rsid w:val="00AB16FE"/>
    <w:rsid w:val="00AB25A4"/>
    <w:rsid w:val="00AB2AB1"/>
    <w:rsid w:val="00AB2ABA"/>
    <w:rsid w:val="00AB2B0C"/>
    <w:rsid w:val="00AB2C5A"/>
    <w:rsid w:val="00AB30BB"/>
    <w:rsid w:val="00AB32D0"/>
    <w:rsid w:val="00AB3379"/>
    <w:rsid w:val="00AB38D9"/>
    <w:rsid w:val="00AB3CBE"/>
    <w:rsid w:val="00AB3F47"/>
    <w:rsid w:val="00AB43F8"/>
    <w:rsid w:val="00AB45A6"/>
    <w:rsid w:val="00AB4812"/>
    <w:rsid w:val="00AB4EAE"/>
    <w:rsid w:val="00AB5457"/>
    <w:rsid w:val="00AB5711"/>
    <w:rsid w:val="00AB5BAD"/>
    <w:rsid w:val="00AB5EF9"/>
    <w:rsid w:val="00AB6232"/>
    <w:rsid w:val="00AB65EA"/>
    <w:rsid w:val="00AB69FC"/>
    <w:rsid w:val="00AB6A8C"/>
    <w:rsid w:val="00AB71D8"/>
    <w:rsid w:val="00AB79AB"/>
    <w:rsid w:val="00AB7D05"/>
    <w:rsid w:val="00AC142D"/>
    <w:rsid w:val="00AC2451"/>
    <w:rsid w:val="00AC2633"/>
    <w:rsid w:val="00AC2F34"/>
    <w:rsid w:val="00AC2F67"/>
    <w:rsid w:val="00AC48CB"/>
    <w:rsid w:val="00AC49FE"/>
    <w:rsid w:val="00AC4AA4"/>
    <w:rsid w:val="00AC5087"/>
    <w:rsid w:val="00AC546C"/>
    <w:rsid w:val="00AC5AD4"/>
    <w:rsid w:val="00AC5BAB"/>
    <w:rsid w:val="00AC6049"/>
    <w:rsid w:val="00AC610C"/>
    <w:rsid w:val="00AC611E"/>
    <w:rsid w:val="00AC626D"/>
    <w:rsid w:val="00AC656F"/>
    <w:rsid w:val="00AC664F"/>
    <w:rsid w:val="00AC685C"/>
    <w:rsid w:val="00AC6BD8"/>
    <w:rsid w:val="00AC6C2A"/>
    <w:rsid w:val="00AC7312"/>
    <w:rsid w:val="00AD05D9"/>
    <w:rsid w:val="00AD1A6F"/>
    <w:rsid w:val="00AD27C4"/>
    <w:rsid w:val="00AD2A02"/>
    <w:rsid w:val="00AD3180"/>
    <w:rsid w:val="00AD343F"/>
    <w:rsid w:val="00AD3806"/>
    <w:rsid w:val="00AD3EF1"/>
    <w:rsid w:val="00AD3F2F"/>
    <w:rsid w:val="00AD4028"/>
    <w:rsid w:val="00AD4064"/>
    <w:rsid w:val="00AD41BC"/>
    <w:rsid w:val="00AD423A"/>
    <w:rsid w:val="00AD4E41"/>
    <w:rsid w:val="00AD50C7"/>
    <w:rsid w:val="00AD51EF"/>
    <w:rsid w:val="00AD5443"/>
    <w:rsid w:val="00AD5D5B"/>
    <w:rsid w:val="00AD69F6"/>
    <w:rsid w:val="00AD6A8E"/>
    <w:rsid w:val="00AD6B2E"/>
    <w:rsid w:val="00AD7036"/>
    <w:rsid w:val="00AD739B"/>
    <w:rsid w:val="00AD78AD"/>
    <w:rsid w:val="00AD7A3B"/>
    <w:rsid w:val="00AD7CEC"/>
    <w:rsid w:val="00AE0077"/>
    <w:rsid w:val="00AE08E5"/>
    <w:rsid w:val="00AE0DF0"/>
    <w:rsid w:val="00AE17E4"/>
    <w:rsid w:val="00AE1CAE"/>
    <w:rsid w:val="00AE2361"/>
    <w:rsid w:val="00AE24C3"/>
    <w:rsid w:val="00AE257C"/>
    <w:rsid w:val="00AE30F4"/>
    <w:rsid w:val="00AE3203"/>
    <w:rsid w:val="00AE369C"/>
    <w:rsid w:val="00AE3B86"/>
    <w:rsid w:val="00AE4365"/>
    <w:rsid w:val="00AE480D"/>
    <w:rsid w:val="00AE4ACB"/>
    <w:rsid w:val="00AE4ADD"/>
    <w:rsid w:val="00AE586C"/>
    <w:rsid w:val="00AE5891"/>
    <w:rsid w:val="00AE58E4"/>
    <w:rsid w:val="00AE630F"/>
    <w:rsid w:val="00AE6918"/>
    <w:rsid w:val="00AE793C"/>
    <w:rsid w:val="00AE7AE0"/>
    <w:rsid w:val="00AF0258"/>
    <w:rsid w:val="00AF0350"/>
    <w:rsid w:val="00AF035E"/>
    <w:rsid w:val="00AF0942"/>
    <w:rsid w:val="00AF21A1"/>
    <w:rsid w:val="00AF22F4"/>
    <w:rsid w:val="00AF23ED"/>
    <w:rsid w:val="00AF268B"/>
    <w:rsid w:val="00AF2E0F"/>
    <w:rsid w:val="00AF2FA6"/>
    <w:rsid w:val="00AF34EF"/>
    <w:rsid w:val="00AF366C"/>
    <w:rsid w:val="00AF3AB8"/>
    <w:rsid w:val="00AF3DB8"/>
    <w:rsid w:val="00AF3FEF"/>
    <w:rsid w:val="00AF4A65"/>
    <w:rsid w:val="00AF4DC6"/>
    <w:rsid w:val="00AF4F3A"/>
    <w:rsid w:val="00AF51B3"/>
    <w:rsid w:val="00AF5425"/>
    <w:rsid w:val="00AF555C"/>
    <w:rsid w:val="00AF5FE7"/>
    <w:rsid w:val="00AF6080"/>
    <w:rsid w:val="00AF61EE"/>
    <w:rsid w:val="00AF6523"/>
    <w:rsid w:val="00AF6684"/>
    <w:rsid w:val="00AF674D"/>
    <w:rsid w:val="00AF6A4E"/>
    <w:rsid w:val="00AF7836"/>
    <w:rsid w:val="00AF7EB0"/>
    <w:rsid w:val="00B00128"/>
    <w:rsid w:val="00B007FE"/>
    <w:rsid w:val="00B01815"/>
    <w:rsid w:val="00B01BF6"/>
    <w:rsid w:val="00B01C35"/>
    <w:rsid w:val="00B024CB"/>
    <w:rsid w:val="00B0270C"/>
    <w:rsid w:val="00B02910"/>
    <w:rsid w:val="00B04B5C"/>
    <w:rsid w:val="00B052E5"/>
    <w:rsid w:val="00B068F4"/>
    <w:rsid w:val="00B074AD"/>
    <w:rsid w:val="00B079AE"/>
    <w:rsid w:val="00B103EB"/>
    <w:rsid w:val="00B1091D"/>
    <w:rsid w:val="00B10C85"/>
    <w:rsid w:val="00B10E68"/>
    <w:rsid w:val="00B10FFE"/>
    <w:rsid w:val="00B110A9"/>
    <w:rsid w:val="00B116E0"/>
    <w:rsid w:val="00B11F08"/>
    <w:rsid w:val="00B120D1"/>
    <w:rsid w:val="00B126FC"/>
    <w:rsid w:val="00B13ADC"/>
    <w:rsid w:val="00B14265"/>
    <w:rsid w:val="00B14AD3"/>
    <w:rsid w:val="00B1537D"/>
    <w:rsid w:val="00B16348"/>
    <w:rsid w:val="00B169CA"/>
    <w:rsid w:val="00B16D19"/>
    <w:rsid w:val="00B175FD"/>
    <w:rsid w:val="00B17625"/>
    <w:rsid w:val="00B20066"/>
    <w:rsid w:val="00B200C9"/>
    <w:rsid w:val="00B203C2"/>
    <w:rsid w:val="00B2125F"/>
    <w:rsid w:val="00B21C6F"/>
    <w:rsid w:val="00B21D07"/>
    <w:rsid w:val="00B23028"/>
    <w:rsid w:val="00B23620"/>
    <w:rsid w:val="00B23660"/>
    <w:rsid w:val="00B237FC"/>
    <w:rsid w:val="00B23B9F"/>
    <w:rsid w:val="00B243FE"/>
    <w:rsid w:val="00B246CF"/>
    <w:rsid w:val="00B249DB"/>
    <w:rsid w:val="00B24B15"/>
    <w:rsid w:val="00B254B1"/>
    <w:rsid w:val="00B25527"/>
    <w:rsid w:val="00B25DFF"/>
    <w:rsid w:val="00B303EA"/>
    <w:rsid w:val="00B31763"/>
    <w:rsid w:val="00B31B56"/>
    <w:rsid w:val="00B3253E"/>
    <w:rsid w:val="00B32F81"/>
    <w:rsid w:val="00B33170"/>
    <w:rsid w:val="00B33CA9"/>
    <w:rsid w:val="00B345A3"/>
    <w:rsid w:val="00B34E13"/>
    <w:rsid w:val="00B3669A"/>
    <w:rsid w:val="00B36C75"/>
    <w:rsid w:val="00B36CBC"/>
    <w:rsid w:val="00B4005E"/>
    <w:rsid w:val="00B4006B"/>
    <w:rsid w:val="00B40301"/>
    <w:rsid w:val="00B40377"/>
    <w:rsid w:val="00B40E7C"/>
    <w:rsid w:val="00B40F36"/>
    <w:rsid w:val="00B418D3"/>
    <w:rsid w:val="00B41E58"/>
    <w:rsid w:val="00B41F37"/>
    <w:rsid w:val="00B42218"/>
    <w:rsid w:val="00B42438"/>
    <w:rsid w:val="00B42A39"/>
    <w:rsid w:val="00B42DB2"/>
    <w:rsid w:val="00B43021"/>
    <w:rsid w:val="00B432BB"/>
    <w:rsid w:val="00B4360A"/>
    <w:rsid w:val="00B43C8E"/>
    <w:rsid w:val="00B442A1"/>
    <w:rsid w:val="00B44375"/>
    <w:rsid w:val="00B44B95"/>
    <w:rsid w:val="00B44C97"/>
    <w:rsid w:val="00B45C8E"/>
    <w:rsid w:val="00B45E07"/>
    <w:rsid w:val="00B45F9A"/>
    <w:rsid w:val="00B45FBA"/>
    <w:rsid w:val="00B461FA"/>
    <w:rsid w:val="00B46A05"/>
    <w:rsid w:val="00B46E94"/>
    <w:rsid w:val="00B471F3"/>
    <w:rsid w:val="00B474C2"/>
    <w:rsid w:val="00B475BC"/>
    <w:rsid w:val="00B47819"/>
    <w:rsid w:val="00B4782A"/>
    <w:rsid w:val="00B47C20"/>
    <w:rsid w:val="00B51687"/>
    <w:rsid w:val="00B51DC0"/>
    <w:rsid w:val="00B52865"/>
    <w:rsid w:val="00B52BF4"/>
    <w:rsid w:val="00B52EDE"/>
    <w:rsid w:val="00B53BDB"/>
    <w:rsid w:val="00B53EA3"/>
    <w:rsid w:val="00B54E75"/>
    <w:rsid w:val="00B5523A"/>
    <w:rsid w:val="00B55778"/>
    <w:rsid w:val="00B55D5C"/>
    <w:rsid w:val="00B55E94"/>
    <w:rsid w:val="00B571C3"/>
    <w:rsid w:val="00B57553"/>
    <w:rsid w:val="00B604F1"/>
    <w:rsid w:val="00B604FB"/>
    <w:rsid w:val="00B6054B"/>
    <w:rsid w:val="00B60645"/>
    <w:rsid w:val="00B6071C"/>
    <w:rsid w:val="00B60ADC"/>
    <w:rsid w:val="00B611F2"/>
    <w:rsid w:val="00B61232"/>
    <w:rsid w:val="00B62E05"/>
    <w:rsid w:val="00B633D6"/>
    <w:rsid w:val="00B643CB"/>
    <w:rsid w:val="00B64E25"/>
    <w:rsid w:val="00B64F00"/>
    <w:rsid w:val="00B64F8B"/>
    <w:rsid w:val="00B650A7"/>
    <w:rsid w:val="00B675C8"/>
    <w:rsid w:val="00B6784D"/>
    <w:rsid w:val="00B67A4F"/>
    <w:rsid w:val="00B67A88"/>
    <w:rsid w:val="00B700C3"/>
    <w:rsid w:val="00B7063D"/>
    <w:rsid w:val="00B708FC"/>
    <w:rsid w:val="00B71539"/>
    <w:rsid w:val="00B71605"/>
    <w:rsid w:val="00B71BC4"/>
    <w:rsid w:val="00B72C84"/>
    <w:rsid w:val="00B72DF3"/>
    <w:rsid w:val="00B734FF"/>
    <w:rsid w:val="00B74079"/>
    <w:rsid w:val="00B75094"/>
    <w:rsid w:val="00B75DE9"/>
    <w:rsid w:val="00B75FA7"/>
    <w:rsid w:val="00B7652F"/>
    <w:rsid w:val="00B76C2D"/>
    <w:rsid w:val="00B7702A"/>
    <w:rsid w:val="00B7709A"/>
    <w:rsid w:val="00B7741D"/>
    <w:rsid w:val="00B77525"/>
    <w:rsid w:val="00B80464"/>
    <w:rsid w:val="00B80706"/>
    <w:rsid w:val="00B80F3F"/>
    <w:rsid w:val="00B8132B"/>
    <w:rsid w:val="00B81E1C"/>
    <w:rsid w:val="00B82815"/>
    <w:rsid w:val="00B8321E"/>
    <w:rsid w:val="00B83331"/>
    <w:rsid w:val="00B83396"/>
    <w:rsid w:val="00B83918"/>
    <w:rsid w:val="00B8393A"/>
    <w:rsid w:val="00B83CE6"/>
    <w:rsid w:val="00B84537"/>
    <w:rsid w:val="00B85913"/>
    <w:rsid w:val="00B85E1C"/>
    <w:rsid w:val="00B86517"/>
    <w:rsid w:val="00B87D27"/>
    <w:rsid w:val="00B9004C"/>
    <w:rsid w:val="00B90153"/>
    <w:rsid w:val="00B9034A"/>
    <w:rsid w:val="00B905BB"/>
    <w:rsid w:val="00B90A77"/>
    <w:rsid w:val="00B90DA0"/>
    <w:rsid w:val="00B91715"/>
    <w:rsid w:val="00B9187B"/>
    <w:rsid w:val="00B91F32"/>
    <w:rsid w:val="00B9241A"/>
    <w:rsid w:val="00B92AE0"/>
    <w:rsid w:val="00B9330E"/>
    <w:rsid w:val="00B9499A"/>
    <w:rsid w:val="00B94E1C"/>
    <w:rsid w:val="00B955EA"/>
    <w:rsid w:val="00B95D97"/>
    <w:rsid w:val="00B95E03"/>
    <w:rsid w:val="00B95FD4"/>
    <w:rsid w:val="00B96073"/>
    <w:rsid w:val="00B96519"/>
    <w:rsid w:val="00B96C85"/>
    <w:rsid w:val="00B970A2"/>
    <w:rsid w:val="00BA054E"/>
    <w:rsid w:val="00BA0E93"/>
    <w:rsid w:val="00BA17B9"/>
    <w:rsid w:val="00BA1B97"/>
    <w:rsid w:val="00BA1C28"/>
    <w:rsid w:val="00BA260F"/>
    <w:rsid w:val="00BA2D59"/>
    <w:rsid w:val="00BA35D3"/>
    <w:rsid w:val="00BA366F"/>
    <w:rsid w:val="00BA36FE"/>
    <w:rsid w:val="00BA39A8"/>
    <w:rsid w:val="00BA3B1E"/>
    <w:rsid w:val="00BA3EB2"/>
    <w:rsid w:val="00BA4355"/>
    <w:rsid w:val="00BA4577"/>
    <w:rsid w:val="00BA4A7C"/>
    <w:rsid w:val="00BA4DE0"/>
    <w:rsid w:val="00BA51EF"/>
    <w:rsid w:val="00BA53B0"/>
    <w:rsid w:val="00BA5614"/>
    <w:rsid w:val="00BA60A8"/>
    <w:rsid w:val="00BA6923"/>
    <w:rsid w:val="00BA7504"/>
    <w:rsid w:val="00BA773A"/>
    <w:rsid w:val="00BA7ED1"/>
    <w:rsid w:val="00BB00BF"/>
    <w:rsid w:val="00BB0A17"/>
    <w:rsid w:val="00BB0ED0"/>
    <w:rsid w:val="00BB1356"/>
    <w:rsid w:val="00BB1504"/>
    <w:rsid w:val="00BB160A"/>
    <w:rsid w:val="00BB18E9"/>
    <w:rsid w:val="00BB1A10"/>
    <w:rsid w:val="00BB1AE1"/>
    <w:rsid w:val="00BB1C4C"/>
    <w:rsid w:val="00BB1D50"/>
    <w:rsid w:val="00BB2BAF"/>
    <w:rsid w:val="00BB2D20"/>
    <w:rsid w:val="00BB2F3D"/>
    <w:rsid w:val="00BB33C7"/>
    <w:rsid w:val="00BB3FAB"/>
    <w:rsid w:val="00BB4149"/>
    <w:rsid w:val="00BB43C1"/>
    <w:rsid w:val="00BB466A"/>
    <w:rsid w:val="00BB4B85"/>
    <w:rsid w:val="00BB4BF5"/>
    <w:rsid w:val="00BB51DA"/>
    <w:rsid w:val="00BB6DEA"/>
    <w:rsid w:val="00BB714D"/>
    <w:rsid w:val="00BB7255"/>
    <w:rsid w:val="00BB7D4F"/>
    <w:rsid w:val="00BB7DC3"/>
    <w:rsid w:val="00BB7E6E"/>
    <w:rsid w:val="00BC02CD"/>
    <w:rsid w:val="00BC05CE"/>
    <w:rsid w:val="00BC0647"/>
    <w:rsid w:val="00BC08C2"/>
    <w:rsid w:val="00BC0DBB"/>
    <w:rsid w:val="00BC169A"/>
    <w:rsid w:val="00BC1733"/>
    <w:rsid w:val="00BC17F0"/>
    <w:rsid w:val="00BC1B11"/>
    <w:rsid w:val="00BC20B1"/>
    <w:rsid w:val="00BC264F"/>
    <w:rsid w:val="00BC3A97"/>
    <w:rsid w:val="00BC3C5B"/>
    <w:rsid w:val="00BC3E94"/>
    <w:rsid w:val="00BC4314"/>
    <w:rsid w:val="00BC4CAA"/>
    <w:rsid w:val="00BC4E7F"/>
    <w:rsid w:val="00BC4F9F"/>
    <w:rsid w:val="00BC5592"/>
    <w:rsid w:val="00BC671B"/>
    <w:rsid w:val="00BC721F"/>
    <w:rsid w:val="00BC7328"/>
    <w:rsid w:val="00BC7AFE"/>
    <w:rsid w:val="00BC7BDC"/>
    <w:rsid w:val="00BD08F0"/>
    <w:rsid w:val="00BD0F05"/>
    <w:rsid w:val="00BD155B"/>
    <w:rsid w:val="00BD18AE"/>
    <w:rsid w:val="00BD1ACF"/>
    <w:rsid w:val="00BD2697"/>
    <w:rsid w:val="00BD2844"/>
    <w:rsid w:val="00BD2B54"/>
    <w:rsid w:val="00BD2CE9"/>
    <w:rsid w:val="00BD2E45"/>
    <w:rsid w:val="00BD322F"/>
    <w:rsid w:val="00BD389E"/>
    <w:rsid w:val="00BD3C0B"/>
    <w:rsid w:val="00BD3C12"/>
    <w:rsid w:val="00BD48F8"/>
    <w:rsid w:val="00BD4D39"/>
    <w:rsid w:val="00BD5A7A"/>
    <w:rsid w:val="00BD5E84"/>
    <w:rsid w:val="00BD71D0"/>
    <w:rsid w:val="00BD7728"/>
    <w:rsid w:val="00BE0439"/>
    <w:rsid w:val="00BE054E"/>
    <w:rsid w:val="00BE0B6D"/>
    <w:rsid w:val="00BE1104"/>
    <w:rsid w:val="00BE18FB"/>
    <w:rsid w:val="00BE257F"/>
    <w:rsid w:val="00BE346D"/>
    <w:rsid w:val="00BE403C"/>
    <w:rsid w:val="00BE43D0"/>
    <w:rsid w:val="00BE4D6A"/>
    <w:rsid w:val="00BE5250"/>
    <w:rsid w:val="00BE52F1"/>
    <w:rsid w:val="00BE53CF"/>
    <w:rsid w:val="00BE5868"/>
    <w:rsid w:val="00BE5DF0"/>
    <w:rsid w:val="00BE5F8A"/>
    <w:rsid w:val="00BE66C1"/>
    <w:rsid w:val="00BE6871"/>
    <w:rsid w:val="00BE6F4E"/>
    <w:rsid w:val="00BE7301"/>
    <w:rsid w:val="00BE7748"/>
    <w:rsid w:val="00BF00F5"/>
    <w:rsid w:val="00BF0187"/>
    <w:rsid w:val="00BF0B48"/>
    <w:rsid w:val="00BF114A"/>
    <w:rsid w:val="00BF1254"/>
    <w:rsid w:val="00BF1B97"/>
    <w:rsid w:val="00BF2318"/>
    <w:rsid w:val="00BF2441"/>
    <w:rsid w:val="00BF2668"/>
    <w:rsid w:val="00BF2B01"/>
    <w:rsid w:val="00BF42C0"/>
    <w:rsid w:val="00BF43E8"/>
    <w:rsid w:val="00BF44B4"/>
    <w:rsid w:val="00BF5177"/>
    <w:rsid w:val="00BF6721"/>
    <w:rsid w:val="00BF6766"/>
    <w:rsid w:val="00BF6875"/>
    <w:rsid w:val="00BF6AA8"/>
    <w:rsid w:val="00BF6E45"/>
    <w:rsid w:val="00BF70A0"/>
    <w:rsid w:val="00BF7A1F"/>
    <w:rsid w:val="00BF7E5E"/>
    <w:rsid w:val="00C00A5A"/>
    <w:rsid w:val="00C00A7C"/>
    <w:rsid w:val="00C00CA1"/>
    <w:rsid w:val="00C00FF1"/>
    <w:rsid w:val="00C016EE"/>
    <w:rsid w:val="00C01D22"/>
    <w:rsid w:val="00C01F0A"/>
    <w:rsid w:val="00C02291"/>
    <w:rsid w:val="00C0236B"/>
    <w:rsid w:val="00C02BE4"/>
    <w:rsid w:val="00C03BAF"/>
    <w:rsid w:val="00C04333"/>
    <w:rsid w:val="00C04545"/>
    <w:rsid w:val="00C047E6"/>
    <w:rsid w:val="00C04ADC"/>
    <w:rsid w:val="00C05C3E"/>
    <w:rsid w:val="00C05C8E"/>
    <w:rsid w:val="00C05EE1"/>
    <w:rsid w:val="00C063FF"/>
    <w:rsid w:val="00C06A57"/>
    <w:rsid w:val="00C07158"/>
    <w:rsid w:val="00C07D6D"/>
    <w:rsid w:val="00C07DBF"/>
    <w:rsid w:val="00C07DF1"/>
    <w:rsid w:val="00C1056F"/>
    <w:rsid w:val="00C1061D"/>
    <w:rsid w:val="00C109BC"/>
    <w:rsid w:val="00C10ACB"/>
    <w:rsid w:val="00C1121A"/>
    <w:rsid w:val="00C11F73"/>
    <w:rsid w:val="00C135CB"/>
    <w:rsid w:val="00C139D2"/>
    <w:rsid w:val="00C1498E"/>
    <w:rsid w:val="00C15044"/>
    <w:rsid w:val="00C159B2"/>
    <w:rsid w:val="00C15C6D"/>
    <w:rsid w:val="00C15EA2"/>
    <w:rsid w:val="00C160A6"/>
    <w:rsid w:val="00C160AB"/>
    <w:rsid w:val="00C170FA"/>
    <w:rsid w:val="00C203E3"/>
    <w:rsid w:val="00C20743"/>
    <w:rsid w:val="00C209B0"/>
    <w:rsid w:val="00C2359B"/>
    <w:rsid w:val="00C23ED6"/>
    <w:rsid w:val="00C250E0"/>
    <w:rsid w:val="00C25240"/>
    <w:rsid w:val="00C2531D"/>
    <w:rsid w:val="00C255D3"/>
    <w:rsid w:val="00C2587B"/>
    <w:rsid w:val="00C25AE6"/>
    <w:rsid w:val="00C25C44"/>
    <w:rsid w:val="00C25F50"/>
    <w:rsid w:val="00C26B80"/>
    <w:rsid w:val="00C27784"/>
    <w:rsid w:val="00C27D2C"/>
    <w:rsid w:val="00C314B2"/>
    <w:rsid w:val="00C31BCE"/>
    <w:rsid w:val="00C31D38"/>
    <w:rsid w:val="00C328D3"/>
    <w:rsid w:val="00C328D6"/>
    <w:rsid w:val="00C3315F"/>
    <w:rsid w:val="00C331FB"/>
    <w:rsid w:val="00C33A75"/>
    <w:rsid w:val="00C33CBD"/>
    <w:rsid w:val="00C33EEF"/>
    <w:rsid w:val="00C341C7"/>
    <w:rsid w:val="00C341FA"/>
    <w:rsid w:val="00C342E9"/>
    <w:rsid w:val="00C34879"/>
    <w:rsid w:val="00C349F2"/>
    <w:rsid w:val="00C34AAB"/>
    <w:rsid w:val="00C34B16"/>
    <w:rsid w:val="00C34DCA"/>
    <w:rsid w:val="00C35D87"/>
    <w:rsid w:val="00C36874"/>
    <w:rsid w:val="00C36C34"/>
    <w:rsid w:val="00C36C93"/>
    <w:rsid w:val="00C378B9"/>
    <w:rsid w:val="00C37CD8"/>
    <w:rsid w:val="00C37EE6"/>
    <w:rsid w:val="00C4005F"/>
    <w:rsid w:val="00C40A36"/>
    <w:rsid w:val="00C40E3A"/>
    <w:rsid w:val="00C40EA3"/>
    <w:rsid w:val="00C4151E"/>
    <w:rsid w:val="00C41C65"/>
    <w:rsid w:val="00C41E53"/>
    <w:rsid w:val="00C42074"/>
    <w:rsid w:val="00C4225E"/>
    <w:rsid w:val="00C43185"/>
    <w:rsid w:val="00C443D4"/>
    <w:rsid w:val="00C44AB3"/>
    <w:rsid w:val="00C44DB8"/>
    <w:rsid w:val="00C455F7"/>
    <w:rsid w:val="00C45A3E"/>
    <w:rsid w:val="00C4711D"/>
    <w:rsid w:val="00C506E7"/>
    <w:rsid w:val="00C51067"/>
    <w:rsid w:val="00C51A24"/>
    <w:rsid w:val="00C51D36"/>
    <w:rsid w:val="00C5368A"/>
    <w:rsid w:val="00C536A9"/>
    <w:rsid w:val="00C5398A"/>
    <w:rsid w:val="00C54686"/>
    <w:rsid w:val="00C5478F"/>
    <w:rsid w:val="00C547C2"/>
    <w:rsid w:val="00C5574D"/>
    <w:rsid w:val="00C55AC3"/>
    <w:rsid w:val="00C55CD0"/>
    <w:rsid w:val="00C55ED9"/>
    <w:rsid w:val="00C5650E"/>
    <w:rsid w:val="00C5683D"/>
    <w:rsid w:val="00C569CF"/>
    <w:rsid w:val="00C573B5"/>
    <w:rsid w:val="00C574BE"/>
    <w:rsid w:val="00C579B9"/>
    <w:rsid w:val="00C60429"/>
    <w:rsid w:val="00C60C8A"/>
    <w:rsid w:val="00C60FEB"/>
    <w:rsid w:val="00C61565"/>
    <w:rsid w:val="00C621B7"/>
    <w:rsid w:val="00C62C29"/>
    <w:rsid w:val="00C62E5B"/>
    <w:rsid w:val="00C62F83"/>
    <w:rsid w:val="00C6406C"/>
    <w:rsid w:val="00C640F1"/>
    <w:rsid w:val="00C645E9"/>
    <w:rsid w:val="00C6476A"/>
    <w:rsid w:val="00C64C55"/>
    <w:rsid w:val="00C65124"/>
    <w:rsid w:val="00C65351"/>
    <w:rsid w:val="00C65496"/>
    <w:rsid w:val="00C654F2"/>
    <w:rsid w:val="00C66B2D"/>
    <w:rsid w:val="00C66DF1"/>
    <w:rsid w:val="00C67586"/>
    <w:rsid w:val="00C67785"/>
    <w:rsid w:val="00C67E52"/>
    <w:rsid w:val="00C703E3"/>
    <w:rsid w:val="00C70449"/>
    <w:rsid w:val="00C70D56"/>
    <w:rsid w:val="00C72C23"/>
    <w:rsid w:val="00C72E55"/>
    <w:rsid w:val="00C73908"/>
    <w:rsid w:val="00C74775"/>
    <w:rsid w:val="00C75531"/>
    <w:rsid w:val="00C7573F"/>
    <w:rsid w:val="00C76D12"/>
    <w:rsid w:val="00C7763C"/>
    <w:rsid w:val="00C77B1B"/>
    <w:rsid w:val="00C80093"/>
    <w:rsid w:val="00C805B1"/>
    <w:rsid w:val="00C80A82"/>
    <w:rsid w:val="00C80C1E"/>
    <w:rsid w:val="00C80CDC"/>
    <w:rsid w:val="00C80D7A"/>
    <w:rsid w:val="00C819E5"/>
    <w:rsid w:val="00C81F2A"/>
    <w:rsid w:val="00C82044"/>
    <w:rsid w:val="00C8243E"/>
    <w:rsid w:val="00C827F1"/>
    <w:rsid w:val="00C82FFB"/>
    <w:rsid w:val="00C83267"/>
    <w:rsid w:val="00C832FA"/>
    <w:rsid w:val="00C835FF"/>
    <w:rsid w:val="00C83B61"/>
    <w:rsid w:val="00C83CBA"/>
    <w:rsid w:val="00C84493"/>
    <w:rsid w:val="00C84E44"/>
    <w:rsid w:val="00C8501C"/>
    <w:rsid w:val="00C85704"/>
    <w:rsid w:val="00C85738"/>
    <w:rsid w:val="00C85908"/>
    <w:rsid w:val="00C85C74"/>
    <w:rsid w:val="00C85CB0"/>
    <w:rsid w:val="00C85F4E"/>
    <w:rsid w:val="00C866C3"/>
    <w:rsid w:val="00C8671E"/>
    <w:rsid w:val="00C86C94"/>
    <w:rsid w:val="00C86E8A"/>
    <w:rsid w:val="00C86FEC"/>
    <w:rsid w:val="00C87297"/>
    <w:rsid w:val="00C873DB"/>
    <w:rsid w:val="00C87744"/>
    <w:rsid w:val="00C87C74"/>
    <w:rsid w:val="00C87FFC"/>
    <w:rsid w:val="00C9074C"/>
    <w:rsid w:val="00C915FE"/>
    <w:rsid w:val="00C9279B"/>
    <w:rsid w:val="00C92970"/>
    <w:rsid w:val="00C92CBB"/>
    <w:rsid w:val="00C9319B"/>
    <w:rsid w:val="00C939A2"/>
    <w:rsid w:val="00C93B6A"/>
    <w:rsid w:val="00C942C8"/>
    <w:rsid w:val="00C943FD"/>
    <w:rsid w:val="00C944D9"/>
    <w:rsid w:val="00C95085"/>
    <w:rsid w:val="00C952EA"/>
    <w:rsid w:val="00C95465"/>
    <w:rsid w:val="00C960EF"/>
    <w:rsid w:val="00C96342"/>
    <w:rsid w:val="00C96541"/>
    <w:rsid w:val="00C9659F"/>
    <w:rsid w:val="00C96698"/>
    <w:rsid w:val="00C9795A"/>
    <w:rsid w:val="00C97C3B"/>
    <w:rsid w:val="00CA025E"/>
    <w:rsid w:val="00CA04B0"/>
    <w:rsid w:val="00CA07BF"/>
    <w:rsid w:val="00CA08C6"/>
    <w:rsid w:val="00CA14A3"/>
    <w:rsid w:val="00CA2083"/>
    <w:rsid w:val="00CA289D"/>
    <w:rsid w:val="00CA3B93"/>
    <w:rsid w:val="00CA3CCC"/>
    <w:rsid w:val="00CA41DB"/>
    <w:rsid w:val="00CA44AF"/>
    <w:rsid w:val="00CA491A"/>
    <w:rsid w:val="00CA4E3E"/>
    <w:rsid w:val="00CA5B11"/>
    <w:rsid w:val="00CA6B4F"/>
    <w:rsid w:val="00CA6F0E"/>
    <w:rsid w:val="00CA78D2"/>
    <w:rsid w:val="00CA7BC7"/>
    <w:rsid w:val="00CB0780"/>
    <w:rsid w:val="00CB0AE6"/>
    <w:rsid w:val="00CB0D2D"/>
    <w:rsid w:val="00CB1F93"/>
    <w:rsid w:val="00CB2492"/>
    <w:rsid w:val="00CB2B25"/>
    <w:rsid w:val="00CB2D51"/>
    <w:rsid w:val="00CB2F3F"/>
    <w:rsid w:val="00CB30B3"/>
    <w:rsid w:val="00CB3359"/>
    <w:rsid w:val="00CB3485"/>
    <w:rsid w:val="00CB5DF1"/>
    <w:rsid w:val="00CB708C"/>
    <w:rsid w:val="00CB7D81"/>
    <w:rsid w:val="00CC0006"/>
    <w:rsid w:val="00CC0212"/>
    <w:rsid w:val="00CC02B6"/>
    <w:rsid w:val="00CC05DE"/>
    <w:rsid w:val="00CC08B9"/>
    <w:rsid w:val="00CC0AF0"/>
    <w:rsid w:val="00CC12A1"/>
    <w:rsid w:val="00CC1909"/>
    <w:rsid w:val="00CC1D8F"/>
    <w:rsid w:val="00CC2137"/>
    <w:rsid w:val="00CC245A"/>
    <w:rsid w:val="00CC2566"/>
    <w:rsid w:val="00CC27BD"/>
    <w:rsid w:val="00CC2A2B"/>
    <w:rsid w:val="00CC2DF0"/>
    <w:rsid w:val="00CC326C"/>
    <w:rsid w:val="00CC3629"/>
    <w:rsid w:val="00CC3FF9"/>
    <w:rsid w:val="00CC40BF"/>
    <w:rsid w:val="00CC4992"/>
    <w:rsid w:val="00CC4D65"/>
    <w:rsid w:val="00CC4D98"/>
    <w:rsid w:val="00CC4FBA"/>
    <w:rsid w:val="00CC5159"/>
    <w:rsid w:val="00CC698C"/>
    <w:rsid w:val="00CC6D82"/>
    <w:rsid w:val="00CC6FF3"/>
    <w:rsid w:val="00CC71E6"/>
    <w:rsid w:val="00CC77A0"/>
    <w:rsid w:val="00CC77FF"/>
    <w:rsid w:val="00CC7995"/>
    <w:rsid w:val="00CC7A5D"/>
    <w:rsid w:val="00CC7FD9"/>
    <w:rsid w:val="00CD038C"/>
    <w:rsid w:val="00CD1501"/>
    <w:rsid w:val="00CD1E16"/>
    <w:rsid w:val="00CD279D"/>
    <w:rsid w:val="00CD27BB"/>
    <w:rsid w:val="00CD2943"/>
    <w:rsid w:val="00CD2B76"/>
    <w:rsid w:val="00CD3077"/>
    <w:rsid w:val="00CD35F1"/>
    <w:rsid w:val="00CD441A"/>
    <w:rsid w:val="00CD4AE9"/>
    <w:rsid w:val="00CD4F9A"/>
    <w:rsid w:val="00CD54CB"/>
    <w:rsid w:val="00CD5814"/>
    <w:rsid w:val="00CD5B9C"/>
    <w:rsid w:val="00CD5DAC"/>
    <w:rsid w:val="00CD6267"/>
    <w:rsid w:val="00CD635A"/>
    <w:rsid w:val="00CD65DD"/>
    <w:rsid w:val="00CD66C8"/>
    <w:rsid w:val="00CD69DB"/>
    <w:rsid w:val="00CD7D8C"/>
    <w:rsid w:val="00CD7E1D"/>
    <w:rsid w:val="00CE020F"/>
    <w:rsid w:val="00CE0A5E"/>
    <w:rsid w:val="00CE0C5C"/>
    <w:rsid w:val="00CE0D24"/>
    <w:rsid w:val="00CE0D70"/>
    <w:rsid w:val="00CE14E3"/>
    <w:rsid w:val="00CE17A0"/>
    <w:rsid w:val="00CE1D5F"/>
    <w:rsid w:val="00CE2394"/>
    <w:rsid w:val="00CE2B69"/>
    <w:rsid w:val="00CE2E6C"/>
    <w:rsid w:val="00CE3226"/>
    <w:rsid w:val="00CE3944"/>
    <w:rsid w:val="00CE39AD"/>
    <w:rsid w:val="00CE3B7F"/>
    <w:rsid w:val="00CE3BED"/>
    <w:rsid w:val="00CE3D33"/>
    <w:rsid w:val="00CE4281"/>
    <w:rsid w:val="00CE472E"/>
    <w:rsid w:val="00CE4906"/>
    <w:rsid w:val="00CE550D"/>
    <w:rsid w:val="00CE5A78"/>
    <w:rsid w:val="00CE5BFB"/>
    <w:rsid w:val="00CE6E1A"/>
    <w:rsid w:val="00CF07DD"/>
    <w:rsid w:val="00CF09D4"/>
    <w:rsid w:val="00CF0FCB"/>
    <w:rsid w:val="00CF14FA"/>
    <w:rsid w:val="00CF19C3"/>
    <w:rsid w:val="00CF1AC3"/>
    <w:rsid w:val="00CF24BE"/>
    <w:rsid w:val="00CF3693"/>
    <w:rsid w:val="00CF3C85"/>
    <w:rsid w:val="00CF3E65"/>
    <w:rsid w:val="00CF4411"/>
    <w:rsid w:val="00CF52F2"/>
    <w:rsid w:val="00CF53CA"/>
    <w:rsid w:val="00CF5C57"/>
    <w:rsid w:val="00CF614B"/>
    <w:rsid w:val="00CF65D2"/>
    <w:rsid w:val="00CF67F8"/>
    <w:rsid w:val="00CF6863"/>
    <w:rsid w:val="00CF68F1"/>
    <w:rsid w:val="00CF6B42"/>
    <w:rsid w:val="00CF7EC3"/>
    <w:rsid w:val="00D00225"/>
    <w:rsid w:val="00D01587"/>
    <w:rsid w:val="00D01AE6"/>
    <w:rsid w:val="00D01D00"/>
    <w:rsid w:val="00D01DC0"/>
    <w:rsid w:val="00D01E8B"/>
    <w:rsid w:val="00D02074"/>
    <w:rsid w:val="00D02099"/>
    <w:rsid w:val="00D02195"/>
    <w:rsid w:val="00D02661"/>
    <w:rsid w:val="00D0333B"/>
    <w:rsid w:val="00D03B12"/>
    <w:rsid w:val="00D03B32"/>
    <w:rsid w:val="00D03B3C"/>
    <w:rsid w:val="00D03C08"/>
    <w:rsid w:val="00D0418A"/>
    <w:rsid w:val="00D06C40"/>
    <w:rsid w:val="00D07076"/>
    <w:rsid w:val="00D074BC"/>
    <w:rsid w:val="00D076EE"/>
    <w:rsid w:val="00D10319"/>
    <w:rsid w:val="00D1031C"/>
    <w:rsid w:val="00D10C00"/>
    <w:rsid w:val="00D11BDF"/>
    <w:rsid w:val="00D12404"/>
    <w:rsid w:val="00D124B2"/>
    <w:rsid w:val="00D12D49"/>
    <w:rsid w:val="00D12E23"/>
    <w:rsid w:val="00D135EE"/>
    <w:rsid w:val="00D13650"/>
    <w:rsid w:val="00D14282"/>
    <w:rsid w:val="00D14AAC"/>
    <w:rsid w:val="00D1526B"/>
    <w:rsid w:val="00D15909"/>
    <w:rsid w:val="00D15BDA"/>
    <w:rsid w:val="00D16314"/>
    <w:rsid w:val="00D1665B"/>
    <w:rsid w:val="00D16E82"/>
    <w:rsid w:val="00D17081"/>
    <w:rsid w:val="00D1797A"/>
    <w:rsid w:val="00D17ACA"/>
    <w:rsid w:val="00D206FE"/>
    <w:rsid w:val="00D20A1B"/>
    <w:rsid w:val="00D21852"/>
    <w:rsid w:val="00D218A8"/>
    <w:rsid w:val="00D2210F"/>
    <w:rsid w:val="00D22DA4"/>
    <w:rsid w:val="00D23149"/>
    <w:rsid w:val="00D2404C"/>
    <w:rsid w:val="00D24A8B"/>
    <w:rsid w:val="00D24C05"/>
    <w:rsid w:val="00D25201"/>
    <w:rsid w:val="00D25840"/>
    <w:rsid w:val="00D25D4A"/>
    <w:rsid w:val="00D27D06"/>
    <w:rsid w:val="00D3013F"/>
    <w:rsid w:val="00D31070"/>
    <w:rsid w:val="00D32472"/>
    <w:rsid w:val="00D327DB"/>
    <w:rsid w:val="00D32872"/>
    <w:rsid w:val="00D328A2"/>
    <w:rsid w:val="00D32928"/>
    <w:rsid w:val="00D32B9A"/>
    <w:rsid w:val="00D32C06"/>
    <w:rsid w:val="00D32E16"/>
    <w:rsid w:val="00D34B7F"/>
    <w:rsid w:val="00D35010"/>
    <w:rsid w:val="00D3527B"/>
    <w:rsid w:val="00D35A04"/>
    <w:rsid w:val="00D35C1E"/>
    <w:rsid w:val="00D35DF8"/>
    <w:rsid w:val="00D35E1D"/>
    <w:rsid w:val="00D36817"/>
    <w:rsid w:val="00D36A5E"/>
    <w:rsid w:val="00D36BD5"/>
    <w:rsid w:val="00D37010"/>
    <w:rsid w:val="00D3709F"/>
    <w:rsid w:val="00D3762A"/>
    <w:rsid w:val="00D37E9B"/>
    <w:rsid w:val="00D40122"/>
    <w:rsid w:val="00D401BB"/>
    <w:rsid w:val="00D40818"/>
    <w:rsid w:val="00D4082A"/>
    <w:rsid w:val="00D40D26"/>
    <w:rsid w:val="00D40ECE"/>
    <w:rsid w:val="00D41391"/>
    <w:rsid w:val="00D42077"/>
    <w:rsid w:val="00D4209D"/>
    <w:rsid w:val="00D427B1"/>
    <w:rsid w:val="00D427FF"/>
    <w:rsid w:val="00D42C71"/>
    <w:rsid w:val="00D42E23"/>
    <w:rsid w:val="00D44A44"/>
    <w:rsid w:val="00D44F35"/>
    <w:rsid w:val="00D451D3"/>
    <w:rsid w:val="00D45708"/>
    <w:rsid w:val="00D458B8"/>
    <w:rsid w:val="00D45AEE"/>
    <w:rsid w:val="00D45B7D"/>
    <w:rsid w:val="00D45CFB"/>
    <w:rsid w:val="00D45FE8"/>
    <w:rsid w:val="00D460DC"/>
    <w:rsid w:val="00D46EAC"/>
    <w:rsid w:val="00D47127"/>
    <w:rsid w:val="00D472E7"/>
    <w:rsid w:val="00D47F95"/>
    <w:rsid w:val="00D5008D"/>
    <w:rsid w:val="00D50EB7"/>
    <w:rsid w:val="00D53068"/>
    <w:rsid w:val="00D53AFA"/>
    <w:rsid w:val="00D54345"/>
    <w:rsid w:val="00D5503F"/>
    <w:rsid w:val="00D5571E"/>
    <w:rsid w:val="00D559E8"/>
    <w:rsid w:val="00D55DFB"/>
    <w:rsid w:val="00D5617D"/>
    <w:rsid w:val="00D566FE"/>
    <w:rsid w:val="00D567DA"/>
    <w:rsid w:val="00D56EFB"/>
    <w:rsid w:val="00D575F7"/>
    <w:rsid w:val="00D57703"/>
    <w:rsid w:val="00D578BE"/>
    <w:rsid w:val="00D5791D"/>
    <w:rsid w:val="00D57D22"/>
    <w:rsid w:val="00D60884"/>
    <w:rsid w:val="00D60C22"/>
    <w:rsid w:val="00D612CB"/>
    <w:rsid w:val="00D6159C"/>
    <w:rsid w:val="00D615AD"/>
    <w:rsid w:val="00D62828"/>
    <w:rsid w:val="00D637F8"/>
    <w:rsid w:val="00D6380C"/>
    <w:rsid w:val="00D645DD"/>
    <w:rsid w:val="00D64A8A"/>
    <w:rsid w:val="00D651F5"/>
    <w:rsid w:val="00D65BA8"/>
    <w:rsid w:val="00D65EB9"/>
    <w:rsid w:val="00D66528"/>
    <w:rsid w:val="00D66931"/>
    <w:rsid w:val="00D66AB0"/>
    <w:rsid w:val="00D66C80"/>
    <w:rsid w:val="00D679B4"/>
    <w:rsid w:val="00D7000D"/>
    <w:rsid w:val="00D706F6"/>
    <w:rsid w:val="00D712BF"/>
    <w:rsid w:val="00D713CC"/>
    <w:rsid w:val="00D7169F"/>
    <w:rsid w:val="00D721EF"/>
    <w:rsid w:val="00D7230D"/>
    <w:rsid w:val="00D725C5"/>
    <w:rsid w:val="00D72A83"/>
    <w:rsid w:val="00D72DC4"/>
    <w:rsid w:val="00D73306"/>
    <w:rsid w:val="00D74B4A"/>
    <w:rsid w:val="00D74E2C"/>
    <w:rsid w:val="00D752CD"/>
    <w:rsid w:val="00D75984"/>
    <w:rsid w:val="00D7629E"/>
    <w:rsid w:val="00D76659"/>
    <w:rsid w:val="00D76C56"/>
    <w:rsid w:val="00D77868"/>
    <w:rsid w:val="00D80F04"/>
    <w:rsid w:val="00D8116B"/>
    <w:rsid w:val="00D81FCB"/>
    <w:rsid w:val="00D825EF"/>
    <w:rsid w:val="00D82CA8"/>
    <w:rsid w:val="00D82EF7"/>
    <w:rsid w:val="00D844C4"/>
    <w:rsid w:val="00D84770"/>
    <w:rsid w:val="00D84B88"/>
    <w:rsid w:val="00D84C9B"/>
    <w:rsid w:val="00D85533"/>
    <w:rsid w:val="00D85CF1"/>
    <w:rsid w:val="00D85DD4"/>
    <w:rsid w:val="00D85F41"/>
    <w:rsid w:val="00D86388"/>
    <w:rsid w:val="00D8669B"/>
    <w:rsid w:val="00D8678E"/>
    <w:rsid w:val="00D86D68"/>
    <w:rsid w:val="00D86DDB"/>
    <w:rsid w:val="00D872D5"/>
    <w:rsid w:val="00D87442"/>
    <w:rsid w:val="00D87650"/>
    <w:rsid w:val="00D877AC"/>
    <w:rsid w:val="00D879C1"/>
    <w:rsid w:val="00D87C71"/>
    <w:rsid w:val="00D90A4A"/>
    <w:rsid w:val="00D90B4D"/>
    <w:rsid w:val="00D9114A"/>
    <w:rsid w:val="00D91367"/>
    <w:rsid w:val="00D91C63"/>
    <w:rsid w:val="00D92713"/>
    <w:rsid w:val="00D9381F"/>
    <w:rsid w:val="00D9396E"/>
    <w:rsid w:val="00D93C99"/>
    <w:rsid w:val="00D95965"/>
    <w:rsid w:val="00D95A91"/>
    <w:rsid w:val="00D95BAF"/>
    <w:rsid w:val="00D9662B"/>
    <w:rsid w:val="00D96DBD"/>
    <w:rsid w:val="00D97826"/>
    <w:rsid w:val="00D97F31"/>
    <w:rsid w:val="00DA07B6"/>
    <w:rsid w:val="00DA149B"/>
    <w:rsid w:val="00DA22B6"/>
    <w:rsid w:val="00DA2810"/>
    <w:rsid w:val="00DA28C4"/>
    <w:rsid w:val="00DA2C21"/>
    <w:rsid w:val="00DA3364"/>
    <w:rsid w:val="00DA3423"/>
    <w:rsid w:val="00DA34F9"/>
    <w:rsid w:val="00DA412C"/>
    <w:rsid w:val="00DA416F"/>
    <w:rsid w:val="00DA54CD"/>
    <w:rsid w:val="00DA601B"/>
    <w:rsid w:val="00DA6AC5"/>
    <w:rsid w:val="00DA75FF"/>
    <w:rsid w:val="00DA7F15"/>
    <w:rsid w:val="00DA7F8F"/>
    <w:rsid w:val="00DB0352"/>
    <w:rsid w:val="00DB058A"/>
    <w:rsid w:val="00DB0681"/>
    <w:rsid w:val="00DB1884"/>
    <w:rsid w:val="00DB1DB7"/>
    <w:rsid w:val="00DB1E40"/>
    <w:rsid w:val="00DB2028"/>
    <w:rsid w:val="00DB245B"/>
    <w:rsid w:val="00DB2C63"/>
    <w:rsid w:val="00DB2D2F"/>
    <w:rsid w:val="00DB365C"/>
    <w:rsid w:val="00DB370F"/>
    <w:rsid w:val="00DB37F9"/>
    <w:rsid w:val="00DB39F2"/>
    <w:rsid w:val="00DB433B"/>
    <w:rsid w:val="00DB43C4"/>
    <w:rsid w:val="00DB443C"/>
    <w:rsid w:val="00DB5102"/>
    <w:rsid w:val="00DB5F3D"/>
    <w:rsid w:val="00DB6C9D"/>
    <w:rsid w:val="00DB7D20"/>
    <w:rsid w:val="00DB7E03"/>
    <w:rsid w:val="00DC0BD7"/>
    <w:rsid w:val="00DC0DDE"/>
    <w:rsid w:val="00DC116D"/>
    <w:rsid w:val="00DC129C"/>
    <w:rsid w:val="00DC13D6"/>
    <w:rsid w:val="00DC190C"/>
    <w:rsid w:val="00DC1E17"/>
    <w:rsid w:val="00DC26B0"/>
    <w:rsid w:val="00DC34BA"/>
    <w:rsid w:val="00DC386E"/>
    <w:rsid w:val="00DC3ED1"/>
    <w:rsid w:val="00DC4538"/>
    <w:rsid w:val="00DC4C9A"/>
    <w:rsid w:val="00DC4DB7"/>
    <w:rsid w:val="00DC51CC"/>
    <w:rsid w:val="00DC5A8A"/>
    <w:rsid w:val="00DC5C37"/>
    <w:rsid w:val="00DC600C"/>
    <w:rsid w:val="00DC636A"/>
    <w:rsid w:val="00DC6784"/>
    <w:rsid w:val="00DC67F7"/>
    <w:rsid w:val="00DC68D9"/>
    <w:rsid w:val="00DC6A91"/>
    <w:rsid w:val="00DC6FD3"/>
    <w:rsid w:val="00DC7EBC"/>
    <w:rsid w:val="00DD0D97"/>
    <w:rsid w:val="00DD1C22"/>
    <w:rsid w:val="00DD1E89"/>
    <w:rsid w:val="00DD21F7"/>
    <w:rsid w:val="00DD2938"/>
    <w:rsid w:val="00DD311C"/>
    <w:rsid w:val="00DD3955"/>
    <w:rsid w:val="00DD3CD4"/>
    <w:rsid w:val="00DD40FE"/>
    <w:rsid w:val="00DD4507"/>
    <w:rsid w:val="00DD4F59"/>
    <w:rsid w:val="00DD5785"/>
    <w:rsid w:val="00DD5ECA"/>
    <w:rsid w:val="00DD6022"/>
    <w:rsid w:val="00DD60BE"/>
    <w:rsid w:val="00DD61E1"/>
    <w:rsid w:val="00DD636D"/>
    <w:rsid w:val="00DD7200"/>
    <w:rsid w:val="00DD7E90"/>
    <w:rsid w:val="00DE0073"/>
    <w:rsid w:val="00DE0A84"/>
    <w:rsid w:val="00DE0BDD"/>
    <w:rsid w:val="00DE0D2E"/>
    <w:rsid w:val="00DE1114"/>
    <w:rsid w:val="00DE1260"/>
    <w:rsid w:val="00DE1AC4"/>
    <w:rsid w:val="00DE1EB4"/>
    <w:rsid w:val="00DE2F22"/>
    <w:rsid w:val="00DE32FA"/>
    <w:rsid w:val="00DE34CA"/>
    <w:rsid w:val="00DE49D2"/>
    <w:rsid w:val="00DE4BE4"/>
    <w:rsid w:val="00DE4C68"/>
    <w:rsid w:val="00DE547C"/>
    <w:rsid w:val="00DE6498"/>
    <w:rsid w:val="00DE662E"/>
    <w:rsid w:val="00DE7667"/>
    <w:rsid w:val="00DE7E56"/>
    <w:rsid w:val="00DF0289"/>
    <w:rsid w:val="00DF055E"/>
    <w:rsid w:val="00DF09AE"/>
    <w:rsid w:val="00DF0AEA"/>
    <w:rsid w:val="00DF0BE8"/>
    <w:rsid w:val="00DF112C"/>
    <w:rsid w:val="00DF14E7"/>
    <w:rsid w:val="00DF19A6"/>
    <w:rsid w:val="00DF1D21"/>
    <w:rsid w:val="00DF2CAF"/>
    <w:rsid w:val="00DF2E55"/>
    <w:rsid w:val="00DF4644"/>
    <w:rsid w:val="00DF47F4"/>
    <w:rsid w:val="00DF5324"/>
    <w:rsid w:val="00DF572D"/>
    <w:rsid w:val="00DF59D6"/>
    <w:rsid w:val="00DF5B48"/>
    <w:rsid w:val="00DF621E"/>
    <w:rsid w:val="00DF6478"/>
    <w:rsid w:val="00DF64B7"/>
    <w:rsid w:val="00DF651D"/>
    <w:rsid w:val="00DF77B2"/>
    <w:rsid w:val="00DF7E7A"/>
    <w:rsid w:val="00E00862"/>
    <w:rsid w:val="00E00D0F"/>
    <w:rsid w:val="00E00D54"/>
    <w:rsid w:val="00E00D69"/>
    <w:rsid w:val="00E00F29"/>
    <w:rsid w:val="00E017E6"/>
    <w:rsid w:val="00E01B09"/>
    <w:rsid w:val="00E02055"/>
    <w:rsid w:val="00E021D8"/>
    <w:rsid w:val="00E02209"/>
    <w:rsid w:val="00E02316"/>
    <w:rsid w:val="00E024E5"/>
    <w:rsid w:val="00E02932"/>
    <w:rsid w:val="00E02987"/>
    <w:rsid w:val="00E02B0B"/>
    <w:rsid w:val="00E030C7"/>
    <w:rsid w:val="00E03339"/>
    <w:rsid w:val="00E03777"/>
    <w:rsid w:val="00E049C3"/>
    <w:rsid w:val="00E04F7E"/>
    <w:rsid w:val="00E0521F"/>
    <w:rsid w:val="00E0569F"/>
    <w:rsid w:val="00E05D7C"/>
    <w:rsid w:val="00E06247"/>
    <w:rsid w:val="00E06893"/>
    <w:rsid w:val="00E06D43"/>
    <w:rsid w:val="00E06E30"/>
    <w:rsid w:val="00E1039C"/>
    <w:rsid w:val="00E103D6"/>
    <w:rsid w:val="00E10C8C"/>
    <w:rsid w:val="00E10FBD"/>
    <w:rsid w:val="00E1186D"/>
    <w:rsid w:val="00E1223F"/>
    <w:rsid w:val="00E122A9"/>
    <w:rsid w:val="00E13266"/>
    <w:rsid w:val="00E133C6"/>
    <w:rsid w:val="00E13576"/>
    <w:rsid w:val="00E13629"/>
    <w:rsid w:val="00E14B1F"/>
    <w:rsid w:val="00E14C8B"/>
    <w:rsid w:val="00E15813"/>
    <w:rsid w:val="00E15850"/>
    <w:rsid w:val="00E15A88"/>
    <w:rsid w:val="00E15AD0"/>
    <w:rsid w:val="00E16012"/>
    <w:rsid w:val="00E16B8A"/>
    <w:rsid w:val="00E16B8C"/>
    <w:rsid w:val="00E2042E"/>
    <w:rsid w:val="00E20734"/>
    <w:rsid w:val="00E2078C"/>
    <w:rsid w:val="00E20823"/>
    <w:rsid w:val="00E215F8"/>
    <w:rsid w:val="00E21C0A"/>
    <w:rsid w:val="00E21F6A"/>
    <w:rsid w:val="00E221B9"/>
    <w:rsid w:val="00E222E1"/>
    <w:rsid w:val="00E22567"/>
    <w:rsid w:val="00E23667"/>
    <w:rsid w:val="00E23762"/>
    <w:rsid w:val="00E24E4A"/>
    <w:rsid w:val="00E25870"/>
    <w:rsid w:val="00E25915"/>
    <w:rsid w:val="00E26262"/>
    <w:rsid w:val="00E276D9"/>
    <w:rsid w:val="00E27769"/>
    <w:rsid w:val="00E30090"/>
    <w:rsid w:val="00E30D7D"/>
    <w:rsid w:val="00E311AF"/>
    <w:rsid w:val="00E31350"/>
    <w:rsid w:val="00E31864"/>
    <w:rsid w:val="00E31D83"/>
    <w:rsid w:val="00E32B3D"/>
    <w:rsid w:val="00E33074"/>
    <w:rsid w:val="00E3319B"/>
    <w:rsid w:val="00E3398F"/>
    <w:rsid w:val="00E33ECD"/>
    <w:rsid w:val="00E340F0"/>
    <w:rsid w:val="00E34A10"/>
    <w:rsid w:val="00E34D9E"/>
    <w:rsid w:val="00E356BE"/>
    <w:rsid w:val="00E3578F"/>
    <w:rsid w:val="00E373FB"/>
    <w:rsid w:val="00E401B9"/>
    <w:rsid w:val="00E4087A"/>
    <w:rsid w:val="00E40D43"/>
    <w:rsid w:val="00E41004"/>
    <w:rsid w:val="00E410ED"/>
    <w:rsid w:val="00E417AC"/>
    <w:rsid w:val="00E422B0"/>
    <w:rsid w:val="00E43141"/>
    <w:rsid w:val="00E431B4"/>
    <w:rsid w:val="00E440A8"/>
    <w:rsid w:val="00E445AB"/>
    <w:rsid w:val="00E4461E"/>
    <w:rsid w:val="00E44ADF"/>
    <w:rsid w:val="00E4510C"/>
    <w:rsid w:val="00E45388"/>
    <w:rsid w:val="00E45A6B"/>
    <w:rsid w:val="00E45DA7"/>
    <w:rsid w:val="00E468A6"/>
    <w:rsid w:val="00E47C71"/>
    <w:rsid w:val="00E47D1E"/>
    <w:rsid w:val="00E503E2"/>
    <w:rsid w:val="00E5092D"/>
    <w:rsid w:val="00E51BA4"/>
    <w:rsid w:val="00E526E0"/>
    <w:rsid w:val="00E52C4E"/>
    <w:rsid w:val="00E52FB0"/>
    <w:rsid w:val="00E53067"/>
    <w:rsid w:val="00E53E7A"/>
    <w:rsid w:val="00E53E7C"/>
    <w:rsid w:val="00E54B3A"/>
    <w:rsid w:val="00E54D88"/>
    <w:rsid w:val="00E5595F"/>
    <w:rsid w:val="00E56594"/>
    <w:rsid w:val="00E566CD"/>
    <w:rsid w:val="00E568DB"/>
    <w:rsid w:val="00E57123"/>
    <w:rsid w:val="00E57175"/>
    <w:rsid w:val="00E576CF"/>
    <w:rsid w:val="00E579A2"/>
    <w:rsid w:val="00E57CBC"/>
    <w:rsid w:val="00E60578"/>
    <w:rsid w:val="00E60E5C"/>
    <w:rsid w:val="00E62702"/>
    <w:rsid w:val="00E62DD8"/>
    <w:rsid w:val="00E633DF"/>
    <w:rsid w:val="00E63D45"/>
    <w:rsid w:val="00E63F4E"/>
    <w:rsid w:val="00E6416C"/>
    <w:rsid w:val="00E64175"/>
    <w:rsid w:val="00E64306"/>
    <w:rsid w:val="00E643E5"/>
    <w:rsid w:val="00E64D8B"/>
    <w:rsid w:val="00E64DE5"/>
    <w:rsid w:val="00E657A0"/>
    <w:rsid w:val="00E65F0F"/>
    <w:rsid w:val="00E662C2"/>
    <w:rsid w:val="00E66955"/>
    <w:rsid w:val="00E66BB5"/>
    <w:rsid w:val="00E66DA1"/>
    <w:rsid w:val="00E67067"/>
    <w:rsid w:val="00E6740B"/>
    <w:rsid w:val="00E674D6"/>
    <w:rsid w:val="00E67EF2"/>
    <w:rsid w:val="00E700B9"/>
    <w:rsid w:val="00E701D7"/>
    <w:rsid w:val="00E70203"/>
    <w:rsid w:val="00E7084E"/>
    <w:rsid w:val="00E718AB"/>
    <w:rsid w:val="00E71A13"/>
    <w:rsid w:val="00E723E2"/>
    <w:rsid w:val="00E7297B"/>
    <w:rsid w:val="00E73257"/>
    <w:rsid w:val="00E73447"/>
    <w:rsid w:val="00E73FE4"/>
    <w:rsid w:val="00E74004"/>
    <w:rsid w:val="00E74317"/>
    <w:rsid w:val="00E7465C"/>
    <w:rsid w:val="00E746A2"/>
    <w:rsid w:val="00E74BE6"/>
    <w:rsid w:val="00E74D73"/>
    <w:rsid w:val="00E7575D"/>
    <w:rsid w:val="00E75FDF"/>
    <w:rsid w:val="00E767D0"/>
    <w:rsid w:val="00E7731E"/>
    <w:rsid w:val="00E77EC2"/>
    <w:rsid w:val="00E77F11"/>
    <w:rsid w:val="00E80387"/>
    <w:rsid w:val="00E807E5"/>
    <w:rsid w:val="00E80CE6"/>
    <w:rsid w:val="00E80D1F"/>
    <w:rsid w:val="00E810D1"/>
    <w:rsid w:val="00E818B5"/>
    <w:rsid w:val="00E81CF4"/>
    <w:rsid w:val="00E81D4E"/>
    <w:rsid w:val="00E82357"/>
    <w:rsid w:val="00E82884"/>
    <w:rsid w:val="00E82B44"/>
    <w:rsid w:val="00E82CAE"/>
    <w:rsid w:val="00E8397E"/>
    <w:rsid w:val="00E83BB0"/>
    <w:rsid w:val="00E83CE4"/>
    <w:rsid w:val="00E848A5"/>
    <w:rsid w:val="00E85B95"/>
    <w:rsid w:val="00E85CF6"/>
    <w:rsid w:val="00E86C7B"/>
    <w:rsid w:val="00E86FBE"/>
    <w:rsid w:val="00E87A91"/>
    <w:rsid w:val="00E87BA3"/>
    <w:rsid w:val="00E87F23"/>
    <w:rsid w:val="00E907B3"/>
    <w:rsid w:val="00E90CFB"/>
    <w:rsid w:val="00E90D20"/>
    <w:rsid w:val="00E90D82"/>
    <w:rsid w:val="00E90DEA"/>
    <w:rsid w:val="00E91370"/>
    <w:rsid w:val="00E916BB"/>
    <w:rsid w:val="00E9212C"/>
    <w:rsid w:val="00E92ECA"/>
    <w:rsid w:val="00E92FBC"/>
    <w:rsid w:val="00E931F3"/>
    <w:rsid w:val="00E93C4E"/>
    <w:rsid w:val="00E93E24"/>
    <w:rsid w:val="00E954F7"/>
    <w:rsid w:val="00E959FC"/>
    <w:rsid w:val="00E95CB0"/>
    <w:rsid w:val="00E96622"/>
    <w:rsid w:val="00E9685D"/>
    <w:rsid w:val="00E977F2"/>
    <w:rsid w:val="00E978B9"/>
    <w:rsid w:val="00E97DE1"/>
    <w:rsid w:val="00E97EEA"/>
    <w:rsid w:val="00EA077E"/>
    <w:rsid w:val="00EA0EF8"/>
    <w:rsid w:val="00EA1466"/>
    <w:rsid w:val="00EA155D"/>
    <w:rsid w:val="00EA1778"/>
    <w:rsid w:val="00EA18F8"/>
    <w:rsid w:val="00EA1C32"/>
    <w:rsid w:val="00EA26BE"/>
    <w:rsid w:val="00EA29FD"/>
    <w:rsid w:val="00EA2B8B"/>
    <w:rsid w:val="00EA3545"/>
    <w:rsid w:val="00EA3618"/>
    <w:rsid w:val="00EA3905"/>
    <w:rsid w:val="00EA3D6A"/>
    <w:rsid w:val="00EA40F6"/>
    <w:rsid w:val="00EA46F4"/>
    <w:rsid w:val="00EA70F4"/>
    <w:rsid w:val="00EA77BE"/>
    <w:rsid w:val="00EA7D59"/>
    <w:rsid w:val="00EB0249"/>
    <w:rsid w:val="00EB0696"/>
    <w:rsid w:val="00EB08FD"/>
    <w:rsid w:val="00EB0D41"/>
    <w:rsid w:val="00EB0F73"/>
    <w:rsid w:val="00EB1140"/>
    <w:rsid w:val="00EB1518"/>
    <w:rsid w:val="00EB205A"/>
    <w:rsid w:val="00EB212F"/>
    <w:rsid w:val="00EB2225"/>
    <w:rsid w:val="00EB2453"/>
    <w:rsid w:val="00EB4096"/>
    <w:rsid w:val="00EB4308"/>
    <w:rsid w:val="00EB4422"/>
    <w:rsid w:val="00EB4FD1"/>
    <w:rsid w:val="00EB5AF1"/>
    <w:rsid w:val="00EB6053"/>
    <w:rsid w:val="00EB6634"/>
    <w:rsid w:val="00EB669E"/>
    <w:rsid w:val="00EB6FF5"/>
    <w:rsid w:val="00EB741A"/>
    <w:rsid w:val="00EB7FDE"/>
    <w:rsid w:val="00EC0258"/>
    <w:rsid w:val="00EC0B67"/>
    <w:rsid w:val="00EC0FF8"/>
    <w:rsid w:val="00EC191E"/>
    <w:rsid w:val="00EC1DDB"/>
    <w:rsid w:val="00EC1E12"/>
    <w:rsid w:val="00EC1EA0"/>
    <w:rsid w:val="00EC2C18"/>
    <w:rsid w:val="00EC2CFA"/>
    <w:rsid w:val="00EC3D21"/>
    <w:rsid w:val="00EC4D74"/>
    <w:rsid w:val="00EC51B5"/>
    <w:rsid w:val="00EC59FC"/>
    <w:rsid w:val="00EC5DD4"/>
    <w:rsid w:val="00EC61C8"/>
    <w:rsid w:val="00EC6521"/>
    <w:rsid w:val="00EC6681"/>
    <w:rsid w:val="00EC69C8"/>
    <w:rsid w:val="00EC6F37"/>
    <w:rsid w:val="00EC724F"/>
    <w:rsid w:val="00EC7AD1"/>
    <w:rsid w:val="00EC7C95"/>
    <w:rsid w:val="00ED00CA"/>
    <w:rsid w:val="00ED08DE"/>
    <w:rsid w:val="00ED094D"/>
    <w:rsid w:val="00ED1123"/>
    <w:rsid w:val="00ED1397"/>
    <w:rsid w:val="00ED2034"/>
    <w:rsid w:val="00ED2334"/>
    <w:rsid w:val="00ED331B"/>
    <w:rsid w:val="00ED43FC"/>
    <w:rsid w:val="00ED46CE"/>
    <w:rsid w:val="00ED4724"/>
    <w:rsid w:val="00ED50AC"/>
    <w:rsid w:val="00ED581C"/>
    <w:rsid w:val="00ED5D22"/>
    <w:rsid w:val="00ED6234"/>
    <w:rsid w:val="00ED6A20"/>
    <w:rsid w:val="00ED6B3E"/>
    <w:rsid w:val="00ED78C2"/>
    <w:rsid w:val="00ED7CF1"/>
    <w:rsid w:val="00EE0644"/>
    <w:rsid w:val="00EE0D32"/>
    <w:rsid w:val="00EE0DC2"/>
    <w:rsid w:val="00EE1240"/>
    <w:rsid w:val="00EE1398"/>
    <w:rsid w:val="00EE2868"/>
    <w:rsid w:val="00EE3460"/>
    <w:rsid w:val="00EE3CBA"/>
    <w:rsid w:val="00EE3FF4"/>
    <w:rsid w:val="00EE40D5"/>
    <w:rsid w:val="00EE49B5"/>
    <w:rsid w:val="00EE4A63"/>
    <w:rsid w:val="00EE4EC9"/>
    <w:rsid w:val="00EE5025"/>
    <w:rsid w:val="00EE5464"/>
    <w:rsid w:val="00EE55D0"/>
    <w:rsid w:val="00EE5AD8"/>
    <w:rsid w:val="00EE5C81"/>
    <w:rsid w:val="00EE5E33"/>
    <w:rsid w:val="00EE5F0E"/>
    <w:rsid w:val="00EE6A02"/>
    <w:rsid w:val="00EE6BE1"/>
    <w:rsid w:val="00EE70D4"/>
    <w:rsid w:val="00EE7591"/>
    <w:rsid w:val="00EE75DB"/>
    <w:rsid w:val="00EE7A39"/>
    <w:rsid w:val="00EE7C02"/>
    <w:rsid w:val="00EE7F36"/>
    <w:rsid w:val="00EF0764"/>
    <w:rsid w:val="00EF09BC"/>
    <w:rsid w:val="00EF0A9B"/>
    <w:rsid w:val="00EF1A00"/>
    <w:rsid w:val="00EF1F74"/>
    <w:rsid w:val="00EF2F6B"/>
    <w:rsid w:val="00EF39F0"/>
    <w:rsid w:val="00EF3C6C"/>
    <w:rsid w:val="00EF3EF4"/>
    <w:rsid w:val="00EF4CFC"/>
    <w:rsid w:val="00EF5274"/>
    <w:rsid w:val="00EF53F2"/>
    <w:rsid w:val="00EF5A4F"/>
    <w:rsid w:val="00EF5EDF"/>
    <w:rsid w:val="00EF608B"/>
    <w:rsid w:val="00EF6FC0"/>
    <w:rsid w:val="00EF73DA"/>
    <w:rsid w:val="00EF75A5"/>
    <w:rsid w:val="00EF77EF"/>
    <w:rsid w:val="00EF7B12"/>
    <w:rsid w:val="00F00090"/>
    <w:rsid w:val="00F003E9"/>
    <w:rsid w:val="00F00945"/>
    <w:rsid w:val="00F00AB4"/>
    <w:rsid w:val="00F01B68"/>
    <w:rsid w:val="00F03D0B"/>
    <w:rsid w:val="00F0563F"/>
    <w:rsid w:val="00F058C4"/>
    <w:rsid w:val="00F05B31"/>
    <w:rsid w:val="00F0605F"/>
    <w:rsid w:val="00F06F04"/>
    <w:rsid w:val="00F06F94"/>
    <w:rsid w:val="00F07A4F"/>
    <w:rsid w:val="00F07EA2"/>
    <w:rsid w:val="00F10262"/>
    <w:rsid w:val="00F11F05"/>
    <w:rsid w:val="00F132E4"/>
    <w:rsid w:val="00F1349D"/>
    <w:rsid w:val="00F13777"/>
    <w:rsid w:val="00F1474A"/>
    <w:rsid w:val="00F14831"/>
    <w:rsid w:val="00F14CDE"/>
    <w:rsid w:val="00F1571D"/>
    <w:rsid w:val="00F157F0"/>
    <w:rsid w:val="00F161F3"/>
    <w:rsid w:val="00F16B6B"/>
    <w:rsid w:val="00F16D00"/>
    <w:rsid w:val="00F17384"/>
    <w:rsid w:val="00F17CD8"/>
    <w:rsid w:val="00F20016"/>
    <w:rsid w:val="00F20895"/>
    <w:rsid w:val="00F20EA9"/>
    <w:rsid w:val="00F217D6"/>
    <w:rsid w:val="00F218D9"/>
    <w:rsid w:val="00F21947"/>
    <w:rsid w:val="00F22A42"/>
    <w:rsid w:val="00F23066"/>
    <w:rsid w:val="00F2334D"/>
    <w:rsid w:val="00F23350"/>
    <w:rsid w:val="00F233A9"/>
    <w:rsid w:val="00F23957"/>
    <w:rsid w:val="00F23CA6"/>
    <w:rsid w:val="00F23CCB"/>
    <w:rsid w:val="00F23D6E"/>
    <w:rsid w:val="00F24AEA"/>
    <w:rsid w:val="00F24EFF"/>
    <w:rsid w:val="00F24F71"/>
    <w:rsid w:val="00F24FF5"/>
    <w:rsid w:val="00F25140"/>
    <w:rsid w:val="00F25A95"/>
    <w:rsid w:val="00F26115"/>
    <w:rsid w:val="00F26389"/>
    <w:rsid w:val="00F267D9"/>
    <w:rsid w:val="00F26AD3"/>
    <w:rsid w:val="00F26B0C"/>
    <w:rsid w:val="00F26B99"/>
    <w:rsid w:val="00F26E07"/>
    <w:rsid w:val="00F27F2B"/>
    <w:rsid w:val="00F3069E"/>
    <w:rsid w:val="00F317EB"/>
    <w:rsid w:val="00F31A4E"/>
    <w:rsid w:val="00F32BD3"/>
    <w:rsid w:val="00F32DF4"/>
    <w:rsid w:val="00F33C58"/>
    <w:rsid w:val="00F33CC2"/>
    <w:rsid w:val="00F348B2"/>
    <w:rsid w:val="00F34A19"/>
    <w:rsid w:val="00F34B36"/>
    <w:rsid w:val="00F35482"/>
    <w:rsid w:val="00F35678"/>
    <w:rsid w:val="00F3584B"/>
    <w:rsid w:val="00F35B5C"/>
    <w:rsid w:val="00F361EE"/>
    <w:rsid w:val="00F3627E"/>
    <w:rsid w:val="00F36647"/>
    <w:rsid w:val="00F36928"/>
    <w:rsid w:val="00F40786"/>
    <w:rsid w:val="00F40C21"/>
    <w:rsid w:val="00F4166C"/>
    <w:rsid w:val="00F416AC"/>
    <w:rsid w:val="00F41811"/>
    <w:rsid w:val="00F41A9D"/>
    <w:rsid w:val="00F41DC8"/>
    <w:rsid w:val="00F41E36"/>
    <w:rsid w:val="00F41FFB"/>
    <w:rsid w:val="00F422E3"/>
    <w:rsid w:val="00F4251C"/>
    <w:rsid w:val="00F426E9"/>
    <w:rsid w:val="00F42E12"/>
    <w:rsid w:val="00F4329F"/>
    <w:rsid w:val="00F43497"/>
    <w:rsid w:val="00F43DE7"/>
    <w:rsid w:val="00F44E5C"/>
    <w:rsid w:val="00F44EE5"/>
    <w:rsid w:val="00F452ED"/>
    <w:rsid w:val="00F455A1"/>
    <w:rsid w:val="00F46490"/>
    <w:rsid w:val="00F468F3"/>
    <w:rsid w:val="00F46A90"/>
    <w:rsid w:val="00F46B2C"/>
    <w:rsid w:val="00F47437"/>
    <w:rsid w:val="00F47900"/>
    <w:rsid w:val="00F47B1C"/>
    <w:rsid w:val="00F50A22"/>
    <w:rsid w:val="00F50D08"/>
    <w:rsid w:val="00F512C6"/>
    <w:rsid w:val="00F51DDF"/>
    <w:rsid w:val="00F52B9B"/>
    <w:rsid w:val="00F52D0A"/>
    <w:rsid w:val="00F545BF"/>
    <w:rsid w:val="00F54621"/>
    <w:rsid w:val="00F54803"/>
    <w:rsid w:val="00F54BDA"/>
    <w:rsid w:val="00F56051"/>
    <w:rsid w:val="00F5651B"/>
    <w:rsid w:val="00F5686E"/>
    <w:rsid w:val="00F57295"/>
    <w:rsid w:val="00F57A73"/>
    <w:rsid w:val="00F57AF3"/>
    <w:rsid w:val="00F6003E"/>
    <w:rsid w:val="00F603F2"/>
    <w:rsid w:val="00F60DDF"/>
    <w:rsid w:val="00F61305"/>
    <w:rsid w:val="00F61A22"/>
    <w:rsid w:val="00F61F17"/>
    <w:rsid w:val="00F6208A"/>
    <w:rsid w:val="00F62B5A"/>
    <w:rsid w:val="00F62FED"/>
    <w:rsid w:val="00F63262"/>
    <w:rsid w:val="00F63559"/>
    <w:rsid w:val="00F63D96"/>
    <w:rsid w:val="00F655DC"/>
    <w:rsid w:val="00F65618"/>
    <w:rsid w:val="00F657AE"/>
    <w:rsid w:val="00F66149"/>
    <w:rsid w:val="00F66B03"/>
    <w:rsid w:val="00F6706F"/>
    <w:rsid w:val="00F67123"/>
    <w:rsid w:val="00F67572"/>
    <w:rsid w:val="00F67C2E"/>
    <w:rsid w:val="00F701F0"/>
    <w:rsid w:val="00F706E6"/>
    <w:rsid w:val="00F7154D"/>
    <w:rsid w:val="00F719CC"/>
    <w:rsid w:val="00F71FFD"/>
    <w:rsid w:val="00F72377"/>
    <w:rsid w:val="00F725A6"/>
    <w:rsid w:val="00F73894"/>
    <w:rsid w:val="00F73E53"/>
    <w:rsid w:val="00F74191"/>
    <w:rsid w:val="00F75A9D"/>
    <w:rsid w:val="00F75E07"/>
    <w:rsid w:val="00F764B5"/>
    <w:rsid w:val="00F769D6"/>
    <w:rsid w:val="00F76B54"/>
    <w:rsid w:val="00F76C00"/>
    <w:rsid w:val="00F76E49"/>
    <w:rsid w:val="00F778CD"/>
    <w:rsid w:val="00F77EEA"/>
    <w:rsid w:val="00F8099B"/>
    <w:rsid w:val="00F81171"/>
    <w:rsid w:val="00F81239"/>
    <w:rsid w:val="00F81555"/>
    <w:rsid w:val="00F829F7"/>
    <w:rsid w:val="00F82AAA"/>
    <w:rsid w:val="00F82AFB"/>
    <w:rsid w:val="00F82DDA"/>
    <w:rsid w:val="00F83041"/>
    <w:rsid w:val="00F8308B"/>
    <w:rsid w:val="00F8376E"/>
    <w:rsid w:val="00F83A8F"/>
    <w:rsid w:val="00F83C38"/>
    <w:rsid w:val="00F84063"/>
    <w:rsid w:val="00F8437C"/>
    <w:rsid w:val="00F84458"/>
    <w:rsid w:val="00F84559"/>
    <w:rsid w:val="00F8485B"/>
    <w:rsid w:val="00F84C7F"/>
    <w:rsid w:val="00F84EF6"/>
    <w:rsid w:val="00F8520B"/>
    <w:rsid w:val="00F85A16"/>
    <w:rsid w:val="00F85B3D"/>
    <w:rsid w:val="00F85BF3"/>
    <w:rsid w:val="00F86091"/>
    <w:rsid w:val="00F8613E"/>
    <w:rsid w:val="00F86F7F"/>
    <w:rsid w:val="00F87A26"/>
    <w:rsid w:val="00F87AE1"/>
    <w:rsid w:val="00F87F29"/>
    <w:rsid w:val="00F90126"/>
    <w:rsid w:val="00F909C2"/>
    <w:rsid w:val="00F90D67"/>
    <w:rsid w:val="00F9113F"/>
    <w:rsid w:val="00F911A8"/>
    <w:rsid w:val="00F912B4"/>
    <w:rsid w:val="00F930BB"/>
    <w:rsid w:val="00F93217"/>
    <w:rsid w:val="00F93676"/>
    <w:rsid w:val="00F93E4A"/>
    <w:rsid w:val="00F945D1"/>
    <w:rsid w:val="00F945D8"/>
    <w:rsid w:val="00F94745"/>
    <w:rsid w:val="00F9476F"/>
    <w:rsid w:val="00F9482A"/>
    <w:rsid w:val="00F94863"/>
    <w:rsid w:val="00F94DCA"/>
    <w:rsid w:val="00F96676"/>
    <w:rsid w:val="00F96EB6"/>
    <w:rsid w:val="00F970A5"/>
    <w:rsid w:val="00F9710A"/>
    <w:rsid w:val="00F97383"/>
    <w:rsid w:val="00FA07A1"/>
    <w:rsid w:val="00FA10D1"/>
    <w:rsid w:val="00FA170D"/>
    <w:rsid w:val="00FA17C6"/>
    <w:rsid w:val="00FA25E0"/>
    <w:rsid w:val="00FA3E6B"/>
    <w:rsid w:val="00FA459A"/>
    <w:rsid w:val="00FA490B"/>
    <w:rsid w:val="00FA5BF6"/>
    <w:rsid w:val="00FA60D9"/>
    <w:rsid w:val="00FA6945"/>
    <w:rsid w:val="00FA6B14"/>
    <w:rsid w:val="00FA7D1A"/>
    <w:rsid w:val="00FA7F5D"/>
    <w:rsid w:val="00FB05FB"/>
    <w:rsid w:val="00FB0C2E"/>
    <w:rsid w:val="00FB2255"/>
    <w:rsid w:val="00FB2404"/>
    <w:rsid w:val="00FB25F4"/>
    <w:rsid w:val="00FB2FC6"/>
    <w:rsid w:val="00FB429C"/>
    <w:rsid w:val="00FB4B81"/>
    <w:rsid w:val="00FB580F"/>
    <w:rsid w:val="00FB6019"/>
    <w:rsid w:val="00FB6A43"/>
    <w:rsid w:val="00FB73B7"/>
    <w:rsid w:val="00FB78EB"/>
    <w:rsid w:val="00FB7958"/>
    <w:rsid w:val="00FB7AFF"/>
    <w:rsid w:val="00FB7FFB"/>
    <w:rsid w:val="00FC0B21"/>
    <w:rsid w:val="00FC112D"/>
    <w:rsid w:val="00FC123A"/>
    <w:rsid w:val="00FC2116"/>
    <w:rsid w:val="00FC2A6B"/>
    <w:rsid w:val="00FC34B9"/>
    <w:rsid w:val="00FC3707"/>
    <w:rsid w:val="00FC3B83"/>
    <w:rsid w:val="00FC41B4"/>
    <w:rsid w:val="00FC4CE2"/>
    <w:rsid w:val="00FC53A1"/>
    <w:rsid w:val="00FC57DD"/>
    <w:rsid w:val="00FC5AC4"/>
    <w:rsid w:val="00FC63FE"/>
    <w:rsid w:val="00FC6984"/>
    <w:rsid w:val="00FC6B58"/>
    <w:rsid w:val="00FC6F2B"/>
    <w:rsid w:val="00FC706B"/>
    <w:rsid w:val="00FC70E9"/>
    <w:rsid w:val="00FC739B"/>
    <w:rsid w:val="00FC74E6"/>
    <w:rsid w:val="00FD0848"/>
    <w:rsid w:val="00FD0CA4"/>
    <w:rsid w:val="00FD0E7D"/>
    <w:rsid w:val="00FD15AA"/>
    <w:rsid w:val="00FD1C16"/>
    <w:rsid w:val="00FD24A6"/>
    <w:rsid w:val="00FD325D"/>
    <w:rsid w:val="00FD3DFD"/>
    <w:rsid w:val="00FD408E"/>
    <w:rsid w:val="00FD45F6"/>
    <w:rsid w:val="00FD522C"/>
    <w:rsid w:val="00FD5286"/>
    <w:rsid w:val="00FD5403"/>
    <w:rsid w:val="00FD556F"/>
    <w:rsid w:val="00FD55DF"/>
    <w:rsid w:val="00FD5CAE"/>
    <w:rsid w:val="00FD5F44"/>
    <w:rsid w:val="00FD6461"/>
    <w:rsid w:val="00FD6C4E"/>
    <w:rsid w:val="00FD7990"/>
    <w:rsid w:val="00FD7B28"/>
    <w:rsid w:val="00FD7F78"/>
    <w:rsid w:val="00FE0058"/>
    <w:rsid w:val="00FE077F"/>
    <w:rsid w:val="00FE0DD8"/>
    <w:rsid w:val="00FE146B"/>
    <w:rsid w:val="00FE14C8"/>
    <w:rsid w:val="00FE285B"/>
    <w:rsid w:val="00FE339F"/>
    <w:rsid w:val="00FE38CD"/>
    <w:rsid w:val="00FE3C88"/>
    <w:rsid w:val="00FE3E39"/>
    <w:rsid w:val="00FE47B6"/>
    <w:rsid w:val="00FE5436"/>
    <w:rsid w:val="00FE546D"/>
    <w:rsid w:val="00FE5570"/>
    <w:rsid w:val="00FE584D"/>
    <w:rsid w:val="00FE5897"/>
    <w:rsid w:val="00FE62DD"/>
    <w:rsid w:val="00FE662D"/>
    <w:rsid w:val="00FE744A"/>
    <w:rsid w:val="00FE79D8"/>
    <w:rsid w:val="00FF0239"/>
    <w:rsid w:val="00FF075B"/>
    <w:rsid w:val="00FF0C30"/>
    <w:rsid w:val="00FF0DAA"/>
    <w:rsid w:val="00FF0EA6"/>
    <w:rsid w:val="00FF125F"/>
    <w:rsid w:val="00FF1271"/>
    <w:rsid w:val="00FF141B"/>
    <w:rsid w:val="00FF1630"/>
    <w:rsid w:val="00FF19B7"/>
    <w:rsid w:val="00FF215B"/>
    <w:rsid w:val="00FF23D9"/>
    <w:rsid w:val="00FF2C3D"/>
    <w:rsid w:val="00FF3165"/>
    <w:rsid w:val="00FF34C6"/>
    <w:rsid w:val="00FF34D4"/>
    <w:rsid w:val="00FF363D"/>
    <w:rsid w:val="00FF3811"/>
    <w:rsid w:val="00FF38C4"/>
    <w:rsid w:val="00FF3AF7"/>
    <w:rsid w:val="00FF3F70"/>
    <w:rsid w:val="00FF40DE"/>
    <w:rsid w:val="00FF43CA"/>
    <w:rsid w:val="00FF5412"/>
    <w:rsid w:val="00FF59E7"/>
    <w:rsid w:val="00FF6376"/>
    <w:rsid w:val="00FF7F4F"/>
    <w:rsid w:val="00FF7F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8C15B"/>
  <w15:docId w15:val="{3DCE60FF-A6DD-4951-AC3F-1343812F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13"/>
    <w:pPr>
      <w:autoSpaceDE w:val="0"/>
      <w:autoSpaceDN w:val="0"/>
    </w:pPr>
    <w:rPr>
      <w:rFonts w:ascii=".VnTime" w:eastAsia="MS Mincho" w:hAnsi=".VnTime" w:cs=".VnTime"/>
      <w:sz w:val="28"/>
      <w:szCs w:val="28"/>
      <w:lang w:val="en-US" w:eastAsia="en-US"/>
    </w:rPr>
  </w:style>
  <w:style w:type="paragraph" w:styleId="Heading1">
    <w:name w:val="heading 1"/>
    <w:basedOn w:val="Normal"/>
    <w:next w:val="Normal"/>
    <w:link w:val="Heading1Char"/>
    <w:uiPriority w:val="99"/>
    <w:qFormat/>
    <w:rsid w:val="00065DC0"/>
    <w:pPr>
      <w:keepNext/>
      <w:numPr>
        <w:numId w:val="1"/>
      </w:numPr>
      <w:autoSpaceDE/>
      <w:autoSpaceDN/>
      <w:jc w:val="both"/>
      <w:outlineLvl w:val="0"/>
    </w:pPr>
    <w:rPr>
      <w:rFonts w:ascii="Times New Roman" w:hAnsi="Times New Roman" w:cs="Times New Roman"/>
      <w:b/>
      <w:sz w:val="24"/>
      <w:szCs w:val="20"/>
    </w:rPr>
  </w:style>
  <w:style w:type="paragraph" w:styleId="Heading2">
    <w:name w:val="heading 2"/>
    <w:basedOn w:val="Normal"/>
    <w:next w:val="Normal"/>
    <w:link w:val="Heading2Char"/>
    <w:uiPriority w:val="99"/>
    <w:qFormat/>
    <w:rsid w:val="00065DC0"/>
    <w:pPr>
      <w:keepNext/>
      <w:numPr>
        <w:ilvl w:val="1"/>
        <w:numId w:val="1"/>
      </w:numPr>
      <w:autoSpaceDE/>
      <w:autoSpaceDN/>
      <w:jc w:val="center"/>
      <w:outlineLvl w:val="1"/>
    </w:pPr>
    <w:rPr>
      <w:rFonts w:ascii="Times New Roman" w:hAnsi="Times New Roman" w:cs="Times New Roman"/>
      <w:b/>
      <w:szCs w:val="20"/>
    </w:rPr>
  </w:style>
  <w:style w:type="paragraph" w:styleId="Heading3">
    <w:name w:val="heading 3"/>
    <w:basedOn w:val="Normal"/>
    <w:next w:val="Normal"/>
    <w:link w:val="Heading3Char"/>
    <w:uiPriority w:val="99"/>
    <w:qFormat/>
    <w:rsid w:val="009175D0"/>
    <w:pPr>
      <w:tabs>
        <w:tab w:val="left" w:pos="8640"/>
        <w:tab w:val="left" w:pos="9540"/>
        <w:tab w:val="left" w:pos="9720"/>
      </w:tabs>
      <w:spacing w:before="120" w:after="120" w:line="360" w:lineRule="exact"/>
      <w:ind w:right="72" w:firstLine="720"/>
      <w:jc w:val="both"/>
      <w:outlineLvl w:val="2"/>
    </w:pPr>
    <w:rPr>
      <w:rFonts w:asciiTheme="majorHAnsi" w:hAnsiTheme="majorHAnsi" w:cstheme="majorHAnsi"/>
      <w:b/>
      <w:lang w:val="vi-VN"/>
    </w:rPr>
  </w:style>
  <w:style w:type="paragraph" w:styleId="Heading4">
    <w:name w:val="heading 4"/>
    <w:basedOn w:val="Normal"/>
    <w:next w:val="Normal"/>
    <w:link w:val="Heading4Char"/>
    <w:uiPriority w:val="99"/>
    <w:qFormat/>
    <w:rsid w:val="00065DC0"/>
    <w:pPr>
      <w:keepNext/>
      <w:numPr>
        <w:ilvl w:val="3"/>
        <w:numId w:val="1"/>
      </w:numPr>
      <w:spacing w:before="240" w:after="60"/>
      <w:outlineLvl w:val="3"/>
    </w:pPr>
    <w:rPr>
      <w:rFonts w:ascii="Times New Roman" w:hAnsi="Times New Roman" w:cs="Times New Roman"/>
      <w:b/>
      <w:szCs w:val="20"/>
    </w:rPr>
  </w:style>
  <w:style w:type="paragraph" w:styleId="Heading5">
    <w:name w:val="heading 5"/>
    <w:basedOn w:val="Normal"/>
    <w:next w:val="Normal"/>
    <w:link w:val="Heading5Char"/>
    <w:uiPriority w:val="99"/>
    <w:qFormat/>
    <w:rsid w:val="00065DC0"/>
    <w:pPr>
      <w:keepNext/>
      <w:numPr>
        <w:ilvl w:val="4"/>
        <w:numId w:val="1"/>
      </w:numPr>
      <w:autoSpaceDE/>
      <w:autoSpaceDN/>
      <w:ind w:right="1053"/>
      <w:jc w:val="center"/>
      <w:outlineLvl w:val="4"/>
    </w:pPr>
    <w:rPr>
      <w:rFonts w:ascii="Times New Roman" w:eastAsia="Batang" w:hAnsi="Times New Roman" w:cs="Times New Roman"/>
      <w:b/>
      <w:szCs w:val="20"/>
    </w:rPr>
  </w:style>
  <w:style w:type="paragraph" w:styleId="Heading6">
    <w:name w:val="heading 6"/>
    <w:basedOn w:val="Normal"/>
    <w:next w:val="Normal"/>
    <w:link w:val="Heading6Char"/>
    <w:uiPriority w:val="99"/>
    <w:qFormat/>
    <w:rsid w:val="00065DC0"/>
    <w:pPr>
      <w:keepNext/>
      <w:numPr>
        <w:ilvl w:val="5"/>
        <w:numId w:val="1"/>
      </w:numPr>
      <w:tabs>
        <w:tab w:val="left" w:pos="6480"/>
      </w:tabs>
      <w:autoSpaceDE/>
      <w:autoSpaceDN/>
      <w:ind w:right="1053"/>
      <w:jc w:val="center"/>
      <w:outlineLvl w:val="5"/>
    </w:pPr>
    <w:rPr>
      <w:rFonts w:ascii="Times New Roman" w:eastAsia="Batang" w:hAnsi="Times New Roman" w:cs="Times New Roman"/>
      <w:b/>
      <w:szCs w:val="20"/>
    </w:rPr>
  </w:style>
  <w:style w:type="paragraph" w:styleId="Heading7">
    <w:name w:val="heading 7"/>
    <w:basedOn w:val="Normal"/>
    <w:next w:val="Normal"/>
    <w:link w:val="Heading7Char"/>
    <w:uiPriority w:val="99"/>
    <w:qFormat/>
    <w:rsid w:val="00065DC0"/>
    <w:pPr>
      <w:numPr>
        <w:ilvl w:val="6"/>
        <w:numId w:val="1"/>
      </w:numPr>
      <w:spacing w:before="240" w:after="60"/>
      <w:outlineLvl w:val="6"/>
    </w:pPr>
    <w:rPr>
      <w:rFonts w:ascii="Times New Roman" w:hAnsi="Times New Roman" w:cs="Times New Roman"/>
      <w:sz w:val="24"/>
      <w:szCs w:val="20"/>
    </w:rPr>
  </w:style>
  <w:style w:type="paragraph" w:styleId="Heading8">
    <w:name w:val="heading 8"/>
    <w:basedOn w:val="Normal"/>
    <w:next w:val="Normal"/>
    <w:link w:val="Heading8Char"/>
    <w:uiPriority w:val="99"/>
    <w:qFormat/>
    <w:rsid w:val="00065DC0"/>
    <w:pPr>
      <w:numPr>
        <w:ilvl w:val="7"/>
        <w:numId w:val="1"/>
      </w:numPr>
      <w:spacing w:before="240" w:after="60"/>
      <w:outlineLvl w:val="7"/>
    </w:pPr>
    <w:rPr>
      <w:rFonts w:ascii="Times New Roman" w:hAnsi="Times New Roman" w:cs="Times New Roman"/>
      <w:i/>
      <w:sz w:val="24"/>
      <w:szCs w:val="20"/>
    </w:rPr>
  </w:style>
  <w:style w:type="paragraph" w:styleId="Heading9">
    <w:name w:val="heading 9"/>
    <w:basedOn w:val="Normal"/>
    <w:next w:val="Normal"/>
    <w:link w:val="Heading9Char"/>
    <w:uiPriority w:val="99"/>
    <w:qFormat/>
    <w:rsid w:val="00065DC0"/>
    <w:pPr>
      <w:numPr>
        <w:ilvl w:val="8"/>
        <w:numId w:val="1"/>
      </w:numPr>
      <w:spacing w:before="240" w:after="60"/>
      <w:outlineLvl w:val="8"/>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5DC0"/>
    <w:rPr>
      <w:rFonts w:ascii="Times New Roman" w:eastAsia="MS Mincho" w:hAnsi="Times New Roman" w:cs="Times New Roman"/>
      <w:b/>
      <w:sz w:val="24"/>
    </w:rPr>
  </w:style>
  <w:style w:type="character" w:customStyle="1" w:styleId="Heading2Char">
    <w:name w:val="Heading 2 Char"/>
    <w:link w:val="Heading2"/>
    <w:uiPriority w:val="99"/>
    <w:locked/>
    <w:rsid w:val="00065DC0"/>
    <w:rPr>
      <w:rFonts w:ascii="Times New Roman" w:eastAsia="MS Mincho" w:hAnsi="Times New Roman" w:cs="Times New Roman"/>
      <w:b/>
      <w:sz w:val="28"/>
    </w:rPr>
  </w:style>
  <w:style w:type="character" w:customStyle="1" w:styleId="Heading3Char">
    <w:name w:val="Heading 3 Char"/>
    <w:link w:val="Heading3"/>
    <w:uiPriority w:val="99"/>
    <w:locked/>
    <w:rsid w:val="009175D0"/>
    <w:rPr>
      <w:rFonts w:asciiTheme="majorHAnsi" w:eastAsia="MS Mincho" w:hAnsiTheme="majorHAnsi" w:cstheme="majorHAnsi"/>
      <w:b/>
      <w:sz w:val="28"/>
      <w:szCs w:val="28"/>
      <w:lang w:eastAsia="en-US"/>
    </w:rPr>
  </w:style>
  <w:style w:type="character" w:customStyle="1" w:styleId="Heading4Char">
    <w:name w:val="Heading 4 Char"/>
    <w:link w:val="Heading4"/>
    <w:uiPriority w:val="99"/>
    <w:locked/>
    <w:rsid w:val="00065DC0"/>
    <w:rPr>
      <w:rFonts w:ascii="Times New Roman" w:eastAsia="MS Mincho" w:hAnsi="Times New Roman" w:cs="Times New Roman"/>
      <w:b/>
      <w:sz w:val="28"/>
    </w:rPr>
  </w:style>
  <w:style w:type="character" w:customStyle="1" w:styleId="Heading5Char">
    <w:name w:val="Heading 5 Char"/>
    <w:link w:val="Heading5"/>
    <w:uiPriority w:val="99"/>
    <w:locked/>
    <w:rsid w:val="00065DC0"/>
    <w:rPr>
      <w:rFonts w:ascii="Times New Roman" w:eastAsia="Batang" w:hAnsi="Times New Roman" w:cs="Times New Roman"/>
      <w:b/>
      <w:sz w:val="28"/>
    </w:rPr>
  </w:style>
  <w:style w:type="character" w:customStyle="1" w:styleId="Heading6Char">
    <w:name w:val="Heading 6 Char"/>
    <w:link w:val="Heading6"/>
    <w:uiPriority w:val="99"/>
    <w:locked/>
    <w:rsid w:val="00065DC0"/>
    <w:rPr>
      <w:rFonts w:ascii="Times New Roman" w:eastAsia="Batang" w:hAnsi="Times New Roman" w:cs="Times New Roman"/>
      <w:b/>
      <w:sz w:val="28"/>
    </w:rPr>
  </w:style>
  <w:style w:type="character" w:customStyle="1" w:styleId="Heading7Char">
    <w:name w:val="Heading 7 Char"/>
    <w:link w:val="Heading7"/>
    <w:uiPriority w:val="99"/>
    <w:locked/>
    <w:rsid w:val="00065DC0"/>
    <w:rPr>
      <w:rFonts w:ascii="Times New Roman" w:eastAsia="MS Mincho" w:hAnsi="Times New Roman" w:cs="Times New Roman"/>
      <w:sz w:val="24"/>
    </w:rPr>
  </w:style>
  <w:style w:type="character" w:customStyle="1" w:styleId="Heading8Char">
    <w:name w:val="Heading 8 Char"/>
    <w:link w:val="Heading8"/>
    <w:uiPriority w:val="99"/>
    <w:locked/>
    <w:rsid w:val="00065DC0"/>
    <w:rPr>
      <w:rFonts w:ascii="Times New Roman" w:eastAsia="MS Mincho" w:hAnsi="Times New Roman" w:cs="Times New Roman"/>
      <w:i/>
      <w:sz w:val="24"/>
    </w:rPr>
  </w:style>
  <w:style w:type="character" w:customStyle="1" w:styleId="Heading9Char">
    <w:name w:val="Heading 9 Char"/>
    <w:link w:val="Heading9"/>
    <w:uiPriority w:val="99"/>
    <w:locked/>
    <w:rsid w:val="00065DC0"/>
    <w:rPr>
      <w:rFonts w:ascii="Arial" w:eastAsia="MS Mincho" w:hAnsi="Arial" w:cs="Times New Roman"/>
    </w:rPr>
  </w:style>
  <w:style w:type="paragraph" w:styleId="BodyTextIndent3">
    <w:name w:val="Body Text Indent 3"/>
    <w:basedOn w:val="Normal"/>
    <w:link w:val="BodyTextIndent3Char"/>
    <w:uiPriority w:val="99"/>
    <w:rsid w:val="00065DC0"/>
    <w:pPr>
      <w:overflowPunct w:val="0"/>
      <w:adjustRightInd w:val="0"/>
      <w:spacing w:line="264" w:lineRule="auto"/>
      <w:ind w:firstLine="547"/>
      <w:jc w:val="both"/>
      <w:textAlignment w:val="baseline"/>
    </w:pPr>
    <w:rPr>
      <w:rFonts w:cs="Times New Roman"/>
      <w:sz w:val="20"/>
      <w:szCs w:val="20"/>
    </w:rPr>
  </w:style>
  <w:style w:type="character" w:customStyle="1" w:styleId="BodyTextIndent3Char">
    <w:name w:val="Body Text Indent 3 Char"/>
    <w:link w:val="BodyTextIndent3"/>
    <w:uiPriority w:val="99"/>
    <w:locked/>
    <w:rsid w:val="00065DC0"/>
    <w:rPr>
      <w:rFonts w:ascii=".VnTime" w:eastAsia="MS Mincho" w:hAnsi=".VnTime" w:cs="Times New Roman"/>
      <w:sz w:val="20"/>
    </w:rPr>
  </w:style>
  <w:style w:type="paragraph" w:styleId="NormalWeb">
    <w:name w:val="Normal (Web)"/>
    <w:basedOn w:val="Normal"/>
    <w:uiPriority w:val="99"/>
    <w:rsid w:val="00065DC0"/>
    <w:pPr>
      <w:autoSpaceDE/>
      <w:autoSpaceDN/>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rsid w:val="00065DC0"/>
    <w:pPr>
      <w:tabs>
        <w:tab w:val="center" w:pos="4320"/>
        <w:tab w:val="right" w:pos="8640"/>
      </w:tabs>
    </w:pPr>
    <w:rPr>
      <w:rFonts w:cs="Times New Roman"/>
      <w:szCs w:val="20"/>
    </w:rPr>
  </w:style>
  <w:style w:type="character" w:customStyle="1" w:styleId="FooterChar">
    <w:name w:val="Footer Char"/>
    <w:link w:val="Footer"/>
    <w:uiPriority w:val="99"/>
    <w:locked/>
    <w:rsid w:val="00065DC0"/>
    <w:rPr>
      <w:rFonts w:ascii=".VnTime" w:eastAsia="MS Mincho" w:hAnsi=".VnTime" w:cs="Times New Roman"/>
      <w:sz w:val="28"/>
    </w:rPr>
  </w:style>
  <w:style w:type="paragraph" w:styleId="Header">
    <w:name w:val="header"/>
    <w:basedOn w:val="Normal"/>
    <w:link w:val="HeaderChar"/>
    <w:uiPriority w:val="99"/>
    <w:rsid w:val="00065DC0"/>
    <w:pPr>
      <w:tabs>
        <w:tab w:val="center" w:pos="4320"/>
        <w:tab w:val="right" w:pos="8640"/>
      </w:tabs>
    </w:pPr>
    <w:rPr>
      <w:rFonts w:cs="Times New Roman"/>
      <w:szCs w:val="20"/>
    </w:rPr>
  </w:style>
  <w:style w:type="character" w:customStyle="1" w:styleId="HeaderChar">
    <w:name w:val="Header Char"/>
    <w:link w:val="Header"/>
    <w:uiPriority w:val="99"/>
    <w:locked/>
    <w:rsid w:val="00065DC0"/>
    <w:rPr>
      <w:rFonts w:ascii=".VnTime" w:eastAsia="MS Mincho" w:hAnsi=".VnTime" w:cs="Times New Roman"/>
      <w:sz w:val="28"/>
    </w:rPr>
  </w:style>
  <w:style w:type="paragraph" w:styleId="BodyTextIndent">
    <w:name w:val="Body Text Indent"/>
    <w:basedOn w:val="Normal"/>
    <w:link w:val="BodyTextIndentChar"/>
    <w:rsid w:val="00065DC0"/>
    <w:pPr>
      <w:autoSpaceDE/>
      <w:autoSpaceDN/>
      <w:ind w:right="-385"/>
      <w:jc w:val="both"/>
    </w:pPr>
    <w:rPr>
      <w:rFonts w:ascii="Times New Roman" w:hAnsi="Times New Roman" w:cs="Times New Roman"/>
      <w:szCs w:val="20"/>
    </w:rPr>
  </w:style>
  <w:style w:type="character" w:customStyle="1" w:styleId="BodyTextIndentChar">
    <w:name w:val="Body Text Indent Char"/>
    <w:link w:val="BodyTextIndent"/>
    <w:locked/>
    <w:rsid w:val="00065DC0"/>
    <w:rPr>
      <w:rFonts w:ascii="Times New Roman" w:eastAsia="MS Mincho" w:hAnsi="Times New Roman" w:cs="Times New Roman"/>
      <w:sz w:val="28"/>
    </w:rPr>
  </w:style>
  <w:style w:type="paragraph" w:customStyle="1" w:styleId="normal-p">
    <w:name w:val="normal-p"/>
    <w:basedOn w:val="Normal"/>
    <w:rsid w:val="00065DC0"/>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h">
    <w:name w:val="normal-h"/>
    <w:rsid w:val="00065DC0"/>
    <w:rPr>
      <w:rFonts w:cs="Times New Roman"/>
    </w:rPr>
  </w:style>
  <w:style w:type="character" w:styleId="Strong">
    <w:name w:val="Strong"/>
    <w:uiPriority w:val="99"/>
    <w:qFormat/>
    <w:rsid w:val="00065DC0"/>
    <w:rPr>
      <w:rFonts w:cs="Times New Roman"/>
      <w:b/>
    </w:rPr>
  </w:style>
  <w:style w:type="character" w:styleId="Emphasis">
    <w:name w:val="Emphasis"/>
    <w:uiPriority w:val="99"/>
    <w:qFormat/>
    <w:rsid w:val="00065DC0"/>
    <w:rPr>
      <w:rFonts w:cs="Times New Roman"/>
      <w:i/>
    </w:rPr>
  </w:style>
  <w:style w:type="paragraph" w:styleId="BalloonText">
    <w:name w:val="Balloon Text"/>
    <w:basedOn w:val="Normal"/>
    <w:link w:val="BalloonTextChar"/>
    <w:uiPriority w:val="99"/>
    <w:semiHidden/>
    <w:rsid w:val="00065DC0"/>
    <w:rPr>
      <w:rFonts w:ascii="Tahoma" w:hAnsi="Tahoma" w:cs="Times New Roman"/>
      <w:sz w:val="16"/>
      <w:szCs w:val="20"/>
    </w:rPr>
  </w:style>
  <w:style w:type="character" w:customStyle="1" w:styleId="BalloonTextChar">
    <w:name w:val="Balloon Text Char"/>
    <w:link w:val="BalloonText"/>
    <w:uiPriority w:val="99"/>
    <w:semiHidden/>
    <w:locked/>
    <w:rsid w:val="00065DC0"/>
    <w:rPr>
      <w:rFonts w:ascii="Tahoma" w:eastAsia="MS Mincho" w:hAnsi="Tahoma" w:cs="Times New Roman"/>
      <w:sz w:val="16"/>
    </w:rPr>
  </w:style>
  <w:style w:type="character" w:customStyle="1" w:styleId="normal-h1">
    <w:name w:val="normal-h1"/>
    <w:uiPriority w:val="99"/>
    <w:rsid w:val="00065DC0"/>
    <w:rPr>
      <w:rFonts w:ascii="Times New Roman" w:hAnsi="Times New Roman"/>
      <w:sz w:val="28"/>
    </w:rPr>
  </w:style>
  <w:style w:type="paragraph" w:styleId="BodyText">
    <w:name w:val="Body Text"/>
    <w:basedOn w:val="Normal"/>
    <w:link w:val="BodyTextChar"/>
    <w:uiPriority w:val="99"/>
    <w:rsid w:val="00065DC0"/>
    <w:pPr>
      <w:spacing w:after="120"/>
    </w:pPr>
    <w:rPr>
      <w:rFonts w:cs="Times New Roman"/>
      <w:szCs w:val="20"/>
    </w:rPr>
  </w:style>
  <w:style w:type="character" w:customStyle="1" w:styleId="BodyTextChar">
    <w:name w:val="Body Text Char"/>
    <w:link w:val="BodyText"/>
    <w:uiPriority w:val="99"/>
    <w:locked/>
    <w:rsid w:val="00065DC0"/>
    <w:rPr>
      <w:rFonts w:ascii=".VnTime" w:eastAsia="MS Mincho" w:hAnsi=".VnTime" w:cs="Times New Roman"/>
      <w:sz w:val="28"/>
    </w:rPr>
  </w:style>
  <w:style w:type="character" w:styleId="CommentReference">
    <w:name w:val="annotation reference"/>
    <w:uiPriority w:val="99"/>
    <w:rsid w:val="00065DC0"/>
    <w:rPr>
      <w:rFonts w:cs="Times New Roman"/>
      <w:sz w:val="16"/>
    </w:rPr>
  </w:style>
  <w:style w:type="paragraph" w:styleId="CommentText">
    <w:name w:val="annotation text"/>
    <w:basedOn w:val="Normal"/>
    <w:link w:val="CommentTextChar"/>
    <w:uiPriority w:val="99"/>
    <w:rsid w:val="00065DC0"/>
    <w:pPr>
      <w:autoSpaceDE/>
      <w:autoSpaceDN/>
    </w:pPr>
    <w:rPr>
      <w:rFonts w:ascii="Times New Roman" w:hAnsi="Times New Roman" w:cs="Times New Roman"/>
      <w:sz w:val="20"/>
      <w:szCs w:val="20"/>
    </w:rPr>
  </w:style>
  <w:style w:type="character" w:customStyle="1" w:styleId="CommentTextChar">
    <w:name w:val="Comment Text Char"/>
    <w:link w:val="CommentText"/>
    <w:uiPriority w:val="99"/>
    <w:locked/>
    <w:rsid w:val="00065DC0"/>
    <w:rPr>
      <w:rFonts w:ascii="Times New Roman" w:eastAsia="MS Mincho" w:hAnsi="Times New Roman" w:cs="Times New Roman"/>
      <w:sz w:val="20"/>
    </w:rPr>
  </w:style>
  <w:style w:type="paragraph" w:styleId="BodyText2">
    <w:name w:val="Body Text 2"/>
    <w:basedOn w:val="Normal"/>
    <w:link w:val="BodyText2Char"/>
    <w:uiPriority w:val="99"/>
    <w:rsid w:val="00065DC0"/>
    <w:pPr>
      <w:spacing w:after="120" w:line="480" w:lineRule="auto"/>
    </w:pPr>
    <w:rPr>
      <w:rFonts w:cs="Times New Roman"/>
      <w:szCs w:val="20"/>
    </w:rPr>
  </w:style>
  <w:style w:type="character" w:customStyle="1" w:styleId="BodyText2Char">
    <w:name w:val="Body Text 2 Char"/>
    <w:link w:val="BodyText2"/>
    <w:uiPriority w:val="99"/>
    <w:locked/>
    <w:rsid w:val="00065DC0"/>
    <w:rPr>
      <w:rFonts w:ascii=".VnTime" w:eastAsia="MS Mincho" w:hAnsi=".VnTime" w:cs="Times New Roman"/>
      <w:sz w:val="28"/>
    </w:rPr>
  </w:style>
  <w:style w:type="character" w:styleId="Hyperlink">
    <w:name w:val="Hyperlink"/>
    <w:uiPriority w:val="99"/>
    <w:rsid w:val="00065DC0"/>
    <w:rPr>
      <w:rFonts w:cs="Times New Roman"/>
      <w:color w:val="0000FF"/>
      <w:u w:val="single"/>
    </w:rPr>
  </w:style>
  <w:style w:type="character" w:customStyle="1" w:styleId="createdate">
    <w:name w:val="createdate"/>
    <w:uiPriority w:val="99"/>
    <w:rsid w:val="00065DC0"/>
    <w:rPr>
      <w:rFonts w:cs="Times New Roman"/>
    </w:rPr>
  </w:style>
  <w:style w:type="paragraph" w:styleId="ListParagraph">
    <w:name w:val="List Paragraph"/>
    <w:basedOn w:val="Normal"/>
    <w:uiPriority w:val="99"/>
    <w:qFormat/>
    <w:rsid w:val="00065DC0"/>
    <w:pPr>
      <w:autoSpaceDE/>
      <w:autoSpaceDN/>
      <w:spacing w:after="200" w:line="276" w:lineRule="auto"/>
      <w:ind w:left="720"/>
      <w:contextualSpacing/>
    </w:pPr>
    <w:rPr>
      <w:rFonts w:ascii="Calibri" w:eastAsia="Calibri" w:hAnsi="Calibri" w:cs="Times New Roman"/>
      <w:sz w:val="22"/>
      <w:szCs w:val="22"/>
    </w:rPr>
  </w:style>
  <w:style w:type="character" w:styleId="PageNumber">
    <w:name w:val="page number"/>
    <w:uiPriority w:val="99"/>
    <w:rsid w:val="00065DC0"/>
    <w:rPr>
      <w:rFonts w:cs="Times New Roman"/>
    </w:rPr>
  </w:style>
  <w:style w:type="character" w:customStyle="1" w:styleId="apple-converted-space">
    <w:name w:val="apple-converted-space"/>
    <w:uiPriority w:val="99"/>
    <w:rsid w:val="00547850"/>
    <w:rPr>
      <w:rFonts w:cs="Times New Roman"/>
    </w:rPr>
  </w:style>
  <w:style w:type="character" w:customStyle="1" w:styleId="dochighlight">
    <w:name w:val="doc_highlight"/>
    <w:uiPriority w:val="99"/>
    <w:rsid w:val="00547850"/>
    <w:rPr>
      <w:rFonts w:cs="Times New Roman"/>
    </w:rPr>
  </w:style>
  <w:style w:type="paragraph" w:styleId="FootnoteText">
    <w:name w:val="footnote text"/>
    <w:basedOn w:val="Normal"/>
    <w:link w:val="FootnoteTextChar"/>
    <w:uiPriority w:val="99"/>
    <w:semiHidden/>
    <w:rsid w:val="00572EFE"/>
    <w:rPr>
      <w:rFonts w:cs="Times New Roman"/>
      <w:sz w:val="20"/>
      <w:szCs w:val="20"/>
    </w:rPr>
  </w:style>
  <w:style w:type="character" w:customStyle="1" w:styleId="FootnoteTextChar">
    <w:name w:val="Footnote Text Char"/>
    <w:link w:val="FootnoteText"/>
    <w:uiPriority w:val="99"/>
    <w:semiHidden/>
    <w:locked/>
    <w:rsid w:val="00572EFE"/>
    <w:rPr>
      <w:rFonts w:ascii=".VnTime" w:eastAsia="MS Mincho" w:hAnsi=".VnTime" w:cs="Times New Roman"/>
      <w:lang w:val="en-US" w:eastAsia="en-US"/>
    </w:rPr>
  </w:style>
  <w:style w:type="character" w:styleId="FootnoteReference">
    <w:name w:val="footnote reference"/>
    <w:uiPriority w:val="99"/>
    <w:semiHidden/>
    <w:rsid w:val="00572EFE"/>
    <w:rPr>
      <w:rFonts w:cs="Times New Roman"/>
      <w:vertAlign w:val="superscript"/>
    </w:rPr>
  </w:style>
  <w:style w:type="paragraph" w:styleId="EndnoteText">
    <w:name w:val="endnote text"/>
    <w:basedOn w:val="Normal"/>
    <w:link w:val="EndnoteTextChar"/>
    <w:uiPriority w:val="99"/>
    <w:semiHidden/>
    <w:rsid w:val="0026179B"/>
    <w:rPr>
      <w:rFonts w:cs="Times New Roman"/>
      <w:sz w:val="20"/>
      <w:szCs w:val="20"/>
    </w:rPr>
  </w:style>
  <w:style w:type="character" w:customStyle="1" w:styleId="EndnoteTextChar">
    <w:name w:val="Endnote Text Char"/>
    <w:link w:val="EndnoteText"/>
    <w:uiPriority w:val="99"/>
    <w:semiHidden/>
    <w:locked/>
    <w:rsid w:val="0026179B"/>
    <w:rPr>
      <w:rFonts w:ascii=".VnTime" w:eastAsia="MS Mincho" w:hAnsi=".VnTime" w:cs="Times New Roman"/>
    </w:rPr>
  </w:style>
  <w:style w:type="character" w:styleId="EndnoteReference">
    <w:name w:val="endnote reference"/>
    <w:uiPriority w:val="99"/>
    <w:semiHidden/>
    <w:rsid w:val="0026179B"/>
    <w:rPr>
      <w:rFonts w:cs="Times New Roman"/>
      <w:vertAlign w:val="superscript"/>
    </w:rPr>
  </w:style>
  <w:style w:type="table" w:styleId="TableGrid">
    <w:name w:val="Table Grid"/>
    <w:basedOn w:val="TableNormal"/>
    <w:uiPriority w:val="99"/>
    <w:rsid w:val="00740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basedOn w:val="Normal"/>
    <w:rsid w:val="00177ABA"/>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char">
    <w:name w:val="normal__char"/>
    <w:basedOn w:val="DefaultParagraphFont"/>
    <w:rsid w:val="00177ABA"/>
  </w:style>
  <w:style w:type="character" w:customStyle="1" w:styleId="x204">
    <w:name w:val="x204"/>
    <w:basedOn w:val="DefaultParagraphFont"/>
    <w:rsid w:val="00E977F2"/>
  </w:style>
  <w:style w:type="character" w:customStyle="1" w:styleId="x1a">
    <w:name w:val="x1a"/>
    <w:basedOn w:val="DefaultParagraphFont"/>
    <w:rsid w:val="005A4F23"/>
  </w:style>
  <w:style w:type="paragraph" w:styleId="CommentSubject">
    <w:name w:val="annotation subject"/>
    <w:basedOn w:val="CommentText"/>
    <w:next w:val="CommentText"/>
    <w:link w:val="CommentSubjectChar"/>
    <w:uiPriority w:val="99"/>
    <w:semiHidden/>
    <w:unhideWhenUsed/>
    <w:locked/>
    <w:rsid w:val="00B432BB"/>
    <w:pPr>
      <w:autoSpaceDE w:val="0"/>
      <w:autoSpaceDN w:val="0"/>
    </w:pPr>
    <w:rPr>
      <w:rFonts w:ascii=".VnTime" w:hAnsi=".VnTime" w:cs=".VnTime"/>
      <w:b/>
      <w:bCs/>
    </w:rPr>
  </w:style>
  <w:style w:type="character" w:customStyle="1" w:styleId="CommentSubjectChar">
    <w:name w:val="Comment Subject Char"/>
    <w:basedOn w:val="CommentTextChar"/>
    <w:link w:val="CommentSubject"/>
    <w:uiPriority w:val="99"/>
    <w:semiHidden/>
    <w:rsid w:val="00B432BB"/>
    <w:rPr>
      <w:rFonts w:ascii=".VnTime" w:eastAsia="MS Mincho" w:hAnsi=".VnTime" w:cs=".VnTime"/>
      <w:b/>
      <w:bCs/>
      <w:sz w:val="20"/>
      <w:lang w:val="en-US" w:eastAsia="en-US"/>
    </w:rPr>
  </w:style>
  <w:style w:type="paragraph" w:styleId="Revision">
    <w:name w:val="Revision"/>
    <w:hidden/>
    <w:uiPriority w:val="99"/>
    <w:semiHidden/>
    <w:rsid w:val="000D2AF6"/>
    <w:rPr>
      <w:rFonts w:ascii=".VnTime" w:eastAsia="MS Mincho" w:hAnsi=".VnTime" w:cs=".VnTime"/>
      <w:sz w:val="28"/>
      <w:szCs w:val="28"/>
      <w:lang w:val="en-US" w:eastAsia="en-US"/>
    </w:rPr>
  </w:style>
  <w:style w:type="paragraph" w:customStyle="1" w:styleId="Char4">
    <w:name w:val="Char4"/>
    <w:basedOn w:val="Normal"/>
    <w:semiHidden/>
    <w:rsid w:val="00133F71"/>
    <w:pPr>
      <w:autoSpaceDE/>
      <w:autoSpaceDN/>
      <w:spacing w:after="160" w:line="240" w:lineRule="exact"/>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89765">
      <w:bodyDiv w:val="1"/>
      <w:marLeft w:val="0"/>
      <w:marRight w:val="0"/>
      <w:marTop w:val="0"/>
      <w:marBottom w:val="0"/>
      <w:divBdr>
        <w:top w:val="none" w:sz="0" w:space="0" w:color="auto"/>
        <w:left w:val="none" w:sz="0" w:space="0" w:color="auto"/>
        <w:bottom w:val="none" w:sz="0" w:space="0" w:color="auto"/>
        <w:right w:val="none" w:sz="0" w:space="0" w:color="auto"/>
      </w:divBdr>
    </w:div>
    <w:div w:id="1948386203">
      <w:marLeft w:val="0"/>
      <w:marRight w:val="0"/>
      <w:marTop w:val="0"/>
      <w:marBottom w:val="0"/>
      <w:divBdr>
        <w:top w:val="none" w:sz="0" w:space="0" w:color="auto"/>
        <w:left w:val="none" w:sz="0" w:space="0" w:color="auto"/>
        <w:bottom w:val="none" w:sz="0" w:space="0" w:color="auto"/>
        <w:right w:val="none" w:sz="0" w:space="0" w:color="auto"/>
      </w:divBdr>
    </w:div>
    <w:div w:id="1948386205">
      <w:marLeft w:val="0"/>
      <w:marRight w:val="0"/>
      <w:marTop w:val="0"/>
      <w:marBottom w:val="0"/>
      <w:divBdr>
        <w:top w:val="none" w:sz="0" w:space="0" w:color="auto"/>
        <w:left w:val="none" w:sz="0" w:space="0" w:color="auto"/>
        <w:bottom w:val="none" w:sz="0" w:space="0" w:color="auto"/>
        <w:right w:val="none" w:sz="0" w:space="0" w:color="auto"/>
      </w:divBdr>
    </w:div>
    <w:div w:id="1948386206">
      <w:marLeft w:val="0"/>
      <w:marRight w:val="0"/>
      <w:marTop w:val="0"/>
      <w:marBottom w:val="0"/>
      <w:divBdr>
        <w:top w:val="none" w:sz="0" w:space="0" w:color="auto"/>
        <w:left w:val="none" w:sz="0" w:space="0" w:color="auto"/>
        <w:bottom w:val="none" w:sz="0" w:space="0" w:color="auto"/>
        <w:right w:val="none" w:sz="0" w:space="0" w:color="auto"/>
      </w:divBdr>
    </w:div>
    <w:div w:id="1948386207">
      <w:marLeft w:val="0"/>
      <w:marRight w:val="0"/>
      <w:marTop w:val="0"/>
      <w:marBottom w:val="0"/>
      <w:divBdr>
        <w:top w:val="none" w:sz="0" w:space="0" w:color="auto"/>
        <w:left w:val="none" w:sz="0" w:space="0" w:color="auto"/>
        <w:bottom w:val="none" w:sz="0" w:space="0" w:color="auto"/>
        <w:right w:val="none" w:sz="0" w:space="0" w:color="auto"/>
      </w:divBdr>
    </w:div>
    <w:div w:id="1948386208">
      <w:marLeft w:val="0"/>
      <w:marRight w:val="0"/>
      <w:marTop w:val="0"/>
      <w:marBottom w:val="0"/>
      <w:divBdr>
        <w:top w:val="none" w:sz="0" w:space="0" w:color="auto"/>
        <w:left w:val="none" w:sz="0" w:space="0" w:color="auto"/>
        <w:bottom w:val="none" w:sz="0" w:space="0" w:color="auto"/>
        <w:right w:val="none" w:sz="0" w:space="0" w:color="auto"/>
      </w:divBdr>
      <w:divsChild>
        <w:div w:id="194838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EF53-C29A-4BBE-9E83-9C89136A503D}">
  <ds:schemaRefs>
    <ds:schemaRef ds:uri="http://schemas.microsoft.com/sharepoint/v3/contenttype/forms"/>
  </ds:schemaRefs>
</ds:datastoreItem>
</file>

<file path=customXml/itemProps2.xml><?xml version="1.0" encoding="utf-8"?>
<ds:datastoreItem xmlns:ds="http://schemas.openxmlformats.org/officeDocument/2006/customXml" ds:itemID="{653FDE98-D270-4CDC-91B0-74687214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BCD27D-8792-44DB-992B-6F8F884FCB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7D4C2E-E258-4EAF-BD11-7974E430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7091</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47422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TRANG</dc:creator>
  <cp:lastModifiedBy>thuybui</cp:lastModifiedBy>
  <cp:revision>11</cp:revision>
  <cp:lastPrinted>2024-05-10T03:13:00Z</cp:lastPrinted>
  <dcterms:created xsi:type="dcterms:W3CDTF">2024-05-15T01:30:00Z</dcterms:created>
  <dcterms:modified xsi:type="dcterms:W3CDTF">2024-05-16T05:54:00Z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