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ook w:val="01E0" w:firstRow="1" w:lastRow="1" w:firstColumn="1" w:lastColumn="1" w:noHBand="0" w:noVBand="0"/>
      </w:tblPr>
      <w:tblGrid>
        <w:gridCol w:w="3510"/>
        <w:gridCol w:w="5562"/>
      </w:tblGrid>
      <w:tr w:rsidR="00441A63" w:rsidRPr="00412D53" w14:paraId="2EA1EB32" w14:textId="77777777" w:rsidTr="00441A63">
        <w:trPr>
          <w:trHeight w:val="1374"/>
        </w:trPr>
        <w:tc>
          <w:tcPr>
            <w:tcW w:w="3510" w:type="dxa"/>
          </w:tcPr>
          <w:p w14:paraId="2DE80F75" w14:textId="26DA13C6" w:rsidR="00441A63" w:rsidRPr="00441A63" w:rsidRDefault="00441A63" w:rsidP="009B2DEA">
            <w:pPr>
              <w:spacing w:after="0" w:line="240" w:lineRule="auto"/>
              <w:jc w:val="center"/>
              <w:rPr>
                <w:rFonts w:asciiTheme="majorHAnsi" w:hAnsiTheme="majorHAnsi" w:cstheme="majorHAnsi"/>
                <w:b/>
                <w:bCs/>
                <w:sz w:val="24"/>
                <w:szCs w:val="24"/>
              </w:rPr>
            </w:pPr>
            <w:r w:rsidRPr="00441A63">
              <w:rPr>
                <w:rFonts w:asciiTheme="majorHAnsi" w:hAnsiTheme="majorHAnsi" w:cstheme="majorHAnsi"/>
                <w:noProof/>
              </w:rPr>
              <mc:AlternateContent>
                <mc:Choice Requires="wps">
                  <w:drawing>
                    <wp:anchor distT="4294967294" distB="4294967294" distL="114298" distR="114298" simplePos="0" relativeHeight="251662848" behindDoc="0" locked="0" layoutInCell="1" allowOverlap="1" wp14:anchorId="051C8F8F" wp14:editId="1F62A82A">
                      <wp:simplePos x="0" y="0"/>
                      <wp:positionH relativeFrom="column">
                        <wp:posOffset>638174</wp:posOffset>
                      </wp:positionH>
                      <wp:positionV relativeFrom="paragraph">
                        <wp:posOffset>911224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E24D89C" id="Straight Connector 6" o:spid="_x0000_s1026" style="position:absolute;z-index:25166284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50.25pt,71.75pt" to="50.2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"/>
                  </w:pict>
                </mc:Fallback>
              </mc:AlternateContent>
            </w:r>
            <w:r w:rsidRPr="00441A63">
              <w:rPr>
                <w:rFonts w:asciiTheme="majorHAnsi" w:hAnsiTheme="majorHAnsi" w:cstheme="majorHAnsi"/>
              </w:rPr>
              <w:br w:type="page"/>
            </w:r>
            <w:r w:rsidRPr="00441A63">
              <w:rPr>
                <w:rFonts w:asciiTheme="majorHAnsi" w:hAnsiTheme="majorHAnsi" w:cstheme="majorHAnsi"/>
                <w:b/>
                <w:bCs/>
                <w:sz w:val="24"/>
                <w:szCs w:val="24"/>
              </w:rPr>
              <w:t>NGÂN HÀNG NHÀ NƯỚC</w:t>
            </w:r>
          </w:p>
          <w:p w14:paraId="3AA5C9BB" w14:textId="77777777" w:rsidR="00441A63" w:rsidRPr="00441A63" w:rsidRDefault="00441A63" w:rsidP="009B2DEA">
            <w:pPr>
              <w:spacing w:after="0" w:line="240" w:lineRule="auto"/>
              <w:jc w:val="center"/>
              <w:rPr>
                <w:rFonts w:asciiTheme="majorHAnsi" w:hAnsiTheme="majorHAnsi" w:cstheme="majorHAnsi"/>
                <w:b/>
                <w:bCs/>
                <w:sz w:val="24"/>
                <w:szCs w:val="24"/>
              </w:rPr>
            </w:pPr>
            <w:r w:rsidRPr="00441A63">
              <w:rPr>
                <w:rFonts w:asciiTheme="majorHAnsi" w:hAnsiTheme="majorHAnsi" w:cstheme="majorHAnsi"/>
                <w:b/>
                <w:bCs/>
                <w:sz w:val="24"/>
                <w:szCs w:val="24"/>
              </w:rPr>
              <w:t>VIỆT NAM</w:t>
            </w:r>
          </w:p>
          <w:p w14:paraId="0538D6B1" w14:textId="06A54905" w:rsidR="00441A63" w:rsidRPr="00441A63" w:rsidRDefault="00441A63" w:rsidP="009B2DEA">
            <w:pPr>
              <w:spacing w:after="0" w:line="240" w:lineRule="auto"/>
              <w:jc w:val="center"/>
              <w:rPr>
                <w:rFonts w:asciiTheme="majorHAnsi" w:hAnsiTheme="majorHAnsi" w:cstheme="majorHAnsi"/>
                <w:b/>
                <w:bCs/>
              </w:rPr>
            </w:pPr>
            <w:r w:rsidRPr="00441A63">
              <w:rPr>
                <w:rFonts w:asciiTheme="majorHAnsi" w:hAnsiTheme="majorHAnsi" w:cstheme="majorHAnsi"/>
                <w:noProof/>
              </w:rPr>
              <mc:AlternateContent>
                <mc:Choice Requires="wps">
                  <w:drawing>
                    <wp:anchor distT="4294967294" distB="4294967294" distL="114300" distR="114300" simplePos="0" relativeHeight="251664896" behindDoc="0" locked="0" layoutInCell="1" allowOverlap="1" wp14:anchorId="33BC146D" wp14:editId="57738AEB">
                      <wp:simplePos x="0" y="0"/>
                      <wp:positionH relativeFrom="column">
                        <wp:posOffset>611505</wp:posOffset>
                      </wp:positionH>
                      <wp:positionV relativeFrom="paragraph">
                        <wp:posOffset>36829</wp:posOffset>
                      </wp:positionV>
                      <wp:extent cx="800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BD94E2" id="Straight Connector 5"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15pt,2.9pt" to="111.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" strokeweight=".25pt"/>
                  </w:pict>
                </mc:Fallback>
              </mc:AlternateContent>
            </w:r>
          </w:p>
          <w:p w14:paraId="7090E9EA" w14:textId="77777777" w:rsidR="00441A63" w:rsidRPr="00441A63" w:rsidRDefault="00441A63" w:rsidP="009B2DEA">
            <w:pPr>
              <w:spacing w:after="0" w:line="240" w:lineRule="auto"/>
              <w:jc w:val="center"/>
              <w:rPr>
                <w:rFonts w:asciiTheme="majorHAnsi" w:hAnsiTheme="majorHAnsi" w:cstheme="majorHAnsi"/>
                <w:b/>
                <w:bCs/>
                <w:iCs/>
                <w:u w:val="single"/>
              </w:rPr>
            </w:pPr>
            <w:r w:rsidRPr="00441A63">
              <w:rPr>
                <w:rFonts w:asciiTheme="majorHAnsi" w:hAnsiTheme="majorHAnsi" w:cstheme="majorHAnsi"/>
                <w:sz w:val="28"/>
                <w:szCs w:val="28"/>
              </w:rPr>
              <w:t>Số:       /2025/TT-NHNN</w:t>
            </w:r>
          </w:p>
        </w:tc>
        <w:tc>
          <w:tcPr>
            <w:tcW w:w="5562" w:type="dxa"/>
          </w:tcPr>
          <w:p w14:paraId="026A96E5" w14:textId="77777777" w:rsidR="00441A63" w:rsidRPr="00441A63" w:rsidRDefault="00441A63" w:rsidP="009B2DEA">
            <w:pPr>
              <w:spacing w:after="0" w:line="240" w:lineRule="auto"/>
              <w:jc w:val="center"/>
              <w:rPr>
                <w:rFonts w:asciiTheme="majorHAnsi" w:hAnsiTheme="majorHAnsi" w:cstheme="majorHAnsi"/>
                <w:b/>
                <w:bCs/>
                <w:sz w:val="24"/>
                <w:szCs w:val="24"/>
              </w:rPr>
            </w:pPr>
            <w:r w:rsidRPr="00441A63">
              <w:rPr>
                <w:rFonts w:asciiTheme="majorHAnsi" w:hAnsiTheme="majorHAnsi" w:cstheme="majorHAnsi"/>
                <w:b/>
                <w:bCs/>
                <w:sz w:val="24"/>
                <w:szCs w:val="24"/>
              </w:rPr>
              <w:t>CỘNG HOÀ XÃ HỘI CHỦ NGHĨA VIỆT NAM</w:t>
            </w:r>
          </w:p>
          <w:p w14:paraId="4E2B7D6C" w14:textId="77777777" w:rsidR="00441A63" w:rsidRPr="00441A63" w:rsidRDefault="00441A63" w:rsidP="009B2DEA">
            <w:pPr>
              <w:spacing w:after="0" w:line="240" w:lineRule="auto"/>
              <w:jc w:val="center"/>
              <w:rPr>
                <w:rFonts w:asciiTheme="majorHAnsi" w:hAnsiTheme="majorHAnsi" w:cstheme="majorHAnsi"/>
                <w:b/>
                <w:bCs/>
                <w:sz w:val="28"/>
                <w:szCs w:val="28"/>
              </w:rPr>
            </w:pPr>
            <w:r w:rsidRPr="00441A63">
              <w:rPr>
                <w:rFonts w:asciiTheme="majorHAnsi" w:hAnsiTheme="majorHAnsi" w:cstheme="majorHAnsi"/>
                <w:b/>
                <w:bCs/>
                <w:sz w:val="28"/>
                <w:szCs w:val="28"/>
              </w:rPr>
              <w:t>Độc lập  – Tự do – Hạnh phúc</w:t>
            </w:r>
          </w:p>
          <w:p w14:paraId="757774D8" w14:textId="77776344" w:rsidR="00441A63" w:rsidRPr="00441A63" w:rsidRDefault="00441A63" w:rsidP="009B2DEA">
            <w:pPr>
              <w:spacing w:after="0" w:line="240" w:lineRule="auto"/>
              <w:ind w:left="612"/>
              <w:jc w:val="center"/>
              <w:rPr>
                <w:rFonts w:asciiTheme="majorHAnsi" w:hAnsiTheme="majorHAnsi" w:cstheme="majorHAnsi"/>
                <w:b/>
                <w:bCs/>
                <w:iCs/>
              </w:rPr>
            </w:pPr>
            <w:r w:rsidRPr="00441A63">
              <w:rPr>
                <w:rFonts w:asciiTheme="majorHAnsi" w:hAnsiTheme="majorHAnsi" w:cstheme="majorHAnsi"/>
                <w:noProof/>
              </w:rPr>
              <mc:AlternateContent>
                <mc:Choice Requires="wps">
                  <w:drawing>
                    <wp:anchor distT="4294967294" distB="4294967294" distL="114300" distR="114300" simplePos="0" relativeHeight="251663872" behindDoc="0" locked="0" layoutInCell="1" allowOverlap="1" wp14:anchorId="51686B45" wp14:editId="6C9050C4">
                      <wp:simplePos x="0" y="0"/>
                      <wp:positionH relativeFrom="column">
                        <wp:posOffset>894080</wp:posOffset>
                      </wp:positionH>
                      <wp:positionV relativeFrom="paragraph">
                        <wp:posOffset>45719</wp:posOffset>
                      </wp:positionV>
                      <wp:extent cx="19431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28EBC2" id="Straight Connector 4"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4pt,3.6pt" to="223.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" strokeweight=".25pt"/>
                  </w:pict>
                </mc:Fallback>
              </mc:AlternateContent>
            </w:r>
          </w:p>
          <w:p w14:paraId="02CA86CC" w14:textId="77777777" w:rsidR="00441A63" w:rsidRPr="00441A63" w:rsidRDefault="00441A63" w:rsidP="009B2DEA">
            <w:pPr>
              <w:spacing w:after="0" w:line="240" w:lineRule="auto"/>
              <w:ind w:left="-244" w:right="244" w:firstLine="244"/>
              <w:jc w:val="center"/>
              <w:rPr>
                <w:rFonts w:asciiTheme="majorHAnsi" w:hAnsiTheme="majorHAnsi" w:cstheme="majorHAnsi"/>
                <w:b/>
                <w:bCs/>
                <w:i/>
              </w:rPr>
            </w:pPr>
            <w:r w:rsidRPr="00441A63">
              <w:rPr>
                <w:rFonts w:asciiTheme="majorHAnsi" w:hAnsiTheme="majorHAnsi" w:cstheme="majorHAnsi"/>
                <w:i/>
                <w:iCs/>
                <w:sz w:val="28"/>
                <w:szCs w:val="28"/>
              </w:rPr>
              <w:t>Hà Nội, ngày      tháng     năm 2025</w:t>
            </w:r>
          </w:p>
        </w:tc>
      </w:tr>
    </w:tbl>
    <w:p w14:paraId="368323F0" w14:textId="77777777" w:rsidR="00197215" w:rsidRDefault="00197215" w:rsidP="009F5AAC">
      <w:pPr>
        <w:tabs>
          <w:tab w:val="left" w:pos="3690"/>
          <w:tab w:val="center" w:pos="4572"/>
        </w:tabs>
        <w:spacing w:after="0" w:line="240" w:lineRule="auto"/>
        <w:ind w:firstLine="709"/>
        <w:rPr>
          <w:rFonts w:ascii="Times New Roman" w:eastAsia="Times New Roman" w:hAnsi="Times New Roman"/>
          <w:sz w:val="28"/>
          <w:szCs w:val="28"/>
        </w:rPr>
      </w:pPr>
    </w:p>
    <w:p w14:paraId="60068960" w14:textId="4911A053" w:rsidR="007D766F" w:rsidRDefault="004C7621" w:rsidP="009F5AAC">
      <w:pPr>
        <w:tabs>
          <w:tab w:val="left" w:pos="3690"/>
          <w:tab w:val="center" w:pos="4572"/>
        </w:tabs>
        <w:spacing w:after="0" w:line="240" w:lineRule="auto"/>
        <w:ind w:firstLine="709"/>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5920" behindDoc="0" locked="0" layoutInCell="1" allowOverlap="1" wp14:anchorId="44406F03" wp14:editId="49E3EC16">
                <wp:simplePos x="0" y="0"/>
                <wp:positionH relativeFrom="column">
                  <wp:posOffset>252906</wp:posOffset>
                </wp:positionH>
                <wp:positionV relativeFrom="paragraph">
                  <wp:posOffset>53784</wp:posOffset>
                </wp:positionV>
                <wp:extent cx="1145563" cy="550843"/>
                <wp:effectExtent l="0" t="0" r="16510" b="20955"/>
                <wp:wrapNone/>
                <wp:docPr id="3" name="Rectangle 3"/>
                <wp:cNvGraphicFramePr/>
                <a:graphic xmlns:a="http://schemas.openxmlformats.org/drawingml/2006/main">
                  <a:graphicData uri="http://schemas.microsoft.com/office/word/2010/wordprocessingShape">
                    <wps:wsp>
                      <wps:cNvSpPr/>
                      <wps:spPr>
                        <a:xfrm>
                          <a:off x="0" y="0"/>
                          <a:ext cx="1145563" cy="5508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9C327F2" w14:textId="77777777" w:rsidR="00552772" w:rsidRPr="004C7621" w:rsidRDefault="00552772" w:rsidP="004C7621">
                            <w:pPr>
                              <w:spacing w:after="0" w:line="240" w:lineRule="auto"/>
                              <w:jc w:val="center"/>
                              <w:rPr>
                                <w:rFonts w:asciiTheme="majorHAnsi" w:hAnsiTheme="majorHAnsi" w:cstheme="majorHAnsi"/>
                                <w:sz w:val="20"/>
                                <w:szCs w:val="20"/>
                              </w:rPr>
                            </w:pPr>
                            <w:r w:rsidRPr="004C7621">
                              <w:rPr>
                                <w:rFonts w:asciiTheme="majorHAnsi" w:hAnsiTheme="majorHAnsi" w:cstheme="majorHAnsi"/>
                                <w:sz w:val="20"/>
                                <w:szCs w:val="20"/>
                              </w:rPr>
                              <w:t xml:space="preserve">Dự thảo </w:t>
                            </w:r>
                          </w:p>
                          <w:p w14:paraId="0B6E3DC6" w14:textId="7204F7CE" w:rsidR="00552772" w:rsidRPr="004C7621" w:rsidRDefault="00552772" w:rsidP="004C7621">
                            <w:pPr>
                              <w:spacing w:after="0" w:line="240" w:lineRule="auto"/>
                              <w:jc w:val="center"/>
                              <w:rPr>
                                <w:rFonts w:asciiTheme="majorHAnsi" w:hAnsiTheme="majorHAnsi" w:cstheme="majorHAnsi"/>
                                <w:sz w:val="20"/>
                                <w:szCs w:val="20"/>
                              </w:rPr>
                            </w:pPr>
                            <w:proofErr w:type="gramStart"/>
                            <w:r w:rsidRPr="004C7621">
                              <w:rPr>
                                <w:rFonts w:asciiTheme="majorHAnsi" w:hAnsiTheme="majorHAnsi" w:cstheme="majorHAnsi"/>
                                <w:sz w:val="20"/>
                                <w:szCs w:val="20"/>
                              </w:rPr>
                              <w:t>ngày</w:t>
                            </w:r>
                            <w:proofErr w:type="gramEnd"/>
                            <w:r w:rsidRPr="004C7621">
                              <w:rPr>
                                <w:rFonts w:asciiTheme="majorHAnsi" w:hAnsiTheme="majorHAnsi" w:cstheme="majorHAnsi"/>
                                <w:sz w:val="20"/>
                                <w:szCs w:val="20"/>
                              </w:rPr>
                              <w:t xml:space="preserve"> </w:t>
                            </w:r>
                            <w:ins w:id="0" w:author="Thai Thi Nhi Ha (TTGSNH)" w:date="2025-11-03T17:31:00Z">
                              <w:r w:rsidR="008D3279">
                                <w:rPr>
                                  <w:rFonts w:asciiTheme="majorHAnsi" w:hAnsiTheme="majorHAnsi" w:cstheme="majorHAnsi"/>
                                  <w:sz w:val="20"/>
                                  <w:szCs w:val="20"/>
                                </w:rPr>
                                <w:t>0</w:t>
                              </w:r>
                            </w:ins>
                            <w:ins w:id="1" w:author="Thai Thi Nhi Ha (TTGSNH)" w:date="2025-11-05T09:01:00Z">
                              <w:r w:rsidR="00F30CAE">
                                <w:rPr>
                                  <w:rFonts w:asciiTheme="majorHAnsi" w:hAnsiTheme="majorHAnsi" w:cstheme="majorHAnsi"/>
                                  <w:sz w:val="20"/>
                                  <w:szCs w:val="20"/>
                                </w:rPr>
                                <w:t>5</w:t>
                              </w:r>
                            </w:ins>
                            <w:del w:id="2" w:author="Thai Thi Nhi Ha (TTGSNH)" w:date="2025-11-03T17:31:00Z">
                              <w:r w:rsidDel="008D3279">
                                <w:rPr>
                                  <w:rFonts w:asciiTheme="majorHAnsi" w:hAnsiTheme="majorHAnsi" w:cstheme="majorHAnsi"/>
                                  <w:sz w:val="20"/>
                                  <w:szCs w:val="20"/>
                                </w:rPr>
                                <w:delText>31</w:delText>
                              </w:r>
                            </w:del>
                            <w:r w:rsidRPr="004C7621">
                              <w:rPr>
                                <w:rFonts w:asciiTheme="majorHAnsi" w:hAnsiTheme="majorHAnsi" w:cstheme="majorHAnsi"/>
                                <w:sz w:val="20"/>
                                <w:szCs w:val="20"/>
                              </w:rPr>
                              <w:t>.</w:t>
                            </w:r>
                            <w:r>
                              <w:rPr>
                                <w:rFonts w:asciiTheme="majorHAnsi" w:hAnsiTheme="majorHAnsi" w:cstheme="majorHAnsi"/>
                                <w:sz w:val="20"/>
                                <w:szCs w:val="20"/>
                              </w:rPr>
                              <w:t>1</w:t>
                            </w:r>
                            <w:ins w:id="3" w:author="Thai Thi Nhi Ha (TTGSNH)" w:date="2025-11-03T17:31:00Z">
                              <w:r w:rsidR="008D3279">
                                <w:rPr>
                                  <w:rFonts w:asciiTheme="majorHAnsi" w:hAnsiTheme="majorHAnsi" w:cstheme="majorHAnsi"/>
                                  <w:sz w:val="20"/>
                                  <w:szCs w:val="20"/>
                                </w:rPr>
                                <w:t>1</w:t>
                              </w:r>
                            </w:ins>
                            <w:del w:id="4" w:author="Thai Thi Nhi Ha (TTGSNH)" w:date="2025-11-03T17:31:00Z">
                              <w:r w:rsidDel="008D3279">
                                <w:rPr>
                                  <w:rFonts w:asciiTheme="majorHAnsi" w:hAnsiTheme="majorHAnsi" w:cstheme="majorHAnsi"/>
                                  <w:sz w:val="20"/>
                                  <w:szCs w:val="20"/>
                                </w:rPr>
                                <w:delText>0</w:delText>
                              </w:r>
                            </w:del>
                            <w:r w:rsidRPr="004C7621">
                              <w:rPr>
                                <w:rFonts w:asciiTheme="majorHAnsi" w:hAnsiTheme="majorHAnsi" w:cstheme="majorHAnsi"/>
                                <w:sz w:val="20"/>
                                <w:szCs w:val="20"/>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406F03" id="Rectangle 3" o:spid="_x0000_s1026" style="position:absolute;left:0;text-align:left;margin-left:19.9pt;margin-top:4.25pt;width:90.2pt;height:43.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" fillcolor="white [3201]" strokecolor="#f79646 [3209]" strokeweight="2pt">
                <v:textbox>
                  <w:txbxContent>
                    <w:p w14:paraId="29C327F2" w14:textId="77777777" w:rsidR="00552772" w:rsidRPr="004C7621" w:rsidRDefault="00552772" w:rsidP="004C7621">
                      <w:pPr>
                        <w:spacing w:after="0" w:line="240" w:lineRule="auto"/>
                        <w:jc w:val="center"/>
                        <w:rPr>
                          <w:rFonts w:asciiTheme="majorHAnsi" w:hAnsiTheme="majorHAnsi" w:cstheme="majorHAnsi"/>
                          <w:sz w:val="20"/>
                          <w:szCs w:val="20"/>
                        </w:rPr>
                      </w:pPr>
                      <w:r w:rsidRPr="004C7621">
                        <w:rPr>
                          <w:rFonts w:asciiTheme="majorHAnsi" w:hAnsiTheme="majorHAnsi" w:cstheme="majorHAnsi"/>
                          <w:sz w:val="20"/>
                          <w:szCs w:val="20"/>
                        </w:rPr>
                        <w:t xml:space="preserve">Dự thảo </w:t>
                      </w:r>
                    </w:p>
                    <w:p w14:paraId="0B6E3DC6" w14:textId="7204F7CE" w:rsidR="00552772" w:rsidRPr="004C7621" w:rsidRDefault="00552772" w:rsidP="004C7621">
                      <w:pPr>
                        <w:spacing w:after="0" w:line="240" w:lineRule="auto"/>
                        <w:jc w:val="center"/>
                        <w:rPr>
                          <w:rFonts w:asciiTheme="majorHAnsi" w:hAnsiTheme="majorHAnsi" w:cstheme="majorHAnsi"/>
                          <w:sz w:val="20"/>
                          <w:szCs w:val="20"/>
                        </w:rPr>
                      </w:pPr>
                      <w:r w:rsidRPr="004C7621">
                        <w:rPr>
                          <w:rFonts w:asciiTheme="majorHAnsi" w:hAnsiTheme="majorHAnsi" w:cstheme="majorHAnsi"/>
                          <w:sz w:val="20"/>
                          <w:szCs w:val="20"/>
                        </w:rPr>
                        <w:t xml:space="preserve">ngày </w:t>
                      </w:r>
                      <w:ins w:id="5" w:author="Thai Thi Nhi Ha (TTGSNH)" w:date="2025-11-03T17:31:00Z">
                        <w:r w:rsidR="008D3279">
                          <w:rPr>
                            <w:rFonts w:asciiTheme="majorHAnsi" w:hAnsiTheme="majorHAnsi" w:cstheme="majorHAnsi"/>
                            <w:sz w:val="20"/>
                            <w:szCs w:val="20"/>
                          </w:rPr>
                          <w:t>0</w:t>
                        </w:r>
                      </w:ins>
                      <w:ins w:id="6" w:author="Thai Thi Nhi Ha (TTGSNH)" w:date="2025-11-05T09:01:00Z">
                        <w:r w:rsidR="00F30CAE">
                          <w:rPr>
                            <w:rFonts w:asciiTheme="majorHAnsi" w:hAnsiTheme="majorHAnsi" w:cstheme="majorHAnsi"/>
                            <w:sz w:val="20"/>
                            <w:szCs w:val="20"/>
                          </w:rPr>
                          <w:t>5</w:t>
                        </w:r>
                      </w:ins>
                      <w:del w:id="7" w:author="Thai Thi Nhi Ha (TTGSNH)" w:date="2025-11-03T17:31:00Z">
                        <w:r w:rsidDel="008D3279">
                          <w:rPr>
                            <w:rFonts w:asciiTheme="majorHAnsi" w:hAnsiTheme="majorHAnsi" w:cstheme="majorHAnsi"/>
                            <w:sz w:val="20"/>
                            <w:szCs w:val="20"/>
                          </w:rPr>
                          <w:delText>31</w:delText>
                        </w:r>
                      </w:del>
                      <w:r w:rsidRPr="004C7621">
                        <w:rPr>
                          <w:rFonts w:asciiTheme="majorHAnsi" w:hAnsiTheme="majorHAnsi" w:cstheme="majorHAnsi"/>
                          <w:sz w:val="20"/>
                          <w:szCs w:val="20"/>
                        </w:rPr>
                        <w:t>.</w:t>
                      </w:r>
                      <w:r>
                        <w:rPr>
                          <w:rFonts w:asciiTheme="majorHAnsi" w:hAnsiTheme="majorHAnsi" w:cstheme="majorHAnsi"/>
                          <w:sz w:val="20"/>
                          <w:szCs w:val="20"/>
                        </w:rPr>
                        <w:t>1</w:t>
                      </w:r>
                      <w:ins w:id="8" w:author="Thai Thi Nhi Ha (TTGSNH)" w:date="2025-11-03T17:31:00Z">
                        <w:r w:rsidR="008D3279">
                          <w:rPr>
                            <w:rFonts w:asciiTheme="majorHAnsi" w:hAnsiTheme="majorHAnsi" w:cstheme="majorHAnsi"/>
                            <w:sz w:val="20"/>
                            <w:szCs w:val="20"/>
                          </w:rPr>
                          <w:t>1</w:t>
                        </w:r>
                      </w:ins>
                      <w:del w:id="9" w:author="Thai Thi Nhi Ha (TTGSNH)" w:date="2025-11-03T17:31:00Z">
                        <w:r w:rsidDel="008D3279">
                          <w:rPr>
                            <w:rFonts w:asciiTheme="majorHAnsi" w:hAnsiTheme="majorHAnsi" w:cstheme="majorHAnsi"/>
                            <w:sz w:val="20"/>
                            <w:szCs w:val="20"/>
                          </w:rPr>
                          <w:delText>0</w:delText>
                        </w:r>
                      </w:del>
                      <w:r w:rsidRPr="004C7621">
                        <w:rPr>
                          <w:rFonts w:asciiTheme="majorHAnsi" w:hAnsiTheme="majorHAnsi" w:cstheme="majorHAnsi"/>
                          <w:sz w:val="20"/>
                          <w:szCs w:val="20"/>
                        </w:rPr>
                        <w:t>.2025</w:t>
                      </w:r>
                    </w:p>
                  </w:txbxContent>
                </v:textbox>
              </v:rect>
            </w:pict>
          </mc:Fallback>
        </mc:AlternateContent>
      </w:r>
    </w:p>
    <w:p w14:paraId="75D103E2" w14:textId="77777777" w:rsidR="00C81170" w:rsidRPr="00197215" w:rsidRDefault="00C81170" w:rsidP="009F5AAC">
      <w:pPr>
        <w:tabs>
          <w:tab w:val="left" w:pos="3690"/>
          <w:tab w:val="center" w:pos="4572"/>
        </w:tabs>
        <w:spacing w:after="0" w:line="240" w:lineRule="auto"/>
        <w:ind w:firstLine="709"/>
        <w:rPr>
          <w:rFonts w:ascii="Times New Roman" w:eastAsia="Times New Roman" w:hAnsi="Times New Roman"/>
          <w:b/>
          <w:sz w:val="28"/>
          <w:szCs w:val="28"/>
        </w:rPr>
      </w:pPr>
    </w:p>
    <w:p w14:paraId="6E8EF766" w14:textId="77777777" w:rsidR="00197215" w:rsidRPr="00197215" w:rsidRDefault="00197215" w:rsidP="000967A3">
      <w:pPr>
        <w:tabs>
          <w:tab w:val="left" w:pos="3690"/>
          <w:tab w:val="center" w:pos="4572"/>
        </w:tabs>
        <w:spacing w:after="0" w:line="240" w:lineRule="auto"/>
        <w:jc w:val="center"/>
        <w:rPr>
          <w:rFonts w:ascii="Times New Roman" w:eastAsia="Times New Roman" w:hAnsi="Times New Roman"/>
          <w:b/>
          <w:sz w:val="28"/>
          <w:szCs w:val="28"/>
        </w:rPr>
      </w:pPr>
      <w:r w:rsidRPr="00197215">
        <w:rPr>
          <w:rFonts w:ascii="Times New Roman" w:eastAsia="Times New Roman" w:hAnsi="Times New Roman"/>
          <w:b/>
          <w:sz w:val="28"/>
          <w:szCs w:val="28"/>
        </w:rPr>
        <w:t>THÔNG TƯ</w:t>
      </w:r>
      <w:bookmarkStart w:id="5" w:name="_GoBack"/>
      <w:bookmarkEnd w:id="5"/>
    </w:p>
    <w:p w14:paraId="7DB5FF75" w14:textId="4BE76C52" w:rsidR="00197215" w:rsidRPr="00197215" w:rsidRDefault="00197215" w:rsidP="000967A3">
      <w:pPr>
        <w:spacing w:before="120" w:after="0" w:line="240" w:lineRule="auto"/>
        <w:jc w:val="center"/>
        <w:rPr>
          <w:rFonts w:ascii="Times New Roman" w:eastAsia="Times New Roman" w:hAnsi="Times New Roman"/>
          <w:b/>
          <w:sz w:val="28"/>
          <w:szCs w:val="28"/>
        </w:rPr>
      </w:pPr>
      <w:r w:rsidRPr="00197215">
        <w:rPr>
          <w:rFonts w:ascii="Times New Roman" w:eastAsia="Times New Roman" w:hAnsi="Times New Roman"/>
          <w:b/>
          <w:sz w:val="28"/>
          <w:szCs w:val="28"/>
        </w:rPr>
        <w:t>Quy định về hồ sơ, trình tự, thủ tục chấp thuận một số nội dung thay đổi của ngân hàng thương mại, chi nhánh ngân hàng nước ngoài</w:t>
      </w:r>
    </w:p>
    <w:p w14:paraId="4A163200" w14:textId="2FEBD685" w:rsidR="00197215" w:rsidRPr="00197215" w:rsidRDefault="00E42A6A" w:rsidP="009F5AA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6944" behindDoc="0" locked="0" layoutInCell="1" allowOverlap="1" wp14:anchorId="0591826A" wp14:editId="70E4703E">
                <wp:simplePos x="0" y="0"/>
                <wp:positionH relativeFrom="column">
                  <wp:posOffset>1795266</wp:posOffset>
                </wp:positionH>
                <wp:positionV relativeFrom="paragraph">
                  <wp:posOffset>67937</wp:posOffset>
                </wp:positionV>
                <wp:extent cx="224744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2474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2C2C92" id="Straight Connector 7"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41.35pt,5.35pt" to="318.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" strokecolor="#4579b8 [3044]"/>
            </w:pict>
          </mc:Fallback>
        </mc:AlternateContent>
      </w:r>
    </w:p>
    <w:p w14:paraId="3217E672" w14:textId="77777777" w:rsidR="00EC3E4C" w:rsidRPr="00EC3E4C" w:rsidRDefault="00EC3E4C">
      <w:pPr>
        <w:spacing w:before="60" w:after="120" w:line="240" w:lineRule="auto"/>
        <w:ind w:firstLine="567"/>
        <w:jc w:val="both"/>
        <w:rPr>
          <w:rFonts w:asciiTheme="majorHAnsi" w:eastAsia="MS Mincho" w:hAnsiTheme="majorHAnsi" w:cstheme="majorHAnsi"/>
          <w:i/>
          <w:sz w:val="28"/>
          <w:szCs w:val="28"/>
          <w:lang w:val="vi-VN"/>
        </w:rPr>
        <w:pPrChange w:id="6" w:author="Thai Thi Nhi Ha (TTGSNH)" w:date="2025-11-07T13:52:00Z">
          <w:pPr>
            <w:spacing w:before="120" w:after="120" w:line="240" w:lineRule="auto"/>
            <w:ind w:firstLine="567"/>
            <w:jc w:val="both"/>
          </w:pPr>
        </w:pPrChange>
      </w:pPr>
      <w:r w:rsidRPr="00EC3E4C">
        <w:rPr>
          <w:rFonts w:asciiTheme="majorHAnsi" w:eastAsia="MS Mincho" w:hAnsiTheme="majorHAnsi" w:cstheme="majorHAnsi"/>
          <w:i/>
          <w:sz w:val="28"/>
          <w:szCs w:val="28"/>
          <w:lang w:val="vi-VN"/>
        </w:rPr>
        <w:t>Căn cứ Luật Ngân hàng Nhà nước Việt Nam số 46/2010/QH12 đã được sửa đổi, bổ sung một số điều theo Luật số 14/2022/QH15;</w:t>
      </w:r>
    </w:p>
    <w:p w14:paraId="59F07097" w14:textId="1AFD7D56" w:rsidR="00EC3E4C" w:rsidRPr="00EC3E4C" w:rsidRDefault="00EC3E4C">
      <w:pPr>
        <w:spacing w:before="60" w:after="120" w:line="240" w:lineRule="auto"/>
        <w:ind w:firstLine="567"/>
        <w:jc w:val="both"/>
        <w:rPr>
          <w:rFonts w:asciiTheme="majorHAnsi" w:eastAsia="MS Mincho" w:hAnsiTheme="majorHAnsi" w:cstheme="majorHAnsi"/>
          <w:i/>
          <w:sz w:val="28"/>
          <w:szCs w:val="28"/>
          <w:lang w:val="vi-VN"/>
        </w:rPr>
        <w:pPrChange w:id="7" w:author="Thai Thi Nhi Ha (TTGSNH)" w:date="2025-11-07T13:52:00Z">
          <w:pPr>
            <w:spacing w:before="120" w:after="120" w:line="240" w:lineRule="auto"/>
            <w:ind w:firstLine="567"/>
            <w:jc w:val="both"/>
          </w:pPr>
        </w:pPrChange>
      </w:pPr>
      <w:r w:rsidRPr="00EC3E4C">
        <w:rPr>
          <w:rFonts w:asciiTheme="majorHAnsi" w:eastAsia="MS Mincho" w:hAnsiTheme="majorHAnsi" w:cstheme="majorHAnsi"/>
          <w:i/>
          <w:sz w:val="28"/>
          <w:szCs w:val="28"/>
          <w:lang w:val="vi-VN"/>
        </w:rPr>
        <w:t>Căn cứ Luật Các tổ chức tín dụng số 32/2024/QH15 đã được sửa đổi, bổ sung một số điều theo Luật số 43/2024/QH15</w:t>
      </w:r>
      <w:ins w:id="8" w:author="Thai Thi Nhi Ha (TTGSNH)" w:date="2025-11-07T15:14:00Z">
        <w:r w:rsidR="006D16A8">
          <w:rPr>
            <w:rFonts w:asciiTheme="majorHAnsi" w:eastAsia="MS Mincho" w:hAnsiTheme="majorHAnsi" w:cstheme="majorHAnsi"/>
            <w:i/>
            <w:sz w:val="28"/>
            <w:szCs w:val="28"/>
          </w:rPr>
          <w:t xml:space="preserve"> và Luật số 96/2025/QH15</w:t>
        </w:r>
      </w:ins>
      <w:r w:rsidRPr="00EC3E4C">
        <w:rPr>
          <w:rFonts w:asciiTheme="majorHAnsi" w:eastAsia="MS Mincho" w:hAnsiTheme="majorHAnsi" w:cstheme="majorHAnsi"/>
          <w:i/>
          <w:sz w:val="28"/>
          <w:szCs w:val="28"/>
          <w:lang w:val="vi-VN"/>
        </w:rPr>
        <w:t>;</w:t>
      </w:r>
    </w:p>
    <w:p w14:paraId="781C2E23" w14:textId="77777777" w:rsidR="00EC3E4C" w:rsidRPr="00EC3E4C" w:rsidRDefault="00EC3E4C">
      <w:pPr>
        <w:spacing w:before="60" w:after="120" w:line="240" w:lineRule="auto"/>
        <w:ind w:firstLine="567"/>
        <w:jc w:val="both"/>
        <w:rPr>
          <w:rFonts w:asciiTheme="majorHAnsi" w:eastAsia="MS Mincho" w:hAnsiTheme="majorHAnsi" w:cstheme="majorHAnsi"/>
          <w:i/>
          <w:sz w:val="28"/>
          <w:szCs w:val="28"/>
          <w:lang w:val="vi-VN"/>
        </w:rPr>
        <w:pPrChange w:id="9" w:author="Thai Thi Nhi Ha (TTGSNH)" w:date="2025-11-07T13:52:00Z">
          <w:pPr>
            <w:spacing w:before="120" w:after="120" w:line="240" w:lineRule="auto"/>
            <w:ind w:firstLine="567"/>
            <w:jc w:val="both"/>
          </w:pPr>
        </w:pPrChange>
      </w:pPr>
      <w:r w:rsidRPr="00EC3E4C">
        <w:rPr>
          <w:rFonts w:asciiTheme="majorHAnsi" w:eastAsia="MS Mincho" w:hAnsiTheme="majorHAnsi" w:cstheme="majorHAnsi"/>
          <w:i/>
          <w:sz w:val="28"/>
          <w:szCs w:val="28"/>
          <w:lang w:val="vi-VN"/>
        </w:rPr>
        <w:t>Căn cứ Nghị định số 26/2025/NĐ-CP ngày 24 tháng 02 năm 2025 của Chính phủ quy định chức năng, nhiệm vụ, quyền hạn và cơ cấu tổ chức của Ngân hàng Nhà nước Việt Nam;</w:t>
      </w:r>
    </w:p>
    <w:p w14:paraId="6C22FA62" w14:textId="77777777" w:rsidR="00EC3E4C" w:rsidRPr="00EC3E4C" w:rsidRDefault="00EC3E4C">
      <w:pPr>
        <w:spacing w:before="60" w:after="120" w:line="240" w:lineRule="auto"/>
        <w:ind w:firstLine="567"/>
        <w:jc w:val="both"/>
        <w:rPr>
          <w:rFonts w:asciiTheme="majorHAnsi" w:eastAsia="MS Mincho" w:hAnsiTheme="majorHAnsi" w:cstheme="majorHAnsi"/>
          <w:i/>
          <w:sz w:val="28"/>
          <w:szCs w:val="28"/>
          <w:lang w:val="vi-VN"/>
        </w:rPr>
        <w:pPrChange w:id="10" w:author="Thai Thi Nhi Ha (TTGSNH)" w:date="2025-11-07T13:52:00Z">
          <w:pPr>
            <w:spacing w:before="120" w:after="120" w:line="240" w:lineRule="auto"/>
            <w:ind w:firstLine="567"/>
            <w:jc w:val="both"/>
          </w:pPr>
        </w:pPrChange>
      </w:pPr>
      <w:r w:rsidRPr="00EC3E4C">
        <w:rPr>
          <w:rFonts w:asciiTheme="majorHAnsi" w:eastAsia="MS Mincho" w:hAnsiTheme="majorHAnsi" w:cstheme="majorHAnsi"/>
          <w:i/>
          <w:sz w:val="28"/>
          <w:szCs w:val="28"/>
          <w:lang w:val="vi-VN"/>
        </w:rPr>
        <w:t>Theo đề nghị của Cục trưởng Cục An toàn hệ thống các tổ chức tín dụng;</w:t>
      </w:r>
    </w:p>
    <w:p w14:paraId="14AA5ADE" w14:textId="6A625378" w:rsidR="00EC3E4C" w:rsidRDefault="00EC3E4C" w:rsidP="008F3146">
      <w:pPr>
        <w:spacing w:before="60" w:after="120" w:line="240" w:lineRule="auto"/>
        <w:ind w:firstLine="567"/>
        <w:jc w:val="both"/>
        <w:rPr>
          <w:ins w:id="11" w:author="Thai Thi Nhi Ha (TTGSNH)" w:date="2025-11-07T16:00:00Z"/>
          <w:rFonts w:asciiTheme="majorHAnsi" w:eastAsia="MS Mincho" w:hAnsiTheme="majorHAnsi" w:cstheme="majorHAnsi"/>
          <w:i/>
          <w:sz w:val="28"/>
          <w:szCs w:val="28"/>
          <w:lang w:val="vi-VN"/>
        </w:rPr>
      </w:pPr>
      <w:r w:rsidRPr="00EC3E4C">
        <w:rPr>
          <w:rFonts w:asciiTheme="majorHAnsi" w:eastAsia="MS Mincho" w:hAnsiTheme="majorHAnsi" w:cstheme="majorHAnsi"/>
          <w:i/>
          <w:sz w:val="28"/>
          <w:szCs w:val="28"/>
          <w:lang w:val="vi-VN"/>
        </w:rPr>
        <w:t>Thống đốc Ngân hàng Nhà nước Việt Nam ban hành Thông</w:t>
      </w:r>
      <w:r w:rsidR="00F438F7">
        <w:rPr>
          <w:rFonts w:asciiTheme="majorHAnsi" w:eastAsia="MS Mincho" w:hAnsiTheme="majorHAnsi" w:cstheme="majorHAnsi"/>
          <w:i/>
          <w:sz w:val="28"/>
          <w:szCs w:val="28"/>
        </w:rPr>
        <w:t xml:space="preserve"> tư </w:t>
      </w:r>
      <w:r w:rsidRPr="00EC3E4C">
        <w:rPr>
          <w:rFonts w:asciiTheme="majorHAnsi" w:eastAsia="MS Mincho" w:hAnsiTheme="majorHAnsi" w:cstheme="majorHAnsi"/>
          <w:i/>
          <w:sz w:val="28"/>
          <w:szCs w:val="28"/>
          <w:lang w:val="vi-VN"/>
        </w:rPr>
        <w:t>quy định về hồ sơ, trình tự, thủ tục chấp thuận một số nội dung thay đổi của ngân hàng thương mại, chi nhánh ngân hàng nước ngoài.</w:t>
      </w:r>
    </w:p>
    <w:p w14:paraId="592919CE" w14:textId="77777777" w:rsidR="0066182B" w:rsidRDefault="0066182B">
      <w:pPr>
        <w:spacing w:before="60" w:after="120" w:line="240" w:lineRule="auto"/>
        <w:ind w:firstLine="567"/>
        <w:jc w:val="both"/>
        <w:rPr>
          <w:rFonts w:asciiTheme="majorHAnsi" w:eastAsia="MS Mincho" w:hAnsiTheme="majorHAnsi" w:cstheme="majorHAnsi"/>
          <w:i/>
          <w:sz w:val="28"/>
          <w:szCs w:val="28"/>
          <w:lang w:val="vi-VN"/>
        </w:rPr>
        <w:pPrChange w:id="12" w:author="Thai Thi Nhi Ha (TTGSNH)" w:date="2025-11-07T13:52:00Z">
          <w:pPr>
            <w:spacing w:before="120" w:after="120" w:line="240" w:lineRule="auto"/>
            <w:ind w:firstLine="567"/>
            <w:jc w:val="both"/>
          </w:pPr>
        </w:pPrChange>
      </w:pPr>
    </w:p>
    <w:p w14:paraId="76209FF7" w14:textId="50818A7A" w:rsidR="00197215" w:rsidRPr="001E4476" w:rsidRDefault="00197215">
      <w:pPr>
        <w:spacing w:after="0" w:line="240" w:lineRule="auto"/>
        <w:jc w:val="center"/>
        <w:rPr>
          <w:rFonts w:asciiTheme="majorHAnsi" w:eastAsia="Times New Roman" w:hAnsiTheme="majorHAnsi" w:cstheme="majorHAnsi"/>
          <w:b/>
          <w:sz w:val="28"/>
          <w:szCs w:val="28"/>
        </w:rPr>
        <w:pPrChange w:id="13" w:author="Thai Thi Nhi Ha (TTGSNH)" w:date="2025-11-07T16:00:00Z">
          <w:pPr>
            <w:spacing w:before="240" w:after="120" w:line="240" w:lineRule="auto"/>
            <w:jc w:val="center"/>
          </w:pPr>
        </w:pPrChange>
      </w:pPr>
      <w:r w:rsidRPr="001E4476">
        <w:rPr>
          <w:rFonts w:asciiTheme="majorHAnsi" w:eastAsia="Times New Roman" w:hAnsiTheme="majorHAnsi" w:cstheme="majorHAnsi"/>
          <w:b/>
          <w:sz w:val="28"/>
          <w:szCs w:val="28"/>
        </w:rPr>
        <w:t>Chương I</w:t>
      </w:r>
    </w:p>
    <w:p w14:paraId="5CA5AF41" w14:textId="77777777" w:rsidR="00197215" w:rsidRPr="001E4476" w:rsidRDefault="00197215">
      <w:pPr>
        <w:spacing w:after="0" w:line="240" w:lineRule="auto"/>
        <w:jc w:val="center"/>
        <w:rPr>
          <w:rFonts w:asciiTheme="majorHAnsi" w:eastAsia="Times New Roman" w:hAnsiTheme="majorHAnsi" w:cstheme="majorHAnsi"/>
          <w:b/>
          <w:sz w:val="28"/>
          <w:szCs w:val="28"/>
        </w:rPr>
        <w:pPrChange w:id="14" w:author="Thai Thi Nhi Ha (TTGSNH)" w:date="2025-11-07T16:00:00Z">
          <w:pPr>
            <w:spacing w:before="120" w:after="120" w:line="240" w:lineRule="auto"/>
            <w:jc w:val="center"/>
          </w:pPr>
        </w:pPrChange>
      </w:pPr>
      <w:r w:rsidRPr="001E4476">
        <w:rPr>
          <w:rFonts w:asciiTheme="majorHAnsi" w:eastAsia="Times New Roman" w:hAnsiTheme="majorHAnsi" w:cstheme="majorHAnsi"/>
          <w:b/>
          <w:sz w:val="28"/>
          <w:szCs w:val="28"/>
        </w:rPr>
        <w:t xml:space="preserve"> NHỮNG QUY ĐỊNH CHUNG</w:t>
      </w:r>
    </w:p>
    <w:p w14:paraId="7E38F6D5" w14:textId="77777777" w:rsidR="0066182B" w:rsidRDefault="0066182B" w:rsidP="008F3146">
      <w:pPr>
        <w:keepNext/>
        <w:numPr>
          <w:ilvl w:val="1"/>
          <w:numId w:val="0"/>
        </w:numPr>
        <w:spacing w:before="60" w:after="120" w:line="240" w:lineRule="auto"/>
        <w:ind w:firstLine="567"/>
        <w:outlineLvl w:val="1"/>
        <w:rPr>
          <w:ins w:id="15" w:author="Thai Thi Nhi Ha (TTGSNH)" w:date="2025-11-07T16:00:00Z"/>
          <w:rFonts w:asciiTheme="majorHAnsi" w:eastAsia="Times New Roman" w:hAnsiTheme="majorHAnsi" w:cstheme="majorHAnsi"/>
          <w:b/>
          <w:sz w:val="28"/>
          <w:szCs w:val="28"/>
        </w:rPr>
      </w:pPr>
    </w:p>
    <w:p w14:paraId="5B413970" w14:textId="7B86D226" w:rsidR="00197215" w:rsidRPr="001E4476" w:rsidRDefault="00CD1FD6">
      <w:pPr>
        <w:keepNext/>
        <w:numPr>
          <w:ilvl w:val="1"/>
          <w:numId w:val="0"/>
        </w:numPr>
        <w:spacing w:before="60" w:after="60" w:line="240" w:lineRule="auto"/>
        <w:ind w:firstLine="567"/>
        <w:outlineLvl w:val="1"/>
        <w:rPr>
          <w:rFonts w:asciiTheme="majorHAnsi" w:eastAsia="Times New Roman" w:hAnsiTheme="majorHAnsi" w:cstheme="majorHAnsi"/>
          <w:b/>
          <w:sz w:val="28"/>
          <w:szCs w:val="28"/>
        </w:rPr>
        <w:pPrChange w:id="16" w:author="Thai Thi Nhi Ha (TTGSNH)" w:date="2025-11-07T16:03:00Z">
          <w:pPr>
            <w:keepNext/>
            <w:numPr>
              <w:ilvl w:val="1"/>
            </w:numPr>
            <w:spacing w:before="120" w:after="120" w:line="240" w:lineRule="auto"/>
            <w:ind w:firstLine="567"/>
            <w:outlineLvl w:val="1"/>
          </w:pPr>
        </w:pPrChange>
      </w:pPr>
      <w:r w:rsidRPr="001E4476">
        <w:rPr>
          <w:rFonts w:asciiTheme="majorHAnsi" w:eastAsia="Times New Roman" w:hAnsiTheme="majorHAnsi" w:cstheme="majorHAnsi"/>
          <w:b/>
          <w:sz w:val="28"/>
          <w:szCs w:val="28"/>
        </w:rPr>
        <w:t>Điều 1</w:t>
      </w:r>
      <w:r w:rsidR="00197215" w:rsidRPr="001E4476">
        <w:rPr>
          <w:rFonts w:asciiTheme="majorHAnsi" w:eastAsia="Times New Roman" w:hAnsiTheme="majorHAnsi" w:cstheme="majorHAnsi"/>
          <w:b/>
          <w:sz w:val="28"/>
          <w:szCs w:val="28"/>
        </w:rPr>
        <w:t xml:space="preserve">. Phạm </w:t>
      </w:r>
      <w:proofErr w:type="gramStart"/>
      <w:r w:rsidR="00197215" w:rsidRPr="001E4476">
        <w:rPr>
          <w:rFonts w:asciiTheme="majorHAnsi" w:eastAsia="Times New Roman" w:hAnsiTheme="majorHAnsi" w:cstheme="majorHAnsi"/>
          <w:b/>
          <w:sz w:val="28"/>
          <w:szCs w:val="28"/>
        </w:rPr>
        <w:t>vi</w:t>
      </w:r>
      <w:proofErr w:type="gramEnd"/>
      <w:r w:rsidR="00197215" w:rsidRPr="001E4476">
        <w:rPr>
          <w:rFonts w:asciiTheme="majorHAnsi" w:eastAsia="Times New Roman" w:hAnsiTheme="majorHAnsi" w:cstheme="majorHAnsi"/>
          <w:b/>
          <w:sz w:val="28"/>
          <w:szCs w:val="28"/>
        </w:rPr>
        <w:t xml:space="preserve"> điều chỉnh</w:t>
      </w:r>
    </w:p>
    <w:p w14:paraId="70455BF2"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rPr>
        <w:pPrChange w:id="17"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rPr>
        <w:t>1. Thông tư này quy định về:</w:t>
      </w:r>
    </w:p>
    <w:p w14:paraId="2FE54016" w14:textId="0297A317" w:rsidR="00197215" w:rsidRPr="001E4476" w:rsidRDefault="00197215">
      <w:pPr>
        <w:spacing w:before="60" w:after="60" w:line="240" w:lineRule="auto"/>
        <w:ind w:firstLine="567"/>
        <w:jc w:val="both"/>
        <w:rPr>
          <w:rFonts w:asciiTheme="majorHAnsi" w:eastAsia="Times New Roman" w:hAnsiTheme="majorHAnsi" w:cstheme="majorHAnsi"/>
          <w:sz w:val="28"/>
          <w:szCs w:val="28"/>
        </w:rPr>
        <w:pPrChange w:id="18" w:author="Thai Thi Nhi Ha (TTGSNH)" w:date="2025-11-07T16:03:00Z">
          <w:pPr>
            <w:spacing w:before="120" w:after="120" w:line="240" w:lineRule="auto"/>
            <w:ind w:firstLine="567"/>
            <w:jc w:val="both"/>
          </w:pPr>
        </w:pPrChange>
      </w:pPr>
      <w:bookmarkStart w:id="19" w:name="_Hlk209777012"/>
      <w:r w:rsidRPr="001E4476">
        <w:rPr>
          <w:rFonts w:asciiTheme="majorHAnsi" w:eastAsia="Times New Roman" w:hAnsiTheme="majorHAnsi" w:cstheme="majorHAnsi"/>
          <w:sz w:val="28"/>
          <w:szCs w:val="28"/>
        </w:rPr>
        <w:t>a) Hồ</w:t>
      </w:r>
      <w:r w:rsidR="00E732BA">
        <w:rPr>
          <w:rFonts w:asciiTheme="majorHAnsi" w:eastAsia="Times New Roman" w:hAnsiTheme="majorHAnsi" w:cstheme="majorHAnsi"/>
          <w:sz w:val="28"/>
          <w:szCs w:val="28"/>
        </w:rPr>
        <w:t xml:space="preserve"> sơ</w:t>
      </w:r>
      <w:r w:rsidRPr="001E4476">
        <w:rPr>
          <w:rFonts w:asciiTheme="majorHAnsi" w:eastAsia="Times New Roman" w:hAnsiTheme="majorHAnsi" w:cstheme="majorHAnsi"/>
          <w:sz w:val="28"/>
          <w:szCs w:val="28"/>
        </w:rPr>
        <w:t>, thủ tục chấp thuận thay đổi, việc sửa đổi, bổ sung Giấy phép thành lập và hoạt động của ngân hàng thương mại, Giấy phép thành lập chi nhánh ngân hàng nước ngoài (sau đây gọi là Giấy phép) đối với các nội dung sau:</w:t>
      </w:r>
    </w:p>
    <w:p w14:paraId="08D8587F"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rPr>
        <w:pPrChange w:id="20"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rPr>
        <w:t>(i) Thay đổi tên, địa điểm đặt trụ sở chính của ngân hàng thương mại; thay đổi tên, địa điểm đặt trụ sở của chi nhánh ngân hàng nước ngoài;</w:t>
      </w:r>
    </w:p>
    <w:p w14:paraId="6EC7C511" w14:textId="6AAC5427" w:rsidR="00197215" w:rsidRPr="001E4476" w:rsidDel="00C55BF6" w:rsidRDefault="00197215">
      <w:pPr>
        <w:spacing w:before="60" w:after="60" w:line="240" w:lineRule="auto"/>
        <w:ind w:firstLine="567"/>
        <w:jc w:val="both"/>
        <w:rPr>
          <w:del w:id="21" w:author="Thai Thi Nhi Ha (TTGSNH)" w:date="2025-11-05T16:25:00Z"/>
          <w:rFonts w:asciiTheme="majorHAnsi" w:eastAsia="Times New Roman" w:hAnsiTheme="majorHAnsi" w:cstheme="majorHAnsi"/>
          <w:sz w:val="28"/>
          <w:szCs w:val="28"/>
        </w:rPr>
        <w:pPrChange w:id="22"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rPr>
        <w:t>(ii) Tăng mức vốn điều lệ của ngân hàng thương mại, mức vốn được cấp của chi nhánh ngân hàng nước ngoài;</w:t>
      </w:r>
    </w:p>
    <w:p w14:paraId="5006AA0C" w14:textId="587A661D" w:rsidR="0059252D" w:rsidRPr="00E56C4F" w:rsidRDefault="00197215">
      <w:pPr>
        <w:spacing w:before="60" w:after="60" w:line="240" w:lineRule="auto"/>
        <w:ind w:firstLine="567"/>
        <w:jc w:val="both"/>
        <w:rPr>
          <w:rFonts w:asciiTheme="majorHAnsi" w:eastAsia="Times New Roman" w:hAnsiTheme="majorHAnsi" w:cstheme="majorHAnsi"/>
          <w:i/>
          <w:iCs/>
          <w:sz w:val="28"/>
          <w:szCs w:val="28"/>
        </w:rPr>
        <w:pPrChange w:id="23" w:author="Thai Thi Nhi Ha (TTGSNH)" w:date="2025-11-07T16:03:00Z">
          <w:pPr>
            <w:spacing w:before="120" w:after="120" w:line="240" w:lineRule="auto"/>
            <w:ind w:firstLine="567"/>
            <w:jc w:val="both"/>
          </w:pPr>
        </w:pPrChange>
      </w:pPr>
      <w:del w:id="24" w:author="Thai Thi Nhi Ha (TTGSNH)" w:date="2025-11-05T16:25:00Z">
        <w:r w:rsidRPr="00E56C4F" w:rsidDel="00C55BF6">
          <w:rPr>
            <w:rFonts w:asciiTheme="majorHAnsi" w:eastAsia="Times New Roman" w:hAnsiTheme="majorHAnsi" w:cstheme="majorHAnsi"/>
            <w:i/>
            <w:iCs/>
            <w:sz w:val="28"/>
            <w:szCs w:val="28"/>
          </w:rPr>
          <w:delText xml:space="preserve">(iii) </w:delText>
        </w:r>
        <w:r w:rsidR="000E4BDF" w:rsidRPr="00E56C4F" w:rsidDel="00C55BF6">
          <w:rPr>
            <w:rFonts w:asciiTheme="majorHAnsi" w:eastAsia="Times New Roman" w:hAnsiTheme="majorHAnsi" w:cstheme="majorHAnsi"/>
            <w:i/>
            <w:iCs/>
            <w:sz w:val="28"/>
            <w:szCs w:val="28"/>
          </w:rPr>
          <w:delText xml:space="preserve">Giảm mức vốn điều lệ của ngân hàng thương mại cổ phần thông qua việc mua lại cổ phần </w:delText>
        </w:r>
        <w:r w:rsidR="00D64383" w:rsidDel="00C55BF6">
          <w:rPr>
            <w:rFonts w:asciiTheme="majorHAnsi" w:eastAsia="Times New Roman" w:hAnsiTheme="majorHAnsi" w:cstheme="majorHAnsi"/>
            <w:i/>
            <w:iCs/>
            <w:sz w:val="28"/>
            <w:szCs w:val="28"/>
          </w:rPr>
          <w:delText xml:space="preserve">theo yêu cầu </w:delText>
        </w:r>
        <w:r w:rsidR="000E4BDF" w:rsidRPr="00E56C4F" w:rsidDel="00C55BF6">
          <w:rPr>
            <w:rFonts w:asciiTheme="majorHAnsi" w:eastAsia="Times New Roman" w:hAnsiTheme="majorHAnsi" w:cstheme="majorHAnsi"/>
            <w:i/>
            <w:iCs/>
            <w:sz w:val="28"/>
            <w:szCs w:val="28"/>
          </w:rPr>
          <w:delText>của cổ đông</w:delText>
        </w:r>
        <w:r w:rsidR="00D64383" w:rsidDel="00C55BF6">
          <w:rPr>
            <w:rFonts w:asciiTheme="majorHAnsi" w:eastAsia="Times New Roman" w:hAnsiTheme="majorHAnsi" w:cstheme="majorHAnsi"/>
            <w:i/>
            <w:iCs/>
            <w:sz w:val="28"/>
            <w:szCs w:val="28"/>
          </w:rPr>
          <w:delText xml:space="preserve"> hoặc</w:delText>
        </w:r>
        <w:r w:rsidR="000E4BDF" w:rsidRPr="00E56C4F" w:rsidDel="00C55BF6">
          <w:rPr>
            <w:rFonts w:asciiTheme="majorHAnsi" w:eastAsia="Times New Roman" w:hAnsiTheme="majorHAnsi" w:cstheme="majorHAnsi"/>
            <w:i/>
            <w:iCs/>
            <w:sz w:val="28"/>
            <w:szCs w:val="28"/>
          </w:rPr>
          <w:delText xml:space="preserve"> theo quyết định của ngân hàng;</w:delText>
        </w:r>
        <w:r w:rsidR="00F50272" w:rsidDel="00C55BF6">
          <w:rPr>
            <w:rFonts w:asciiTheme="majorHAnsi" w:eastAsia="Times New Roman" w:hAnsiTheme="majorHAnsi" w:cstheme="majorHAnsi"/>
            <w:i/>
            <w:iCs/>
            <w:sz w:val="28"/>
            <w:szCs w:val="28"/>
          </w:rPr>
          <w:delText xml:space="preserve"> </w:delText>
        </w:r>
      </w:del>
      <w:ins w:id="25" w:author="Thai Thi Nhi Ha (TTGSNH)" w:date="2025-11-05T16:25:00Z">
        <w:r w:rsidR="00C55BF6">
          <w:rPr>
            <w:rFonts w:asciiTheme="majorHAnsi" w:eastAsia="Times New Roman" w:hAnsiTheme="majorHAnsi" w:cstheme="majorHAnsi"/>
            <w:i/>
            <w:iCs/>
            <w:sz w:val="28"/>
            <w:szCs w:val="28"/>
          </w:rPr>
          <w:t xml:space="preserve"> </w:t>
        </w:r>
      </w:ins>
    </w:p>
    <w:p w14:paraId="00E02194" w14:textId="62D72B62" w:rsidR="00197215" w:rsidRPr="001E4476" w:rsidRDefault="000E4BDF">
      <w:pPr>
        <w:spacing w:before="60" w:after="60" w:line="240" w:lineRule="auto"/>
        <w:ind w:firstLine="567"/>
        <w:jc w:val="both"/>
        <w:rPr>
          <w:rFonts w:asciiTheme="majorHAnsi" w:eastAsia="Times New Roman" w:hAnsiTheme="majorHAnsi" w:cstheme="majorHAnsi"/>
          <w:sz w:val="28"/>
          <w:szCs w:val="28"/>
        </w:rPr>
        <w:pPrChange w:id="26" w:author="Thai Thi Nhi Ha (TTGSNH)" w:date="2025-11-07T16:03:00Z">
          <w:pPr>
            <w:spacing w:before="120" w:after="120" w:line="240" w:lineRule="auto"/>
            <w:ind w:firstLine="567"/>
            <w:jc w:val="both"/>
          </w:pPr>
        </w:pPrChange>
      </w:pPr>
      <w:r>
        <w:rPr>
          <w:rFonts w:asciiTheme="majorHAnsi" w:eastAsia="Times New Roman" w:hAnsiTheme="majorHAnsi" w:cstheme="majorHAnsi"/>
          <w:sz w:val="28"/>
          <w:szCs w:val="28"/>
        </w:rPr>
        <w:t>(</w:t>
      </w:r>
      <w:r w:rsidR="00F50272">
        <w:rPr>
          <w:rFonts w:asciiTheme="majorHAnsi" w:eastAsia="Times New Roman" w:hAnsiTheme="majorHAnsi" w:cstheme="majorHAnsi"/>
          <w:sz w:val="28"/>
          <w:szCs w:val="28"/>
        </w:rPr>
        <w:t>i</w:t>
      </w:r>
      <w:ins w:id="27" w:author="Thai Thi Nhi Ha (TTGSNH)" w:date="2025-11-05T16:25:00Z">
        <w:r w:rsidR="00C55BF6">
          <w:rPr>
            <w:rFonts w:asciiTheme="majorHAnsi" w:eastAsia="Times New Roman" w:hAnsiTheme="majorHAnsi" w:cstheme="majorHAnsi"/>
            <w:sz w:val="28"/>
            <w:szCs w:val="28"/>
          </w:rPr>
          <w:t>ii</w:t>
        </w:r>
      </w:ins>
      <w:del w:id="28" w:author="Thai Thi Nhi Ha (TTGSNH)" w:date="2025-11-05T16:25:00Z">
        <w:r w:rsidDel="00C55BF6">
          <w:rPr>
            <w:rFonts w:asciiTheme="majorHAnsi" w:eastAsia="Times New Roman" w:hAnsiTheme="majorHAnsi" w:cstheme="majorHAnsi"/>
            <w:sz w:val="28"/>
            <w:szCs w:val="28"/>
          </w:rPr>
          <w:delText>v</w:delText>
        </w:r>
      </w:del>
      <w:r>
        <w:rPr>
          <w:rFonts w:asciiTheme="majorHAnsi" w:eastAsia="Times New Roman" w:hAnsiTheme="majorHAnsi" w:cstheme="majorHAnsi"/>
          <w:sz w:val="28"/>
          <w:szCs w:val="28"/>
        </w:rPr>
        <w:t xml:space="preserve">) </w:t>
      </w:r>
      <w:r w:rsidR="00197215" w:rsidRPr="00933720">
        <w:rPr>
          <w:rFonts w:asciiTheme="majorHAnsi" w:eastAsia="Times New Roman" w:hAnsiTheme="majorHAnsi" w:cstheme="majorHAnsi"/>
          <w:strike/>
          <w:sz w:val="28"/>
          <w:szCs w:val="28"/>
          <w:rPrChange w:id="29" w:author="Windows User" w:date="2025-11-03T07:56:00Z">
            <w:rPr>
              <w:rFonts w:asciiTheme="majorHAnsi" w:eastAsia="Times New Roman" w:hAnsiTheme="majorHAnsi" w:cstheme="majorHAnsi"/>
              <w:sz w:val="28"/>
              <w:szCs w:val="28"/>
            </w:rPr>
          </w:rPrChange>
        </w:rPr>
        <w:t>Gia hạn</w:t>
      </w:r>
      <w:r w:rsidR="00197215" w:rsidRPr="001E4476">
        <w:rPr>
          <w:rFonts w:asciiTheme="majorHAnsi" w:eastAsia="Times New Roman" w:hAnsiTheme="majorHAnsi" w:cstheme="majorHAnsi"/>
          <w:sz w:val="28"/>
          <w:szCs w:val="28"/>
        </w:rPr>
        <w:t xml:space="preserve"> </w:t>
      </w:r>
      <w:ins w:id="30" w:author="Windows User" w:date="2025-11-03T07:56:00Z">
        <w:r w:rsidR="00933720">
          <w:rPr>
            <w:rFonts w:asciiTheme="majorHAnsi" w:eastAsia="Times New Roman" w:hAnsiTheme="majorHAnsi" w:cstheme="majorHAnsi"/>
            <w:sz w:val="28"/>
            <w:szCs w:val="28"/>
          </w:rPr>
          <w:t xml:space="preserve">Thay đổi </w:t>
        </w:r>
      </w:ins>
      <w:r w:rsidR="00197215" w:rsidRPr="001E4476">
        <w:rPr>
          <w:rFonts w:asciiTheme="majorHAnsi" w:eastAsia="Times New Roman" w:hAnsiTheme="majorHAnsi" w:cstheme="majorHAnsi"/>
          <w:sz w:val="28"/>
          <w:szCs w:val="28"/>
        </w:rPr>
        <w:t>thời hạn hoạt động;</w:t>
      </w:r>
    </w:p>
    <w:p w14:paraId="3174DCBE" w14:textId="0E585FC2" w:rsidR="007510B6" w:rsidRPr="00834BAE" w:rsidRDefault="00197215">
      <w:pPr>
        <w:spacing w:before="60" w:after="60" w:line="240" w:lineRule="auto"/>
        <w:ind w:firstLine="567"/>
        <w:jc w:val="both"/>
        <w:rPr>
          <w:rFonts w:ascii="Times New Roman" w:hAnsi="Times New Roman"/>
          <w:sz w:val="28"/>
          <w:szCs w:val="28"/>
        </w:rPr>
        <w:pPrChange w:id="31"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rPr>
        <w:t xml:space="preserve">b) </w:t>
      </w:r>
      <w:r w:rsidR="007510B6" w:rsidRPr="00834BAE">
        <w:rPr>
          <w:rFonts w:ascii="Times New Roman" w:hAnsi="Times New Roman"/>
          <w:sz w:val="28"/>
          <w:szCs w:val="28"/>
        </w:rPr>
        <w:t>Hồ sơ, thủ tục chấp thuận các nội dung thay đổi của ngân hàng thương mại, chi nhánh ngân hàng nước ngoài:</w:t>
      </w:r>
    </w:p>
    <w:p w14:paraId="6B4544C8" w14:textId="77777777" w:rsidR="007510B6" w:rsidRPr="00834BAE" w:rsidRDefault="007510B6">
      <w:pPr>
        <w:spacing w:before="60" w:after="60" w:line="240" w:lineRule="auto"/>
        <w:ind w:firstLine="567"/>
        <w:jc w:val="both"/>
        <w:rPr>
          <w:rFonts w:ascii="Times New Roman" w:hAnsi="Times New Roman"/>
          <w:sz w:val="28"/>
          <w:szCs w:val="28"/>
        </w:rPr>
        <w:pPrChange w:id="32" w:author="Thai Thi Nhi Ha (TTGSNH)" w:date="2025-11-07T16:03:00Z">
          <w:pPr>
            <w:spacing w:before="120" w:after="120" w:line="240" w:lineRule="auto"/>
            <w:ind w:firstLine="567"/>
            <w:jc w:val="both"/>
          </w:pPr>
        </w:pPrChange>
      </w:pPr>
      <w:r w:rsidRPr="00834BAE">
        <w:rPr>
          <w:rFonts w:ascii="Times New Roman" w:hAnsi="Times New Roman"/>
          <w:sz w:val="28"/>
          <w:szCs w:val="28"/>
        </w:rPr>
        <w:t>(i) Mua bán, chuyển nhượng phần vốn góp của chủ sở hữu ngân hàng thương mại trách nhiệm hữu hạn một thành viên; mua</w:t>
      </w:r>
      <w:r w:rsidRPr="008622CA">
        <w:rPr>
          <w:rFonts w:ascii="Times New Roman" w:hAnsi="Times New Roman"/>
          <w:i/>
          <w:sz w:val="28"/>
          <w:szCs w:val="28"/>
        </w:rPr>
        <w:t>,</w:t>
      </w:r>
      <w:r w:rsidRPr="00834BAE">
        <w:rPr>
          <w:rFonts w:ascii="Times New Roman" w:hAnsi="Times New Roman"/>
          <w:sz w:val="28"/>
          <w:szCs w:val="28"/>
        </w:rPr>
        <w:t xml:space="preserve"> bán, chuyển nhượng phần vốn góp </w:t>
      </w:r>
      <w:r w:rsidRPr="00834BAE">
        <w:rPr>
          <w:rFonts w:ascii="Times New Roman" w:hAnsi="Times New Roman"/>
          <w:sz w:val="28"/>
          <w:szCs w:val="28"/>
        </w:rPr>
        <w:lastRenderedPageBreak/>
        <w:t>của thành viên góp vốn của ngân hàng thương mại trách nhiệm hữu hạn hai thành viên trở lên;</w:t>
      </w:r>
    </w:p>
    <w:p w14:paraId="5B6C973E" w14:textId="77777777" w:rsidR="007510B6" w:rsidRPr="00834BAE" w:rsidRDefault="007510B6">
      <w:pPr>
        <w:spacing w:before="60" w:after="60" w:line="240" w:lineRule="auto"/>
        <w:ind w:firstLine="567"/>
        <w:jc w:val="both"/>
        <w:rPr>
          <w:rFonts w:ascii="Times New Roman" w:hAnsi="Times New Roman"/>
          <w:sz w:val="28"/>
          <w:szCs w:val="28"/>
        </w:rPr>
        <w:pPrChange w:id="33" w:author="Thai Thi Nhi Ha (TTGSNH)" w:date="2025-11-07T16:03:00Z">
          <w:pPr>
            <w:spacing w:before="120" w:after="120" w:line="240" w:lineRule="auto"/>
            <w:ind w:firstLine="567"/>
            <w:jc w:val="both"/>
          </w:pPr>
        </w:pPrChange>
      </w:pPr>
      <w:r w:rsidRPr="00834BAE">
        <w:rPr>
          <w:rFonts w:ascii="Times New Roman" w:hAnsi="Times New Roman"/>
          <w:sz w:val="28"/>
          <w:szCs w:val="28"/>
        </w:rPr>
        <w:t>(ii) Mua, nhận chuyển nhượng cổ phần dẫn đến trở thành cổ đông lớn của ngân hàng thương mại;</w:t>
      </w:r>
    </w:p>
    <w:p w14:paraId="6FF2FB04" w14:textId="77777777" w:rsidR="00197215" w:rsidRPr="001E4476" w:rsidRDefault="007510B6">
      <w:pPr>
        <w:spacing w:before="60" w:after="60" w:line="240" w:lineRule="auto"/>
        <w:ind w:firstLine="567"/>
        <w:jc w:val="both"/>
        <w:rPr>
          <w:rFonts w:asciiTheme="majorHAnsi" w:eastAsia="Times New Roman" w:hAnsiTheme="majorHAnsi" w:cstheme="majorHAnsi"/>
          <w:sz w:val="28"/>
          <w:szCs w:val="28"/>
          <w:lang w:val="sv-SE"/>
        </w:rPr>
        <w:pPrChange w:id="34" w:author="Thai Thi Nhi Ha (TTGSNH)" w:date="2025-11-07T16:03:00Z">
          <w:pPr>
            <w:spacing w:before="120" w:after="120" w:line="240" w:lineRule="auto"/>
            <w:ind w:firstLine="567"/>
            <w:jc w:val="both"/>
          </w:pPr>
        </w:pPrChange>
      </w:pPr>
      <w:r w:rsidRPr="00834BAE">
        <w:rPr>
          <w:rFonts w:ascii="Times New Roman" w:hAnsi="Times New Roman"/>
          <w:sz w:val="28"/>
          <w:szCs w:val="28"/>
        </w:rPr>
        <w:t>(iii) Tạm ngừng giao dịch từ 05 ngày làm việc trở lên, trừ trường hợp tạm ngừng giao dịch do sự kiện bất khả kháng.</w:t>
      </w:r>
    </w:p>
    <w:bookmarkEnd w:id="19"/>
    <w:p w14:paraId="7EEFB96C" w14:textId="6D85CA99" w:rsidR="00445ACB" w:rsidRPr="00445ACB" w:rsidRDefault="00991DA0">
      <w:pPr>
        <w:spacing w:before="60" w:after="60" w:line="240" w:lineRule="auto"/>
        <w:ind w:firstLine="567"/>
        <w:jc w:val="both"/>
        <w:rPr>
          <w:ins w:id="35" w:author="Thai Thi Nhi Ha (TTGSNH)" w:date="2025-11-04T16:51:00Z"/>
          <w:rFonts w:asciiTheme="majorHAnsi" w:eastAsia="Times New Roman" w:hAnsiTheme="majorHAnsi" w:cstheme="majorHAnsi"/>
          <w:i/>
          <w:iCs/>
          <w:sz w:val="28"/>
          <w:szCs w:val="28"/>
          <w:lang w:val="sv-SE"/>
        </w:rPr>
        <w:pPrChange w:id="36" w:author="Thai Thi Nhi Ha (TTGSNH)" w:date="2025-11-07T16:03:00Z">
          <w:pPr>
            <w:spacing w:before="120" w:after="120" w:line="240" w:lineRule="auto"/>
            <w:ind w:firstLine="567"/>
            <w:jc w:val="both"/>
          </w:pPr>
        </w:pPrChange>
      </w:pPr>
      <w:r w:rsidRPr="00991DA0">
        <w:rPr>
          <w:rFonts w:asciiTheme="majorHAnsi" w:eastAsia="Times New Roman" w:hAnsiTheme="majorHAnsi" w:cstheme="majorHAnsi"/>
          <w:sz w:val="28"/>
          <w:szCs w:val="28"/>
          <w:lang w:val="sv-SE"/>
        </w:rPr>
        <w:t>2. Việc mua bán, chuyển nhượng cổ phần, phần vốn góp</w:t>
      </w:r>
      <w:del w:id="37" w:author="Thai Thi Nhi Ha (TTGSNH)" w:date="2025-11-05T16:25:00Z">
        <w:r w:rsidR="000D2072" w:rsidDel="00C55BF6">
          <w:rPr>
            <w:rFonts w:asciiTheme="majorHAnsi" w:eastAsia="Times New Roman" w:hAnsiTheme="majorHAnsi" w:cstheme="majorHAnsi"/>
            <w:sz w:val="28"/>
            <w:szCs w:val="28"/>
            <w:lang w:val="sv-SE"/>
          </w:rPr>
          <w:delText>,</w:delText>
        </w:r>
      </w:del>
      <w:r w:rsidRPr="00991DA0">
        <w:rPr>
          <w:rFonts w:asciiTheme="majorHAnsi" w:eastAsia="Times New Roman" w:hAnsiTheme="majorHAnsi" w:cstheme="majorHAnsi"/>
          <w:sz w:val="28"/>
          <w:szCs w:val="28"/>
          <w:lang w:val="sv-SE"/>
        </w:rPr>
        <w:t xml:space="preserve"> </w:t>
      </w:r>
      <w:del w:id="38" w:author="Thai Thi Nhi Ha (TTGSNH)" w:date="2025-11-05T16:25:00Z">
        <w:r w:rsidRPr="00991DA0" w:rsidDel="00C55BF6">
          <w:rPr>
            <w:rFonts w:asciiTheme="majorHAnsi" w:eastAsia="Times New Roman" w:hAnsiTheme="majorHAnsi" w:cstheme="majorHAnsi"/>
            <w:i/>
            <w:iCs/>
            <w:sz w:val="28"/>
            <w:szCs w:val="28"/>
            <w:lang w:val="sv-SE"/>
          </w:rPr>
          <w:delText xml:space="preserve">mua lại cổ phần </w:delText>
        </w:r>
      </w:del>
      <w:r w:rsidRPr="00991DA0">
        <w:rPr>
          <w:rFonts w:asciiTheme="majorHAnsi" w:eastAsia="Times New Roman" w:hAnsiTheme="majorHAnsi" w:cstheme="majorHAnsi"/>
          <w:sz w:val="28"/>
          <w:szCs w:val="28"/>
          <w:lang w:val="sv-SE"/>
        </w:rPr>
        <w:t>dẫn đến chuyển đổi hình thức pháp lý của ngân hàng thương mại</w:t>
      </w:r>
      <w:r w:rsidRPr="00991DA0">
        <w:rPr>
          <w:rFonts w:asciiTheme="majorHAnsi" w:eastAsia="Times New Roman" w:hAnsiTheme="majorHAnsi" w:cstheme="majorHAnsi"/>
          <w:i/>
          <w:iCs/>
          <w:sz w:val="28"/>
          <w:szCs w:val="28"/>
          <w:lang w:val="sv-SE"/>
        </w:rPr>
        <w:t xml:space="preserve"> </w:t>
      </w:r>
      <w:r w:rsidRPr="00991DA0">
        <w:rPr>
          <w:rFonts w:asciiTheme="majorHAnsi" w:eastAsia="Times New Roman" w:hAnsiTheme="majorHAnsi" w:cstheme="majorHAnsi"/>
          <w:sz w:val="28"/>
          <w:szCs w:val="28"/>
          <w:lang w:val="sv-SE"/>
        </w:rPr>
        <w:t>thực hiện theo quy định của Ngân hàng Nhà nước và quy định của pháp luật có liên quan.</w:t>
      </w:r>
      <w:ins w:id="39" w:author="Thai Thi Nhi Ha (TTGSNH)" w:date="2025-11-05T11:42:00Z">
        <w:r w:rsidR="00E12356">
          <w:rPr>
            <w:rFonts w:asciiTheme="majorHAnsi" w:eastAsia="Times New Roman" w:hAnsiTheme="majorHAnsi" w:cstheme="majorHAnsi"/>
            <w:i/>
            <w:iCs/>
            <w:sz w:val="28"/>
            <w:szCs w:val="28"/>
          </w:rPr>
          <w:t xml:space="preserve"> </w:t>
        </w:r>
      </w:ins>
    </w:p>
    <w:p w14:paraId="75CF3EDD" w14:textId="01666C99" w:rsidR="00445ACB" w:rsidRPr="00991DA0" w:rsidDel="00445ACB" w:rsidRDefault="00445ACB">
      <w:pPr>
        <w:spacing w:before="60" w:after="60" w:line="240" w:lineRule="auto"/>
        <w:ind w:firstLine="567"/>
        <w:jc w:val="both"/>
        <w:rPr>
          <w:del w:id="40" w:author="Thai Thi Nhi Ha (TTGSNH)" w:date="2025-11-04T16:51:00Z"/>
          <w:rFonts w:asciiTheme="majorHAnsi" w:eastAsia="Times New Roman" w:hAnsiTheme="majorHAnsi" w:cstheme="majorHAnsi"/>
          <w:sz w:val="28"/>
          <w:szCs w:val="28"/>
          <w:lang w:val="sv-SE"/>
        </w:rPr>
        <w:pPrChange w:id="41" w:author="Thai Thi Nhi Ha (TTGSNH)" w:date="2025-11-07T16:03:00Z">
          <w:pPr>
            <w:spacing w:before="120" w:after="120" w:line="240" w:lineRule="auto"/>
            <w:ind w:firstLine="567"/>
            <w:jc w:val="both"/>
          </w:pPr>
        </w:pPrChange>
      </w:pPr>
    </w:p>
    <w:p w14:paraId="73C9B4A7" w14:textId="7048D50E"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42" w:author="Thai Thi Nhi Ha (TTGSNH)" w:date="2025-11-07T16:03:00Z">
          <w:pPr>
            <w:spacing w:before="120" w:after="120" w:line="240" w:lineRule="auto"/>
            <w:ind w:firstLine="567"/>
            <w:jc w:val="both"/>
          </w:pPr>
        </w:pPrChange>
      </w:pPr>
      <w:del w:id="43" w:author="Thai Thi Nhi Ha (TTGSNH)" w:date="2025-11-04T16:51:00Z">
        <w:r w:rsidRPr="001E4476" w:rsidDel="00445ACB">
          <w:rPr>
            <w:rFonts w:asciiTheme="majorHAnsi" w:eastAsia="Times New Roman" w:hAnsiTheme="majorHAnsi" w:cstheme="majorHAnsi"/>
            <w:sz w:val="28"/>
            <w:szCs w:val="28"/>
            <w:lang w:val="sv-SE"/>
          </w:rPr>
          <w:delText>3</w:delText>
        </w:r>
      </w:del>
      <w:ins w:id="44" w:author="Thai Thi Nhi Ha (TTGSNH)" w:date="2025-11-05T11:42:00Z">
        <w:r w:rsidR="00E12356">
          <w:rPr>
            <w:rFonts w:asciiTheme="majorHAnsi" w:eastAsia="Times New Roman" w:hAnsiTheme="majorHAnsi" w:cstheme="majorHAnsi"/>
            <w:sz w:val="28"/>
            <w:szCs w:val="28"/>
            <w:lang w:val="sv-SE"/>
          </w:rPr>
          <w:t>3</w:t>
        </w:r>
      </w:ins>
      <w:r w:rsidRPr="001E4476">
        <w:rPr>
          <w:rFonts w:asciiTheme="majorHAnsi" w:eastAsia="Times New Roman" w:hAnsiTheme="majorHAnsi" w:cstheme="majorHAnsi"/>
          <w:sz w:val="28"/>
          <w:szCs w:val="28"/>
          <w:lang w:val="sv-SE"/>
        </w:rPr>
        <w:t>. Nhà đầu tư nước ngoài mua cổ phần của ngân hàng thương mại Việt Nam  thực hiện theo quy định của pháp luật về nhà đầu tư nước ngoài mua cổ phần của tổ chức tín dụng Việt Nam.</w:t>
      </w:r>
    </w:p>
    <w:p w14:paraId="1C246960" w14:textId="77777777" w:rsidR="00197215" w:rsidRPr="001E4476" w:rsidRDefault="00CD1FD6">
      <w:pPr>
        <w:keepNext/>
        <w:numPr>
          <w:ilvl w:val="1"/>
          <w:numId w:val="0"/>
        </w:numPr>
        <w:spacing w:before="60" w:after="60" w:line="240" w:lineRule="auto"/>
        <w:ind w:firstLine="567"/>
        <w:outlineLvl w:val="1"/>
        <w:rPr>
          <w:rFonts w:asciiTheme="majorHAnsi" w:eastAsia="Times New Roman" w:hAnsiTheme="majorHAnsi" w:cstheme="majorHAnsi"/>
          <w:sz w:val="28"/>
          <w:szCs w:val="28"/>
          <w:lang w:val="sv-SE"/>
        </w:rPr>
        <w:pPrChange w:id="45" w:author="Thai Thi Nhi Ha (TTGSNH)" w:date="2025-11-07T16:03:00Z">
          <w:pPr>
            <w:keepNext/>
            <w:numPr>
              <w:ilvl w:val="1"/>
            </w:numPr>
            <w:spacing w:before="120" w:after="120" w:line="240" w:lineRule="auto"/>
            <w:ind w:firstLine="567"/>
            <w:outlineLvl w:val="1"/>
          </w:pPr>
        </w:pPrChange>
      </w:pPr>
      <w:r w:rsidRPr="001E4476">
        <w:rPr>
          <w:rFonts w:asciiTheme="majorHAnsi" w:eastAsia="Times New Roman" w:hAnsiTheme="majorHAnsi" w:cstheme="majorHAnsi"/>
          <w:b/>
          <w:sz w:val="28"/>
          <w:szCs w:val="28"/>
          <w:lang w:val="sv-SE"/>
        </w:rPr>
        <w:t>Điều 2</w:t>
      </w:r>
      <w:r w:rsidR="00197215" w:rsidRPr="001E4476">
        <w:rPr>
          <w:rFonts w:asciiTheme="majorHAnsi" w:eastAsia="Times New Roman" w:hAnsiTheme="majorHAnsi" w:cstheme="majorHAnsi"/>
          <w:b/>
          <w:sz w:val="28"/>
          <w:szCs w:val="28"/>
          <w:lang w:val="sv-SE"/>
        </w:rPr>
        <w:t xml:space="preserve">. Đối tượng áp dụng </w:t>
      </w:r>
    </w:p>
    <w:p w14:paraId="3BEB4158"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46"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1. Ngân hàng thương mại.</w:t>
      </w:r>
    </w:p>
    <w:p w14:paraId="4B36B305"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47"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2. Chi nhánh ngân hàng nước ngoài. </w:t>
      </w:r>
    </w:p>
    <w:p w14:paraId="0C7EAFCB" w14:textId="0FFAD37D"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48"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3. Tổ chức, cá nhân có liên quan đến hồ sơ, thủ tục chấp thuận thay đổi của ngân hàng thương mại, chi nhánh ngân hàng nước ngoài quy định tại Thông tư này.</w:t>
      </w:r>
    </w:p>
    <w:p w14:paraId="732AC494" w14:textId="77777777" w:rsidR="00197215" w:rsidRPr="001E4476" w:rsidRDefault="00CD1FD6">
      <w:pPr>
        <w:keepNext/>
        <w:numPr>
          <w:ilvl w:val="1"/>
          <w:numId w:val="0"/>
        </w:numPr>
        <w:spacing w:before="60" w:after="60" w:line="240" w:lineRule="auto"/>
        <w:ind w:firstLine="567"/>
        <w:jc w:val="both"/>
        <w:outlineLvl w:val="1"/>
        <w:rPr>
          <w:rFonts w:asciiTheme="majorHAnsi" w:eastAsia="Times New Roman" w:hAnsiTheme="majorHAnsi" w:cstheme="majorHAnsi"/>
          <w:b/>
          <w:sz w:val="28"/>
          <w:szCs w:val="28"/>
          <w:lang w:val="sv-SE"/>
        </w:rPr>
        <w:pPrChange w:id="49" w:author="Thai Thi Nhi Ha (TTGSNH)" w:date="2025-11-07T16:03:00Z">
          <w:pPr>
            <w:keepNext/>
            <w:numPr>
              <w:ilvl w:val="1"/>
            </w:numPr>
            <w:spacing w:before="120" w:after="120" w:line="240" w:lineRule="auto"/>
            <w:ind w:firstLine="567"/>
            <w:jc w:val="both"/>
            <w:outlineLvl w:val="1"/>
          </w:pPr>
        </w:pPrChange>
      </w:pPr>
      <w:r w:rsidRPr="001E4476">
        <w:rPr>
          <w:rFonts w:asciiTheme="majorHAnsi" w:eastAsia="Times New Roman" w:hAnsiTheme="majorHAnsi" w:cstheme="majorHAnsi"/>
          <w:b/>
          <w:sz w:val="28"/>
          <w:szCs w:val="28"/>
          <w:lang w:val="sv-SE"/>
        </w:rPr>
        <w:t>Điều 3</w:t>
      </w:r>
      <w:r w:rsidR="00197215" w:rsidRPr="001E4476">
        <w:rPr>
          <w:rFonts w:asciiTheme="majorHAnsi" w:eastAsia="Times New Roman" w:hAnsiTheme="majorHAnsi" w:cstheme="majorHAnsi"/>
          <w:b/>
          <w:sz w:val="28"/>
          <w:szCs w:val="28"/>
          <w:lang w:val="sv-SE"/>
        </w:rPr>
        <w:t>. Nguyên tắc lập và gửi hồ sơ đề nghị chấp thuận thay đổi</w:t>
      </w:r>
    </w:p>
    <w:p w14:paraId="4AC446B2" w14:textId="77777777" w:rsidR="00197215" w:rsidRPr="001E4476" w:rsidRDefault="00197215">
      <w:pPr>
        <w:spacing w:before="60" w:after="60" w:line="240" w:lineRule="auto"/>
        <w:ind w:firstLine="567"/>
        <w:jc w:val="both"/>
        <w:rPr>
          <w:rFonts w:asciiTheme="majorHAnsi" w:eastAsia="Times New Roman" w:hAnsiTheme="majorHAnsi" w:cstheme="majorHAnsi"/>
          <w:iCs/>
          <w:sz w:val="28"/>
          <w:szCs w:val="28"/>
          <w:lang w:val="sv-SE"/>
        </w:rPr>
        <w:pPrChange w:id="50"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iCs/>
          <w:sz w:val="28"/>
          <w:szCs w:val="28"/>
          <w:lang w:val="sv-SE"/>
        </w:rPr>
        <w:t>1. Hồ sơ phải được lập thành 01 bộ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14:paraId="66D8E7EA"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shd w:val="clear" w:color="auto" w:fill="FFFFFF"/>
          <w:lang w:val="sv-SE"/>
        </w:rPr>
        <w:pPrChange w:id="51"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2. </w:t>
      </w:r>
      <w:r w:rsidRPr="001E4476">
        <w:rPr>
          <w:rFonts w:asciiTheme="majorHAnsi" w:eastAsia="Times New Roman" w:hAnsiTheme="majorHAnsi" w:cstheme="majorHAnsi"/>
          <w:sz w:val="28"/>
          <w:szCs w:val="28"/>
          <w:shd w:val="clear" w:color="auto" w:fill="FFFFFF"/>
          <w:lang w:val="sv-SE"/>
        </w:rPr>
        <w:t>Đối với thành phần hồ sơ là bản sao, ngân hàng thương mại, chi nhánh ngân hàng nước ngoài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14:paraId="2A45E043" w14:textId="24902F24" w:rsidR="007510B6" w:rsidRPr="008622CA" w:rsidRDefault="007510B6">
      <w:pPr>
        <w:spacing w:before="60" w:after="60" w:line="240" w:lineRule="auto"/>
        <w:ind w:firstLine="567"/>
        <w:jc w:val="both"/>
        <w:rPr>
          <w:rFonts w:ascii="Times New Roman" w:eastAsia="Times New Roman" w:hAnsi="Times New Roman"/>
          <w:sz w:val="28"/>
          <w:szCs w:val="28"/>
        </w:rPr>
        <w:pPrChange w:id="52" w:author="Thai Thi Nhi Ha (TTGSNH)" w:date="2025-11-07T16:03:00Z">
          <w:pPr>
            <w:spacing w:before="120" w:after="120" w:line="240" w:lineRule="auto"/>
            <w:ind w:firstLine="567"/>
            <w:jc w:val="both"/>
          </w:pPr>
        </w:pPrChange>
      </w:pPr>
      <w:r w:rsidRPr="008622CA">
        <w:rPr>
          <w:rFonts w:ascii="Times New Roman" w:hAnsi="Times New Roman"/>
          <w:sz w:val="28"/>
          <w:szCs w:val="28"/>
        </w:rPr>
        <w:t xml:space="preserve">3. </w:t>
      </w:r>
      <w:r w:rsidRPr="008622CA">
        <w:rPr>
          <w:rFonts w:ascii="Times New Roman" w:eastAsia="Times New Roman" w:hAnsi="Times New Roman"/>
          <w:sz w:val="28"/>
          <w:szCs w:val="28"/>
        </w:rPr>
        <w:t xml:space="preserve">Văn bản đề nghị chấp thuận của ngân hàng thương mại, chi nhánh ngân hàng nước ngoài phải </w:t>
      </w:r>
      <w:r w:rsidRPr="008622CA">
        <w:rPr>
          <w:rFonts w:ascii="Times New Roman" w:eastAsia="Times New Roman" w:hAnsi="Times New Roman"/>
          <w:spacing w:val="-6"/>
          <w:sz w:val="28"/>
          <w:szCs w:val="28"/>
        </w:rPr>
        <w:t xml:space="preserve">do người đại diện </w:t>
      </w:r>
      <w:proofErr w:type="gramStart"/>
      <w:r w:rsidRPr="008622CA">
        <w:rPr>
          <w:rFonts w:ascii="Times New Roman" w:eastAsia="Times New Roman" w:hAnsi="Times New Roman"/>
          <w:spacing w:val="-6"/>
          <w:sz w:val="28"/>
          <w:szCs w:val="28"/>
        </w:rPr>
        <w:t>theo</w:t>
      </w:r>
      <w:proofErr w:type="gramEnd"/>
      <w:r w:rsidRPr="008622CA">
        <w:rPr>
          <w:rFonts w:ascii="Times New Roman" w:eastAsia="Times New Roman" w:hAnsi="Times New Roman"/>
          <w:spacing w:val="-6"/>
          <w:sz w:val="28"/>
          <w:szCs w:val="28"/>
        </w:rPr>
        <w:t xml:space="preserve"> pháp luật hoặc người đại diện theo ủy quyền (sau đây gọi là người đại diện hợp pháp) ký. Trường hợp ký </w:t>
      </w:r>
      <w:proofErr w:type="gramStart"/>
      <w:r w:rsidRPr="008622CA">
        <w:rPr>
          <w:rFonts w:ascii="Times New Roman" w:eastAsia="Times New Roman" w:hAnsi="Times New Roman"/>
          <w:spacing w:val="-6"/>
          <w:sz w:val="28"/>
          <w:szCs w:val="28"/>
        </w:rPr>
        <w:t>theo</w:t>
      </w:r>
      <w:proofErr w:type="gramEnd"/>
      <w:r w:rsidRPr="008622CA">
        <w:rPr>
          <w:rFonts w:ascii="Times New Roman" w:eastAsia="Times New Roman" w:hAnsi="Times New Roman"/>
          <w:spacing w:val="-6"/>
          <w:sz w:val="28"/>
          <w:szCs w:val="28"/>
        </w:rPr>
        <w:t xml:space="preserve"> ủy quyền, hồ sơ phải có văn bản ủy quyền</w:t>
      </w:r>
      <w:r w:rsidRPr="008622CA">
        <w:rPr>
          <w:rFonts w:ascii="Times New Roman" w:eastAsia="Times New Roman" w:hAnsi="Times New Roman"/>
          <w:sz w:val="28"/>
          <w:szCs w:val="28"/>
        </w:rPr>
        <w:t xml:space="preserve"> được lập phù hợp với quy định của pháp luật.</w:t>
      </w:r>
    </w:p>
    <w:p w14:paraId="55B94587" w14:textId="0ED96AD3" w:rsidR="007510B6" w:rsidRPr="008622CA" w:rsidRDefault="007510B6">
      <w:pPr>
        <w:spacing w:before="60" w:after="60" w:line="240" w:lineRule="auto"/>
        <w:ind w:firstLine="567"/>
        <w:jc w:val="both"/>
        <w:rPr>
          <w:rFonts w:ascii="Times New Roman" w:hAnsi="Times New Roman"/>
          <w:noProof/>
          <w:color w:val="000000"/>
          <w:sz w:val="28"/>
          <w:szCs w:val="28"/>
        </w:rPr>
        <w:pPrChange w:id="53" w:author="Thai Thi Nhi Ha (TTGSNH)" w:date="2025-11-07T16:03:00Z">
          <w:pPr>
            <w:spacing w:before="120" w:after="120" w:line="240" w:lineRule="auto"/>
            <w:ind w:firstLine="567"/>
            <w:jc w:val="both"/>
          </w:pPr>
        </w:pPrChange>
      </w:pPr>
      <w:r w:rsidRPr="008622CA">
        <w:rPr>
          <w:rFonts w:ascii="Times New Roman" w:hAnsi="Times New Roman"/>
          <w:noProof/>
          <w:color w:val="000000"/>
          <w:sz w:val="28"/>
          <w:szCs w:val="28"/>
        </w:rPr>
        <w:t xml:space="preserve">4. Hồ sơ của ngân hàng thương mại, chi nhánh ngân hàng nước ngoài được gửi tới Ngân hàng Nhà nước, </w:t>
      </w:r>
      <w:r w:rsidR="009F3B37" w:rsidRPr="009F3B37">
        <w:rPr>
          <w:rFonts w:ascii="Times New Roman" w:hAnsi="Times New Roman"/>
          <w:i/>
          <w:iCs/>
          <w:noProof/>
          <w:color w:val="000000"/>
          <w:sz w:val="28"/>
          <w:szCs w:val="28"/>
        </w:rPr>
        <w:t>Ngân hàng Nhà nước chi nhánh tại các Khu vực</w:t>
      </w:r>
      <w:r w:rsidR="009F3B37" w:rsidRPr="009F3B37">
        <w:rPr>
          <w:rFonts w:ascii="Times New Roman" w:hAnsi="Times New Roman"/>
          <w:noProof/>
          <w:color w:val="000000"/>
          <w:sz w:val="28"/>
          <w:szCs w:val="28"/>
        </w:rPr>
        <w:t xml:space="preserve"> </w:t>
      </w:r>
      <w:r w:rsidRPr="008622CA">
        <w:rPr>
          <w:rFonts w:ascii="Times New Roman" w:hAnsi="Times New Roman"/>
          <w:noProof/>
          <w:color w:val="000000"/>
          <w:sz w:val="28"/>
          <w:szCs w:val="28"/>
        </w:rPr>
        <w:t xml:space="preserve"> bằng một trong </w:t>
      </w:r>
      <w:r>
        <w:rPr>
          <w:rFonts w:ascii="Times New Roman" w:hAnsi="Times New Roman"/>
          <w:noProof/>
          <w:color w:val="000000"/>
          <w:sz w:val="28"/>
          <w:szCs w:val="28"/>
        </w:rPr>
        <w:t>các</w:t>
      </w:r>
      <w:r w:rsidRPr="008622CA">
        <w:rPr>
          <w:rFonts w:ascii="Times New Roman" w:hAnsi="Times New Roman"/>
          <w:noProof/>
          <w:color w:val="000000"/>
          <w:sz w:val="28"/>
          <w:szCs w:val="28"/>
        </w:rPr>
        <w:t xml:space="preserve"> hình thức sau:</w:t>
      </w:r>
    </w:p>
    <w:p w14:paraId="3FAD280E" w14:textId="2B799A97" w:rsidR="007510B6" w:rsidRPr="008622CA" w:rsidRDefault="007510B6">
      <w:pPr>
        <w:spacing w:before="60" w:after="60" w:line="240" w:lineRule="auto"/>
        <w:ind w:firstLine="567"/>
        <w:jc w:val="both"/>
        <w:rPr>
          <w:rFonts w:ascii="Times New Roman" w:hAnsi="Times New Roman"/>
          <w:noProof/>
          <w:color w:val="000000"/>
          <w:sz w:val="28"/>
          <w:szCs w:val="28"/>
          <w:lang w:val="vi-VN"/>
        </w:rPr>
        <w:pPrChange w:id="54" w:author="Thai Thi Nhi Ha (TTGSNH)" w:date="2025-11-07T16:03:00Z">
          <w:pPr>
            <w:spacing w:before="120" w:after="120" w:line="240" w:lineRule="auto"/>
            <w:ind w:firstLine="567"/>
            <w:jc w:val="both"/>
          </w:pPr>
        </w:pPrChange>
      </w:pPr>
      <w:r w:rsidRPr="008622CA">
        <w:rPr>
          <w:rFonts w:ascii="Times New Roman" w:hAnsi="Times New Roman"/>
          <w:bCs/>
          <w:sz w:val="28"/>
          <w:szCs w:val="28"/>
          <w:lang w:val="en-GB"/>
        </w:rPr>
        <w:t xml:space="preserve">a) </w:t>
      </w:r>
      <w:r>
        <w:rPr>
          <w:rFonts w:ascii="Times New Roman" w:hAnsi="Times New Roman"/>
          <w:bCs/>
          <w:sz w:val="28"/>
          <w:szCs w:val="28"/>
          <w:lang w:val="en-GB"/>
        </w:rPr>
        <w:t>N</w:t>
      </w:r>
      <w:r w:rsidRPr="008622CA">
        <w:rPr>
          <w:rFonts w:ascii="Times New Roman" w:hAnsi="Times New Roman"/>
          <w:bCs/>
          <w:sz w:val="28"/>
          <w:szCs w:val="28"/>
          <w:lang w:val="en-GB"/>
        </w:rPr>
        <w:t xml:space="preserve">ộp trực tuyến qua Cổng dịch vụ công quốc gia </w:t>
      </w:r>
      <w:r w:rsidRPr="004B0DD6">
        <w:rPr>
          <w:rFonts w:ascii="Times New Roman" w:hAnsi="Times New Roman"/>
          <w:bCs/>
          <w:sz w:val="28"/>
          <w:szCs w:val="28"/>
          <w:lang w:val="en-GB"/>
          <w:rPrChange w:id="55" w:author="Thai Thi Nhi Ha (TTGSNH)" w:date="2025-11-04T16:31:00Z">
            <w:rPr>
              <w:rFonts w:ascii="Times New Roman" w:hAnsi="Times New Roman"/>
              <w:bCs/>
              <w:strike/>
              <w:sz w:val="28"/>
              <w:szCs w:val="28"/>
              <w:lang w:val="en-GB"/>
            </w:rPr>
          </w:rPrChange>
        </w:rPr>
        <w:t>hoặc trên Cổng dịch vụ công Ngân hàng Nhà nước</w:t>
      </w:r>
      <w:ins w:id="56" w:author="Thai Thi Nhi Ha (TTGSNH)" w:date="2025-11-04T16:31:00Z">
        <w:r w:rsidR="004B0DD6" w:rsidRPr="004B0DD6">
          <w:rPr>
            <w:rFonts w:ascii="Times New Roman" w:hAnsi="Times New Roman"/>
            <w:noProof/>
            <w:color w:val="000000"/>
            <w:sz w:val="28"/>
            <w:szCs w:val="28"/>
            <w:rPrChange w:id="57" w:author="Thai Thi Nhi Ha (TTGSNH)" w:date="2025-11-04T16:31:00Z">
              <w:rPr>
                <w:rFonts w:ascii="Times New Roman" w:hAnsi="Times New Roman"/>
                <w:strike/>
                <w:noProof/>
                <w:color w:val="000000"/>
                <w:sz w:val="28"/>
                <w:szCs w:val="28"/>
              </w:rPr>
            </w:rPrChange>
          </w:rPr>
          <w:t xml:space="preserve"> (nếu có);</w:t>
        </w:r>
      </w:ins>
      <w:r w:rsidRPr="004B0DD6">
        <w:rPr>
          <w:rFonts w:ascii="Times New Roman" w:hAnsi="Times New Roman"/>
          <w:strike/>
          <w:noProof/>
          <w:color w:val="000000"/>
          <w:sz w:val="28"/>
          <w:szCs w:val="28"/>
          <w:rPrChange w:id="58" w:author="Thai Thi Nhi Ha (TTGSNH)" w:date="2025-11-04T16:31:00Z">
            <w:rPr>
              <w:rFonts w:ascii="Times New Roman" w:hAnsi="Times New Roman"/>
              <w:bCs/>
              <w:strike/>
              <w:sz w:val="28"/>
              <w:szCs w:val="28"/>
              <w:lang w:val="en-GB"/>
            </w:rPr>
          </w:rPrChange>
        </w:rPr>
        <w:t xml:space="preserve"> </w:t>
      </w:r>
      <w:r w:rsidRPr="00D662FA">
        <w:rPr>
          <w:rFonts w:ascii="Times New Roman" w:hAnsi="Times New Roman"/>
          <w:strike/>
          <w:noProof/>
          <w:color w:val="000000"/>
          <w:sz w:val="28"/>
          <w:szCs w:val="28"/>
        </w:rPr>
        <w:t>(</w:t>
      </w:r>
      <w:r w:rsidRPr="0030045A">
        <w:rPr>
          <w:rFonts w:ascii="Times New Roman" w:hAnsi="Times New Roman"/>
          <w:strike/>
          <w:noProof/>
          <w:color w:val="000000"/>
          <w:sz w:val="28"/>
          <w:szCs w:val="28"/>
        </w:rPr>
        <w:t>đối với ngân hàng thương mại nộp hồ sơ quy định tại Điều 5 và Điều 8 Thông tư này)</w:t>
      </w:r>
      <w:r>
        <w:rPr>
          <w:rFonts w:ascii="Times New Roman" w:hAnsi="Times New Roman"/>
          <w:noProof/>
          <w:color w:val="000000"/>
          <w:sz w:val="28"/>
          <w:szCs w:val="28"/>
        </w:rPr>
        <w:t>;</w:t>
      </w:r>
    </w:p>
    <w:p w14:paraId="70E67D05" w14:textId="7424F759" w:rsidR="007510B6" w:rsidRPr="008622CA" w:rsidRDefault="007510B6">
      <w:pPr>
        <w:spacing w:before="60" w:after="60" w:line="240" w:lineRule="auto"/>
        <w:ind w:firstLine="567"/>
        <w:jc w:val="both"/>
        <w:rPr>
          <w:rFonts w:ascii="Times New Roman" w:hAnsi="Times New Roman"/>
          <w:bCs/>
          <w:sz w:val="28"/>
          <w:szCs w:val="28"/>
          <w:lang w:val="en-GB"/>
        </w:rPr>
        <w:pPrChange w:id="59" w:author="Thai Thi Nhi Ha (TTGSNH)" w:date="2025-11-07T16:03:00Z">
          <w:pPr>
            <w:spacing w:before="120" w:after="120" w:line="240" w:lineRule="auto"/>
            <w:ind w:firstLine="567"/>
            <w:jc w:val="both"/>
          </w:pPr>
        </w:pPrChange>
      </w:pPr>
      <w:r w:rsidRPr="008622CA">
        <w:rPr>
          <w:rFonts w:ascii="Times New Roman" w:hAnsi="Times New Roman"/>
          <w:bCs/>
          <w:sz w:val="28"/>
          <w:szCs w:val="28"/>
          <w:lang w:val="en-GB"/>
        </w:rPr>
        <w:lastRenderedPageBreak/>
        <w:t xml:space="preserve">b) Nộp trực tiếp tại Bộ phận Một cửa của Ngân hàng Nhà nước, </w:t>
      </w:r>
      <w:r w:rsidR="009F3B37" w:rsidRPr="009F3B37">
        <w:rPr>
          <w:rFonts w:ascii="Times New Roman" w:hAnsi="Times New Roman"/>
          <w:i/>
          <w:iCs/>
          <w:noProof/>
          <w:color w:val="000000"/>
          <w:sz w:val="28"/>
          <w:szCs w:val="28"/>
        </w:rPr>
        <w:t>Ngân hàng Nhà nước chi nhánh tại các Khu vực</w:t>
      </w:r>
      <w:r>
        <w:rPr>
          <w:rFonts w:ascii="Times New Roman" w:hAnsi="Times New Roman"/>
          <w:bCs/>
          <w:sz w:val="28"/>
          <w:szCs w:val="28"/>
          <w:lang w:val="en-GB"/>
        </w:rPr>
        <w:t>;</w:t>
      </w:r>
    </w:p>
    <w:p w14:paraId="55572426" w14:textId="77777777" w:rsidR="007510B6" w:rsidRPr="008622CA" w:rsidRDefault="007510B6">
      <w:pPr>
        <w:spacing w:before="60" w:after="60" w:line="240" w:lineRule="auto"/>
        <w:ind w:firstLine="567"/>
        <w:jc w:val="both"/>
        <w:rPr>
          <w:rFonts w:ascii="Times New Roman" w:hAnsi="Times New Roman"/>
          <w:bCs/>
          <w:sz w:val="28"/>
          <w:szCs w:val="28"/>
          <w:lang w:val="en-GB"/>
        </w:rPr>
        <w:pPrChange w:id="60" w:author="Thai Thi Nhi Ha (TTGSNH)" w:date="2025-11-07T16:03:00Z">
          <w:pPr>
            <w:spacing w:before="120" w:after="120" w:line="240" w:lineRule="auto"/>
            <w:ind w:firstLine="567"/>
            <w:jc w:val="both"/>
          </w:pPr>
        </w:pPrChange>
      </w:pPr>
      <w:r w:rsidRPr="008622CA">
        <w:rPr>
          <w:rFonts w:ascii="Times New Roman" w:hAnsi="Times New Roman"/>
          <w:bCs/>
          <w:sz w:val="28"/>
          <w:szCs w:val="28"/>
          <w:lang w:val="en-GB"/>
        </w:rPr>
        <w:t>c) Gửi qua dịch vụ bưu chính.</w:t>
      </w:r>
    </w:p>
    <w:p w14:paraId="20F72AD0" w14:textId="1AEDABFB" w:rsidR="005130F9" w:rsidRPr="008622CA" w:rsidRDefault="007510B6">
      <w:pPr>
        <w:spacing w:before="60" w:after="60" w:line="240" w:lineRule="auto"/>
        <w:ind w:firstLine="567"/>
        <w:jc w:val="both"/>
        <w:rPr>
          <w:rFonts w:ascii="Times New Roman" w:hAnsi="Times New Roman"/>
          <w:bCs/>
          <w:sz w:val="28"/>
          <w:szCs w:val="28"/>
          <w:lang w:val="en-GB"/>
        </w:rPr>
        <w:pPrChange w:id="61" w:author="Thai Thi Nhi Ha (TTGSNH)" w:date="2025-11-07T16:03:00Z">
          <w:pPr>
            <w:spacing w:before="120" w:after="120" w:line="240" w:lineRule="auto"/>
            <w:ind w:firstLine="567"/>
            <w:jc w:val="both"/>
          </w:pPr>
        </w:pPrChange>
      </w:pPr>
      <w:r w:rsidRPr="008622CA">
        <w:rPr>
          <w:rFonts w:ascii="Times New Roman" w:hAnsi="Times New Roman"/>
          <w:bCs/>
          <w:sz w:val="28"/>
          <w:szCs w:val="28"/>
          <w:lang w:val="en-GB"/>
        </w:rPr>
        <w:t xml:space="preserve">5. Trường hợp gửi hồ sơ trực tuyến qua Cổng dịch vụ công quốc gia </w:t>
      </w:r>
      <w:r w:rsidRPr="00021FDE">
        <w:rPr>
          <w:rFonts w:ascii="Times New Roman" w:hAnsi="Times New Roman"/>
          <w:bCs/>
          <w:sz w:val="28"/>
          <w:szCs w:val="28"/>
          <w:lang w:val="en-GB"/>
          <w:rPrChange w:id="62" w:author="Thai Thi Nhi Ha (TTGSNH)" w:date="2025-11-04T16:31:00Z">
            <w:rPr>
              <w:rFonts w:ascii="Times New Roman" w:hAnsi="Times New Roman"/>
              <w:bCs/>
              <w:strike/>
              <w:sz w:val="28"/>
              <w:szCs w:val="28"/>
              <w:lang w:val="en-GB"/>
            </w:rPr>
          </w:rPrChange>
        </w:rPr>
        <w:t>hoặc trên Cổng dịch vụ công Ngân hàng Nhà nước</w:t>
      </w:r>
      <w:ins w:id="63" w:author="Thai Thi Nhi Ha (TTGSNH)" w:date="2025-11-04T16:31:00Z">
        <w:r w:rsidR="00021FDE">
          <w:rPr>
            <w:rFonts w:ascii="Times New Roman" w:hAnsi="Times New Roman"/>
            <w:bCs/>
            <w:sz w:val="28"/>
            <w:szCs w:val="28"/>
            <w:lang w:val="en-GB"/>
          </w:rPr>
          <w:t xml:space="preserve"> (n</w:t>
        </w:r>
      </w:ins>
      <w:ins w:id="64" w:author="Thai Thi Nhi Ha (TTGSNH)" w:date="2025-11-04T16:32:00Z">
        <w:r w:rsidR="00021FDE">
          <w:rPr>
            <w:rFonts w:ascii="Times New Roman" w:hAnsi="Times New Roman"/>
            <w:bCs/>
            <w:sz w:val="28"/>
            <w:szCs w:val="28"/>
            <w:lang w:val="en-GB"/>
          </w:rPr>
          <w:t>ếu có)</w:t>
        </w:r>
      </w:ins>
      <w:r w:rsidRPr="008622CA">
        <w:rPr>
          <w:rFonts w:ascii="Times New Roman" w:hAnsi="Times New Roman"/>
          <w:bCs/>
          <w:sz w:val="28"/>
          <w:szCs w:val="28"/>
          <w:lang w:val="en-GB"/>
        </w:rPr>
        <w:t xml:space="preserve">, hồ sơ điện tử được sử dụng chữ ký số </w:t>
      </w:r>
      <w:proofErr w:type="gramStart"/>
      <w:r w:rsidRPr="008622CA">
        <w:rPr>
          <w:rFonts w:ascii="Times New Roman" w:hAnsi="Times New Roman"/>
          <w:bCs/>
          <w:sz w:val="28"/>
          <w:szCs w:val="28"/>
          <w:lang w:val="en-GB"/>
        </w:rPr>
        <w:t>theo</w:t>
      </w:r>
      <w:proofErr w:type="gramEnd"/>
      <w:r w:rsidRPr="008622CA">
        <w:rPr>
          <w:rFonts w:ascii="Times New Roman" w:hAnsi="Times New Roman"/>
          <w:bCs/>
          <w:sz w:val="28"/>
          <w:szCs w:val="28"/>
          <w:lang w:val="en-GB"/>
        </w:rPr>
        <w:t xml:space="preserve"> quy định của pháp luật về thực hiện thủ tục hành chính trên môi trường điện tử. Trường hợp hệ thống Cổng dịch vụ công quốc gia </w:t>
      </w:r>
      <w:r w:rsidRPr="00021FDE">
        <w:rPr>
          <w:rFonts w:ascii="Times New Roman" w:hAnsi="Times New Roman"/>
          <w:bCs/>
          <w:sz w:val="28"/>
          <w:szCs w:val="28"/>
          <w:lang w:val="en-GB"/>
          <w:rPrChange w:id="65" w:author="Thai Thi Nhi Ha (TTGSNH)" w:date="2025-11-04T16:32:00Z">
            <w:rPr>
              <w:rFonts w:ascii="Times New Roman" w:hAnsi="Times New Roman"/>
              <w:bCs/>
              <w:strike/>
              <w:sz w:val="28"/>
              <w:szCs w:val="28"/>
              <w:lang w:val="en-GB"/>
            </w:rPr>
          </w:rPrChange>
        </w:rPr>
        <w:t>hoặc Cổng dịch vụ công Ngân hàng Nhà nước</w:t>
      </w:r>
      <w:r w:rsidRPr="008622CA">
        <w:rPr>
          <w:rFonts w:ascii="Times New Roman" w:hAnsi="Times New Roman"/>
          <w:bCs/>
          <w:sz w:val="28"/>
          <w:szCs w:val="28"/>
          <w:lang w:val="en-GB"/>
        </w:rPr>
        <w:t xml:space="preserve">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r w:rsidR="005130F9">
        <w:rPr>
          <w:rFonts w:ascii="Times New Roman" w:hAnsi="Times New Roman"/>
          <w:bCs/>
          <w:sz w:val="28"/>
          <w:szCs w:val="28"/>
          <w:lang w:val="en-GB"/>
        </w:rPr>
        <w:t xml:space="preserve">, </w:t>
      </w:r>
      <w:r w:rsidR="005130F9" w:rsidRPr="009F3B37">
        <w:rPr>
          <w:rFonts w:ascii="Times New Roman" w:hAnsi="Times New Roman"/>
          <w:i/>
          <w:iCs/>
          <w:noProof/>
          <w:color w:val="000000"/>
          <w:sz w:val="28"/>
          <w:szCs w:val="28"/>
        </w:rPr>
        <w:t>Ngân hàng Nhà nước chi nhánh tại các Khu vực</w:t>
      </w:r>
      <w:r w:rsidR="005130F9">
        <w:rPr>
          <w:rFonts w:ascii="Times New Roman" w:hAnsi="Times New Roman"/>
          <w:bCs/>
          <w:sz w:val="28"/>
          <w:szCs w:val="28"/>
          <w:lang w:val="en-GB"/>
        </w:rPr>
        <w:t>.</w:t>
      </w:r>
    </w:p>
    <w:p w14:paraId="646C4FA5" w14:textId="22600560" w:rsidR="007510B6" w:rsidRPr="007510B6" w:rsidRDefault="007510B6">
      <w:pPr>
        <w:keepNext/>
        <w:numPr>
          <w:ilvl w:val="1"/>
          <w:numId w:val="0"/>
        </w:numPr>
        <w:spacing w:before="60" w:after="60" w:line="240" w:lineRule="auto"/>
        <w:ind w:firstLine="567"/>
        <w:jc w:val="both"/>
        <w:outlineLvl w:val="1"/>
        <w:rPr>
          <w:rFonts w:asciiTheme="majorHAnsi" w:eastAsia="Times New Roman" w:hAnsiTheme="majorHAnsi" w:cstheme="majorHAnsi"/>
          <w:sz w:val="28"/>
          <w:szCs w:val="28"/>
          <w:lang w:val="sv-SE"/>
        </w:rPr>
        <w:pPrChange w:id="66" w:author="Thai Thi Nhi Ha (TTGSNH)" w:date="2025-11-07T16:03:00Z">
          <w:pPr>
            <w:keepNext/>
            <w:numPr>
              <w:ilvl w:val="1"/>
            </w:numPr>
            <w:spacing w:before="120" w:after="120" w:line="240" w:lineRule="auto"/>
            <w:ind w:firstLine="567"/>
            <w:jc w:val="both"/>
            <w:outlineLvl w:val="1"/>
          </w:pPr>
        </w:pPrChange>
      </w:pPr>
      <w:r w:rsidRPr="008622CA">
        <w:rPr>
          <w:rFonts w:ascii="Times New Roman" w:hAnsi="Times New Roman"/>
          <w:bCs/>
          <w:sz w:val="28"/>
          <w:szCs w:val="28"/>
          <w:lang w:val="en-GB"/>
        </w:rPr>
        <w:t>6.</w:t>
      </w:r>
      <w:r w:rsidR="0030045A">
        <w:rPr>
          <w:rFonts w:ascii="Times New Roman" w:hAnsi="Times New Roman"/>
          <w:bCs/>
          <w:sz w:val="28"/>
          <w:szCs w:val="28"/>
          <w:lang w:val="en-GB"/>
        </w:rPr>
        <w:t xml:space="preserve"> </w:t>
      </w:r>
      <w:r w:rsidRPr="008622CA">
        <w:rPr>
          <w:rFonts w:ascii="Times New Roman" w:hAnsi="Times New Roman"/>
          <w:bCs/>
          <w:sz w:val="28"/>
          <w:szCs w:val="28"/>
          <w:lang w:val="en-GB"/>
        </w:rPr>
        <w:t xml:space="preserve"> Các tài liệu trong hồ sơ điện tử là bản điện tử quét từ bản gốc, bản chính (tập tin định dạng PDF).</w:t>
      </w:r>
    </w:p>
    <w:p w14:paraId="2A38674D" w14:textId="28427E9C" w:rsidR="007510B6" w:rsidRPr="008622CA" w:rsidRDefault="00CD1FD6">
      <w:pPr>
        <w:spacing w:before="60" w:after="60" w:line="240" w:lineRule="auto"/>
        <w:ind w:firstLine="567"/>
        <w:jc w:val="both"/>
        <w:rPr>
          <w:rFonts w:ascii="Times New Roman" w:hAnsi="Times New Roman"/>
          <w:b/>
          <w:sz w:val="28"/>
          <w:szCs w:val="28"/>
        </w:rPr>
        <w:pPrChange w:id="67"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b/>
          <w:sz w:val="28"/>
          <w:szCs w:val="28"/>
          <w:lang w:val="sv-SE"/>
        </w:rPr>
        <w:t>Điều 4</w:t>
      </w:r>
      <w:r w:rsidR="00197215" w:rsidRPr="001E4476">
        <w:rPr>
          <w:rFonts w:asciiTheme="majorHAnsi" w:eastAsia="Times New Roman" w:hAnsiTheme="majorHAnsi" w:cstheme="majorHAnsi"/>
          <w:b/>
          <w:sz w:val="28"/>
          <w:szCs w:val="28"/>
          <w:lang w:val="sv-SE"/>
        </w:rPr>
        <w:t>.</w:t>
      </w:r>
      <w:r w:rsidR="007510B6" w:rsidRPr="007510B6">
        <w:rPr>
          <w:rFonts w:ascii="Times New Roman" w:hAnsi="Times New Roman"/>
          <w:b/>
          <w:sz w:val="28"/>
          <w:szCs w:val="28"/>
        </w:rPr>
        <w:t xml:space="preserve"> </w:t>
      </w:r>
      <w:r w:rsidR="007510B6" w:rsidRPr="008622CA">
        <w:rPr>
          <w:rFonts w:ascii="Times New Roman" w:hAnsi="Times New Roman"/>
          <w:b/>
          <w:sz w:val="28"/>
          <w:szCs w:val="28"/>
        </w:rPr>
        <w:t>Thẩm quyền chấp thuận thay đổi</w:t>
      </w:r>
    </w:p>
    <w:p w14:paraId="50DFC033" w14:textId="77777777" w:rsidR="007510B6" w:rsidRPr="009355E0" w:rsidRDefault="007510B6">
      <w:pPr>
        <w:spacing w:before="60" w:after="60" w:line="240" w:lineRule="auto"/>
        <w:ind w:firstLine="567"/>
        <w:jc w:val="both"/>
        <w:rPr>
          <w:rFonts w:ascii="Times New Roman" w:hAnsi="Times New Roman"/>
          <w:sz w:val="28"/>
          <w:szCs w:val="28"/>
        </w:rPr>
        <w:pPrChange w:id="68" w:author="Thai Thi Nhi Ha (TTGSNH)" w:date="2025-11-07T16:03:00Z">
          <w:pPr>
            <w:spacing w:before="120" w:after="120" w:line="240" w:lineRule="auto"/>
            <w:ind w:firstLine="567"/>
            <w:jc w:val="both"/>
          </w:pPr>
        </w:pPrChange>
      </w:pPr>
      <w:r w:rsidRPr="007D14DC">
        <w:rPr>
          <w:rFonts w:ascii="Times New Roman" w:hAnsi="Times New Roman"/>
          <w:sz w:val="28"/>
          <w:szCs w:val="28"/>
        </w:rPr>
        <w:t>1. Th</w:t>
      </w:r>
      <w:r w:rsidRPr="00BC41B0">
        <w:rPr>
          <w:rFonts w:ascii="Times New Roman" w:hAnsi="Times New Roman"/>
          <w:sz w:val="28"/>
          <w:szCs w:val="28"/>
        </w:rPr>
        <w:t>ống đ</w:t>
      </w:r>
      <w:r w:rsidRPr="008622CA">
        <w:rPr>
          <w:rFonts w:ascii="Times New Roman" w:hAnsi="Times New Roman"/>
          <w:sz w:val="28"/>
          <w:szCs w:val="28"/>
        </w:rPr>
        <w:t xml:space="preserve">ốc Ngân hàng Nhà nước Việt Nam </w:t>
      </w:r>
      <w:r w:rsidRPr="007D14DC">
        <w:rPr>
          <w:rFonts w:ascii="Times New Roman" w:hAnsi="Times New Roman"/>
          <w:sz w:val="28"/>
          <w:szCs w:val="28"/>
        </w:rPr>
        <w:t>ch</w:t>
      </w:r>
      <w:r w:rsidRPr="00BC41B0">
        <w:rPr>
          <w:rFonts w:ascii="Times New Roman" w:hAnsi="Times New Roman"/>
          <w:sz w:val="28"/>
          <w:szCs w:val="28"/>
        </w:rPr>
        <w:t>ấp thu</w:t>
      </w:r>
      <w:r w:rsidRPr="008622CA">
        <w:rPr>
          <w:rFonts w:ascii="Times New Roman" w:hAnsi="Times New Roman"/>
          <w:sz w:val="28"/>
          <w:szCs w:val="28"/>
        </w:rPr>
        <w:t>ận những nội dung thay đổi quy định tại khoản 1 Điều 1 Thông tư này</w:t>
      </w:r>
      <w:r w:rsidRPr="007D14DC">
        <w:rPr>
          <w:rFonts w:ascii="Times New Roman" w:hAnsi="Times New Roman"/>
          <w:sz w:val="28"/>
          <w:szCs w:val="28"/>
        </w:rPr>
        <w:t xml:space="preserve"> </w:t>
      </w:r>
      <w:r w:rsidRPr="00BC41B0">
        <w:rPr>
          <w:rFonts w:ascii="Times New Roman" w:hAnsi="Times New Roman"/>
          <w:sz w:val="28"/>
          <w:szCs w:val="28"/>
        </w:rPr>
        <w:t>củ</w:t>
      </w:r>
      <w:r w:rsidRPr="008622CA">
        <w:rPr>
          <w:rFonts w:ascii="Times New Roman" w:hAnsi="Times New Roman"/>
          <w:sz w:val="28"/>
          <w:szCs w:val="28"/>
        </w:rPr>
        <w:t>a chi nhánh ngân hàng nước ngoài có quy mô lớn theo Q</w:t>
      </w:r>
      <w:r w:rsidRPr="00BC41B0">
        <w:rPr>
          <w:rFonts w:ascii="Times New Roman" w:hAnsi="Times New Roman"/>
          <w:sz w:val="28"/>
          <w:szCs w:val="28"/>
        </w:rPr>
        <w:t>uyế</w:t>
      </w:r>
      <w:r w:rsidRPr="008622CA">
        <w:rPr>
          <w:rFonts w:ascii="Times New Roman" w:hAnsi="Times New Roman"/>
          <w:sz w:val="28"/>
          <w:szCs w:val="28"/>
        </w:rPr>
        <w:t>t định của Thống đốc Ngân hàng Nhà nước, ngân hàng thương mại, trừ những nội dung quy định tại khoản 2 Điều này</w:t>
      </w:r>
      <w:r>
        <w:rPr>
          <w:rFonts w:ascii="Times New Roman" w:hAnsi="Times New Roman"/>
          <w:sz w:val="28"/>
          <w:szCs w:val="28"/>
        </w:rPr>
        <w:t>.</w:t>
      </w:r>
    </w:p>
    <w:p w14:paraId="32DD4C74" w14:textId="22B177EE" w:rsidR="007510B6" w:rsidRPr="008622CA" w:rsidRDefault="007510B6">
      <w:pPr>
        <w:spacing w:before="60" w:after="60" w:line="240" w:lineRule="auto"/>
        <w:ind w:firstLine="567"/>
        <w:jc w:val="both"/>
        <w:rPr>
          <w:rFonts w:ascii="Times New Roman" w:hAnsi="Times New Roman"/>
          <w:sz w:val="28"/>
          <w:szCs w:val="28"/>
        </w:rPr>
        <w:pPrChange w:id="69" w:author="Thai Thi Nhi Ha (TTGSNH)" w:date="2025-11-07T16:03:00Z">
          <w:pPr>
            <w:spacing w:before="120" w:after="120" w:line="240" w:lineRule="auto"/>
            <w:ind w:firstLine="567"/>
            <w:jc w:val="both"/>
          </w:pPr>
        </w:pPrChange>
      </w:pPr>
      <w:r w:rsidRPr="008B1470" w:rsidDel="00C61245">
        <w:rPr>
          <w:rFonts w:ascii="Times New Roman" w:hAnsi="Times New Roman"/>
          <w:sz w:val="28"/>
          <w:szCs w:val="28"/>
        </w:rPr>
        <w:t xml:space="preserve"> </w:t>
      </w:r>
      <w:r w:rsidRPr="007D14DC">
        <w:rPr>
          <w:rFonts w:ascii="Times New Roman" w:hAnsi="Times New Roman"/>
          <w:sz w:val="28"/>
          <w:szCs w:val="28"/>
        </w:rPr>
        <w:t>2</w:t>
      </w:r>
      <w:r w:rsidRPr="00BC41B0">
        <w:rPr>
          <w:rFonts w:ascii="Times New Roman" w:hAnsi="Times New Roman"/>
          <w:sz w:val="28"/>
          <w:szCs w:val="28"/>
        </w:rPr>
        <w:t xml:space="preserve">. </w:t>
      </w:r>
      <w:r w:rsidR="004271A0" w:rsidRPr="004271A0">
        <w:rPr>
          <w:rFonts w:ascii="Times New Roman" w:hAnsi="Times New Roman"/>
          <w:i/>
          <w:iCs/>
          <w:sz w:val="28"/>
          <w:szCs w:val="28"/>
        </w:rPr>
        <w:t>Cục trưởng Cục Quản lý, giám sát tổ chức tín dụng</w:t>
      </w:r>
      <w:r w:rsidR="004271A0" w:rsidRPr="004271A0">
        <w:rPr>
          <w:rFonts w:ascii="Times New Roman" w:hAnsi="Times New Roman"/>
          <w:sz w:val="28"/>
          <w:szCs w:val="28"/>
        </w:rPr>
        <w:t xml:space="preserve"> </w:t>
      </w:r>
      <w:r w:rsidRPr="00C11B66">
        <w:rPr>
          <w:rFonts w:ascii="Times New Roman" w:hAnsi="Times New Roman"/>
          <w:sz w:val="28"/>
          <w:szCs w:val="28"/>
        </w:rPr>
        <w:t>chấ</w:t>
      </w:r>
      <w:r w:rsidRPr="009355E0">
        <w:rPr>
          <w:rFonts w:ascii="Times New Roman" w:hAnsi="Times New Roman"/>
          <w:sz w:val="28"/>
          <w:szCs w:val="28"/>
        </w:rPr>
        <w:t>p thuậ</w:t>
      </w:r>
      <w:r w:rsidRPr="008B1470">
        <w:rPr>
          <w:rFonts w:ascii="Times New Roman" w:hAnsi="Times New Roman"/>
          <w:sz w:val="28"/>
          <w:szCs w:val="28"/>
        </w:rPr>
        <w:t xml:space="preserve">n </w:t>
      </w:r>
      <w:r w:rsidRPr="002971AF">
        <w:rPr>
          <w:rFonts w:ascii="Times New Roman" w:hAnsi="Times New Roman"/>
          <w:sz w:val="28"/>
          <w:szCs w:val="28"/>
        </w:rPr>
        <w:t>nh</w:t>
      </w:r>
      <w:r w:rsidRPr="009F0209">
        <w:rPr>
          <w:rFonts w:ascii="Times New Roman" w:hAnsi="Times New Roman"/>
          <w:sz w:val="28"/>
          <w:szCs w:val="28"/>
        </w:rPr>
        <w:t>ữ</w:t>
      </w:r>
      <w:r w:rsidRPr="00CF3096">
        <w:rPr>
          <w:rFonts w:ascii="Times New Roman" w:hAnsi="Times New Roman"/>
          <w:sz w:val="28"/>
          <w:szCs w:val="28"/>
        </w:rPr>
        <w:t>ng n</w:t>
      </w:r>
      <w:r w:rsidRPr="004259CA">
        <w:rPr>
          <w:rFonts w:ascii="Times New Roman" w:hAnsi="Times New Roman"/>
          <w:sz w:val="28"/>
          <w:szCs w:val="28"/>
        </w:rPr>
        <w:t>ộ</w:t>
      </w:r>
      <w:r w:rsidRPr="0015416F">
        <w:rPr>
          <w:rFonts w:ascii="Times New Roman" w:hAnsi="Times New Roman"/>
          <w:sz w:val="28"/>
          <w:szCs w:val="28"/>
        </w:rPr>
        <w:t>i dung thay đ</w:t>
      </w:r>
      <w:r w:rsidRPr="00F42522">
        <w:rPr>
          <w:rFonts w:ascii="Times New Roman" w:hAnsi="Times New Roman"/>
          <w:sz w:val="28"/>
          <w:szCs w:val="28"/>
        </w:rPr>
        <w:t>ổ</w:t>
      </w:r>
      <w:r w:rsidRPr="004D5504">
        <w:rPr>
          <w:rFonts w:ascii="Times New Roman" w:hAnsi="Times New Roman"/>
          <w:sz w:val="28"/>
          <w:szCs w:val="28"/>
        </w:rPr>
        <w:t>i c</w:t>
      </w:r>
      <w:r w:rsidRPr="00DB2E79">
        <w:rPr>
          <w:rFonts w:ascii="Times New Roman" w:hAnsi="Times New Roman"/>
          <w:sz w:val="28"/>
          <w:szCs w:val="28"/>
        </w:rPr>
        <w:t>ủ</w:t>
      </w:r>
      <w:r w:rsidRPr="00C4392A">
        <w:rPr>
          <w:rFonts w:ascii="Times New Roman" w:hAnsi="Times New Roman"/>
          <w:sz w:val="28"/>
          <w:szCs w:val="28"/>
        </w:rPr>
        <w:t xml:space="preserve">a </w:t>
      </w:r>
      <w:r w:rsidRPr="007D14DC">
        <w:rPr>
          <w:rFonts w:ascii="Times New Roman" w:hAnsi="Times New Roman"/>
          <w:sz w:val="28"/>
          <w:szCs w:val="28"/>
        </w:rPr>
        <w:t>chi nhánh ngân hàng nư</w:t>
      </w:r>
      <w:r w:rsidRPr="00BC41B0">
        <w:rPr>
          <w:rFonts w:ascii="Times New Roman" w:hAnsi="Times New Roman"/>
          <w:sz w:val="28"/>
          <w:szCs w:val="28"/>
        </w:rPr>
        <w:t>ớc ngoài có quy mô l</w:t>
      </w:r>
      <w:r w:rsidRPr="008622CA">
        <w:rPr>
          <w:rFonts w:ascii="Times New Roman" w:hAnsi="Times New Roman"/>
          <w:sz w:val="28"/>
          <w:szCs w:val="28"/>
        </w:rPr>
        <w:t xml:space="preserve">ớn </w:t>
      </w:r>
      <w:proofErr w:type="gramStart"/>
      <w:r w:rsidRPr="008622CA">
        <w:rPr>
          <w:rFonts w:ascii="Times New Roman" w:hAnsi="Times New Roman"/>
          <w:sz w:val="28"/>
          <w:szCs w:val="28"/>
        </w:rPr>
        <w:t>theo</w:t>
      </w:r>
      <w:proofErr w:type="gramEnd"/>
      <w:r w:rsidRPr="008622CA">
        <w:rPr>
          <w:rFonts w:ascii="Times New Roman" w:hAnsi="Times New Roman"/>
          <w:sz w:val="28"/>
          <w:szCs w:val="28"/>
        </w:rPr>
        <w:t xml:space="preserve"> </w:t>
      </w:r>
      <w:r>
        <w:rPr>
          <w:rFonts w:ascii="Times New Roman" w:hAnsi="Times New Roman"/>
          <w:sz w:val="28"/>
          <w:szCs w:val="28"/>
        </w:rPr>
        <w:t>Q</w:t>
      </w:r>
      <w:r w:rsidRPr="00BC41B0">
        <w:rPr>
          <w:rFonts w:ascii="Times New Roman" w:hAnsi="Times New Roman"/>
          <w:sz w:val="28"/>
          <w:szCs w:val="28"/>
        </w:rPr>
        <w:t>uyế</w:t>
      </w:r>
      <w:r w:rsidRPr="008622CA">
        <w:rPr>
          <w:rFonts w:ascii="Times New Roman" w:hAnsi="Times New Roman"/>
          <w:sz w:val="28"/>
          <w:szCs w:val="28"/>
        </w:rPr>
        <w:t>t định của Thống đốc Ngân hàng Nhà nước, ngân hàng thương mại sau đây:</w:t>
      </w:r>
    </w:p>
    <w:p w14:paraId="6ECAD581" w14:textId="77777777" w:rsidR="007510B6" w:rsidRPr="00C11B66" w:rsidRDefault="007510B6">
      <w:pPr>
        <w:spacing w:before="60" w:after="60" w:line="240" w:lineRule="auto"/>
        <w:ind w:firstLine="567"/>
        <w:jc w:val="both"/>
        <w:rPr>
          <w:rFonts w:ascii="Times New Roman" w:hAnsi="Times New Roman"/>
          <w:sz w:val="28"/>
          <w:szCs w:val="28"/>
        </w:rPr>
        <w:pPrChange w:id="70" w:author="Thai Thi Nhi Ha (TTGSNH)" w:date="2025-11-07T16:03:00Z">
          <w:pPr>
            <w:spacing w:before="120" w:after="120" w:line="240" w:lineRule="auto"/>
            <w:ind w:firstLine="567"/>
            <w:jc w:val="both"/>
          </w:pPr>
        </w:pPrChange>
      </w:pPr>
      <w:r w:rsidRPr="008622CA">
        <w:rPr>
          <w:rFonts w:ascii="Times New Roman" w:hAnsi="Times New Roman"/>
          <w:sz w:val="28"/>
          <w:szCs w:val="28"/>
        </w:rPr>
        <w:t xml:space="preserve">a) Địa điểm đặt trụ sở chính của ngân hàng thương mại, địa điểm đặt trụ sở của </w:t>
      </w:r>
      <w:r w:rsidRPr="00C11B66">
        <w:rPr>
          <w:rFonts w:ascii="Times New Roman" w:hAnsi="Times New Roman"/>
          <w:sz w:val="28"/>
          <w:szCs w:val="28"/>
        </w:rPr>
        <w:t>chi nhánh ngân hàng nướ</w:t>
      </w:r>
      <w:r w:rsidRPr="009355E0">
        <w:rPr>
          <w:rFonts w:ascii="Times New Roman" w:hAnsi="Times New Roman"/>
          <w:sz w:val="28"/>
          <w:szCs w:val="28"/>
        </w:rPr>
        <w:t xml:space="preserve">c ngoài </w:t>
      </w:r>
      <w:r w:rsidRPr="008622CA">
        <w:rPr>
          <w:rFonts w:ascii="Times New Roman" w:hAnsi="Times New Roman"/>
          <w:sz w:val="28"/>
          <w:szCs w:val="28"/>
        </w:rPr>
        <w:t xml:space="preserve">và sửa đổi, bổ sung Giấy phép đối với nội dung thay đổi địa điểm đặt </w:t>
      </w:r>
      <w:r w:rsidRPr="00C11B66">
        <w:rPr>
          <w:rFonts w:ascii="Times New Roman" w:hAnsi="Times New Roman"/>
          <w:sz w:val="28"/>
          <w:szCs w:val="28"/>
        </w:rPr>
        <w:t>trụ</w:t>
      </w:r>
      <w:r w:rsidRPr="009355E0">
        <w:rPr>
          <w:rFonts w:ascii="Times New Roman" w:hAnsi="Times New Roman"/>
          <w:sz w:val="28"/>
          <w:szCs w:val="28"/>
        </w:rPr>
        <w:t xml:space="preserve"> sở</w:t>
      </w:r>
      <w:r w:rsidRPr="008B1470">
        <w:rPr>
          <w:rFonts w:ascii="Times New Roman" w:hAnsi="Times New Roman"/>
          <w:sz w:val="28"/>
          <w:szCs w:val="28"/>
        </w:rPr>
        <w:t xml:space="preserve"> chính c</w:t>
      </w:r>
      <w:r w:rsidRPr="002971AF">
        <w:rPr>
          <w:rFonts w:ascii="Times New Roman" w:hAnsi="Times New Roman"/>
          <w:sz w:val="28"/>
          <w:szCs w:val="28"/>
        </w:rPr>
        <w:t>ủ</w:t>
      </w:r>
      <w:r w:rsidRPr="009F0209">
        <w:rPr>
          <w:rFonts w:ascii="Times New Roman" w:hAnsi="Times New Roman"/>
          <w:sz w:val="28"/>
          <w:szCs w:val="28"/>
        </w:rPr>
        <w:t>a ngân hàng thương m</w:t>
      </w:r>
      <w:r w:rsidRPr="00CF3096">
        <w:rPr>
          <w:rFonts w:ascii="Times New Roman" w:hAnsi="Times New Roman"/>
          <w:sz w:val="28"/>
          <w:szCs w:val="28"/>
        </w:rPr>
        <w:t>ạ</w:t>
      </w:r>
      <w:r w:rsidRPr="004259CA">
        <w:rPr>
          <w:rFonts w:ascii="Times New Roman" w:hAnsi="Times New Roman"/>
          <w:sz w:val="28"/>
          <w:szCs w:val="28"/>
        </w:rPr>
        <w:t xml:space="preserve">i, </w:t>
      </w:r>
      <w:r w:rsidRPr="008622CA">
        <w:rPr>
          <w:rFonts w:ascii="Times New Roman" w:hAnsi="Times New Roman"/>
          <w:sz w:val="28"/>
          <w:szCs w:val="28"/>
        </w:rPr>
        <w:t xml:space="preserve">địa điểm đặt trụ sở của </w:t>
      </w:r>
      <w:r w:rsidRPr="00C11B66">
        <w:rPr>
          <w:rFonts w:ascii="Times New Roman" w:hAnsi="Times New Roman"/>
          <w:sz w:val="28"/>
          <w:szCs w:val="28"/>
        </w:rPr>
        <w:t>chi nhánh ngân hàng nướ</w:t>
      </w:r>
      <w:r w:rsidRPr="009355E0">
        <w:rPr>
          <w:rFonts w:ascii="Times New Roman" w:hAnsi="Times New Roman"/>
          <w:sz w:val="28"/>
          <w:szCs w:val="28"/>
        </w:rPr>
        <w:t>c ngoài (trên cùng đ</w:t>
      </w:r>
      <w:r w:rsidRPr="008B1470">
        <w:rPr>
          <w:rFonts w:ascii="Times New Roman" w:hAnsi="Times New Roman"/>
          <w:sz w:val="28"/>
          <w:szCs w:val="28"/>
        </w:rPr>
        <w:t>ị</w:t>
      </w:r>
      <w:r w:rsidRPr="002971AF">
        <w:rPr>
          <w:rFonts w:ascii="Times New Roman" w:hAnsi="Times New Roman"/>
          <w:sz w:val="28"/>
          <w:szCs w:val="28"/>
        </w:rPr>
        <w:t>a bàn t</w:t>
      </w:r>
      <w:r w:rsidRPr="009F0209">
        <w:rPr>
          <w:rFonts w:ascii="Times New Roman" w:hAnsi="Times New Roman"/>
          <w:sz w:val="28"/>
          <w:szCs w:val="28"/>
        </w:rPr>
        <w:t>ỉ</w:t>
      </w:r>
      <w:r w:rsidRPr="00CF3096">
        <w:rPr>
          <w:rFonts w:ascii="Times New Roman" w:hAnsi="Times New Roman"/>
          <w:sz w:val="28"/>
          <w:szCs w:val="28"/>
        </w:rPr>
        <w:t>nh, thành ph</w:t>
      </w:r>
      <w:r w:rsidRPr="004259CA">
        <w:rPr>
          <w:rFonts w:ascii="Times New Roman" w:hAnsi="Times New Roman"/>
          <w:sz w:val="28"/>
          <w:szCs w:val="28"/>
        </w:rPr>
        <w:t>ố</w:t>
      </w:r>
      <w:r w:rsidRPr="0015416F">
        <w:rPr>
          <w:rFonts w:ascii="Times New Roman" w:hAnsi="Times New Roman"/>
          <w:sz w:val="28"/>
          <w:szCs w:val="28"/>
        </w:rPr>
        <w:t xml:space="preserve"> nơi ngân hàng thương mạ</w:t>
      </w:r>
      <w:r w:rsidRPr="00F42522">
        <w:rPr>
          <w:rFonts w:ascii="Times New Roman" w:hAnsi="Times New Roman"/>
          <w:sz w:val="28"/>
          <w:szCs w:val="28"/>
        </w:rPr>
        <w:t xml:space="preserve">i </w:t>
      </w:r>
      <w:r w:rsidRPr="004D5504">
        <w:rPr>
          <w:rFonts w:ascii="Times New Roman" w:hAnsi="Times New Roman"/>
          <w:sz w:val="28"/>
          <w:szCs w:val="28"/>
        </w:rPr>
        <w:t>đang đ</w:t>
      </w:r>
      <w:r w:rsidRPr="00DB2E79">
        <w:rPr>
          <w:rFonts w:ascii="Times New Roman" w:hAnsi="Times New Roman"/>
          <w:sz w:val="28"/>
          <w:szCs w:val="28"/>
        </w:rPr>
        <w:t>ặ</w:t>
      </w:r>
      <w:r w:rsidRPr="00C4392A">
        <w:rPr>
          <w:rFonts w:ascii="Times New Roman" w:hAnsi="Times New Roman"/>
          <w:sz w:val="28"/>
          <w:szCs w:val="28"/>
        </w:rPr>
        <w:t>t tr</w:t>
      </w:r>
      <w:r w:rsidRPr="007D14DC">
        <w:rPr>
          <w:rFonts w:ascii="Times New Roman" w:hAnsi="Times New Roman"/>
          <w:sz w:val="28"/>
          <w:szCs w:val="28"/>
        </w:rPr>
        <w:t>ụ</w:t>
      </w:r>
      <w:r w:rsidRPr="00BC41B0">
        <w:rPr>
          <w:rFonts w:ascii="Times New Roman" w:hAnsi="Times New Roman"/>
          <w:sz w:val="28"/>
          <w:szCs w:val="28"/>
        </w:rPr>
        <w:t xml:space="preserve"> sở</w:t>
      </w:r>
      <w:r w:rsidRPr="008622CA">
        <w:rPr>
          <w:rFonts w:ascii="Times New Roman" w:hAnsi="Times New Roman"/>
          <w:sz w:val="28"/>
          <w:szCs w:val="28"/>
        </w:rPr>
        <w:t xml:space="preserve"> chính, chi nhánh ngân hàng nước ngoài đang đặt trụ sở</w:t>
      </w:r>
      <w:r w:rsidRPr="00C11B66">
        <w:rPr>
          <w:rFonts w:ascii="Times New Roman" w:hAnsi="Times New Roman"/>
          <w:sz w:val="28"/>
          <w:szCs w:val="28"/>
        </w:rPr>
        <w:t>);</w:t>
      </w:r>
    </w:p>
    <w:p w14:paraId="766DAE1F" w14:textId="77777777" w:rsidR="007510B6" w:rsidRPr="008622CA" w:rsidRDefault="007510B6">
      <w:pPr>
        <w:spacing w:before="60" w:after="60" w:line="240" w:lineRule="auto"/>
        <w:ind w:firstLine="567"/>
        <w:jc w:val="both"/>
        <w:rPr>
          <w:rFonts w:ascii="Times New Roman" w:hAnsi="Times New Roman"/>
          <w:sz w:val="28"/>
          <w:szCs w:val="28"/>
        </w:rPr>
        <w:pPrChange w:id="71" w:author="Thai Thi Nhi Ha (TTGSNH)" w:date="2025-11-07T16:03:00Z">
          <w:pPr>
            <w:spacing w:before="120" w:after="120" w:line="240" w:lineRule="auto"/>
            <w:ind w:firstLine="567"/>
            <w:jc w:val="both"/>
          </w:pPr>
        </w:pPrChange>
      </w:pPr>
      <w:r w:rsidRPr="009355E0">
        <w:rPr>
          <w:rFonts w:ascii="Times New Roman" w:hAnsi="Times New Roman"/>
          <w:sz w:val="28"/>
          <w:szCs w:val="28"/>
        </w:rPr>
        <w:t>b) Tăng m</w:t>
      </w:r>
      <w:r w:rsidRPr="008B1470">
        <w:rPr>
          <w:rFonts w:ascii="Times New Roman" w:hAnsi="Times New Roman"/>
          <w:sz w:val="28"/>
          <w:szCs w:val="28"/>
        </w:rPr>
        <w:t>ứ</w:t>
      </w:r>
      <w:r w:rsidRPr="002971AF">
        <w:rPr>
          <w:rFonts w:ascii="Times New Roman" w:hAnsi="Times New Roman"/>
          <w:sz w:val="28"/>
          <w:szCs w:val="28"/>
        </w:rPr>
        <w:t>c v</w:t>
      </w:r>
      <w:r w:rsidRPr="009F0209">
        <w:rPr>
          <w:rFonts w:ascii="Times New Roman" w:hAnsi="Times New Roman"/>
          <w:sz w:val="28"/>
          <w:szCs w:val="28"/>
        </w:rPr>
        <w:t>ố</w:t>
      </w:r>
      <w:r w:rsidRPr="00CF3096">
        <w:rPr>
          <w:rFonts w:ascii="Times New Roman" w:hAnsi="Times New Roman"/>
          <w:sz w:val="28"/>
          <w:szCs w:val="28"/>
        </w:rPr>
        <w:t>n đi</w:t>
      </w:r>
      <w:r w:rsidRPr="004259CA">
        <w:rPr>
          <w:rFonts w:ascii="Times New Roman" w:hAnsi="Times New Roman"/>
          <w:sz w:val="28"/>
          <w:szCs w:val="28"/>
        </w:rPr>
        <w:t>ề</w:t>
      </w:r>
      <w:r w:rsidRPr="0015416F">
        <w:rPr>
          <w:rFonts w:ascii="Times New Roman" w:hAnsi="Times New Roman"/>
          <w:sz w:val="28"/>
          <w:szCs w:val="28"/>
        </w:rPr>
        <w:t>u lệ</w:t>
      </w:r>
      <w:r w:rsidRPr="00F42522">
        <w:rPr>
          <w:rFonts w:ascii="Times New Roman" w:hAnsi="Times New Roman"/>
          <w:sz w:val="28"/>
          <w:szCs w:val="28"/>
        </w:rPr>
        <w:t xml:space="preserve"> và s</w:t>
      </w:r>
      <w:r w:rsidRPr="004D5504">
        <w:rPr>
          <w:rFonts w:ascii="Times New Roman" w:hAnsi="Times New Roman"/>
          <w:sz w:val="28"/>
          <w:szCs w:val="28"/>
        </w:rPr>
        <w:t>ử</w:t>
      </w:r>
      <w:r w:rsidRPr="00DB2E79">
        <w:rPr>
          <w:rFonts w:ascii="Times New Roman" w:hAnsi="Times New Roman"/>
          <w:sz w:val="28"/>
          <w:szCs w:val="28"/>
        </w:rPr>
        <w:t>a đ</w:t>
      </w:r>
      <w:r w:rsidRPr="00C4392A">
        <w:rPr>
          <w:rFonts w:ascii="Times New Roman" w:hAnsi="Times New Roman"/>
          <w:sz w:val="28"/>
          <w:szCs w:val="28"/>
        </w:rPr>
        <w:t>ổ</w:t>
      </w:r>
      <w:r w:rsidRPr="007D14DC">
        <w:rPr>
          <w:rFonts w:ascii="Times New Roman" w:hAnsi="Times New Roman"/>
          <w:sz w:val="28"/>
          <w:szCs w:val="28"/>
        </w:rPr>
        <w:t>i, b</w:t>
      </w:r>
      <w:r w:rsidRPr="00BC41B0">
        <w:rPr>
          <w:rFonts w:ascii="Times New Roman" w:hAnsi="Times New Roman"/>
          <w:sz w:val="28"/>
          <w:szCs w:val="28"/>
        </w:rPr>
        <w:t>ổ sung Gi</w:t>
      </w:r>
      <w:r w:rsidRPr="008622CA">
        <w:rPr>
          <w:rFonts w:ascii="Times New Roman" w:hAnsi="Times New Roman"/>
          <w:sz w:val="28"/>
          <w:szCs w:val="28"/>
        </w:rPr>
        <w:t xml:space="preserve">ấy phép đối với nội dung vốn điều lệ của ngân hàng thương mại trách nhiệm hữu hạn; </w:t>
      </w:r>
    </w:p>
    <w:p w14:paraId="68BDC9A1" w14:textId="77777777" w:rsidR="007510B6" w:rsidRPr="008622CA" w:rsidRDefault="007510B6">
      <w:pPr>
        <w:spacing w:before="60" w:after="60" w:line="240" w:lineRule="auto"/>
        <w:ind w:firstLine="567"/>
        <w:jc w:val="both"/>
        <w:rPr>
          <w:rFonts w:ascii="Times New Roman" w:hAnsi="Times New Roman"/>
          <w:sz w:val="28"/>
          <w:szCs w:val="28"/>
        </w:rPr>
        <w:pPrChange w:id="72" w:author="Thai Thi Nhi Ha (TTGSNH)" w:date="2025-11-07T16:03:00Z">
          <w:pPr>
            <w:spacing w:before="120" w:after="120" w:line="240" w:lineRule="auto"/>
            <w:ind w:firstLine="567"/>
            <w:jc w:val="both"/>
          </w:pPr>
        </w:pPrChange>
      </w:pPr>
      <w:r w:rsidRPr="008622CA">
        <w:rPr>
          <w:rFonts w:ascii="Times New Roman" w:hAnsi="Times New Roman"/>
          <w:sz w:val="28"/>
          <w:szCs w:val="28"/>
        </w:rPr>
        <w:t xml:space="preserve">c) Tăng mức vốn được cấp của chi nhánh ngân hàng nước ngoài và sửa đổi, bổ sung Giấy phép đối với nội dung vốn được cấp của chi nhánh ngân hàng nước ngoài; </w:t>
      </w:r>
    </w:p>
    <w:p w14:paraId="53ED14C2" w14:textId="77777777" w:rsidR="007510B6" w:rsidRPr="008622CA" w:rsidRDefault="007510B6">
      <w:pPr>
        <w:spacing w:before="60" w:after="60" w:line="240" w:lineRule="auto"/>
        <w:ind w:firstLine="567"/>
        <w:jc w:val="both"/>
        <w:rPr>
          <w:rFonts w:ascii="Times New Roman" w:hAnsi="Times New Roman"/>
          <w:sz w:val="28"/>
          <w:szCs w:val="28"/>
        </w:rPr>
        <w:pPrChange w:id="73" w:author="Thai Thi Nhi Ha (TTGSNH)" w:date="2025-11-07T16:03:00Z">
          <w:pPr>
            <w:spacing w:before="120" w:after="120" w:line="240" w:lineRule="auto"/>
            <w:ind w:firstLine="567"/>
            <w:jc w:val="both"/>
          </w:pPr>
        </w:pPrChange>
      </w:pPr>
      <w:r w:rsidRPr="008622CA">
        <w:rPr>
          <w:rFonts w:ascii="Times New Roman" w:hAnsi="Times New Roman"/>
          <w:sz w:val="28"/>
          <w:szCs w:val="28"/>
        </w:rPr>
        <w:t xml:space="preserve">d) Thay đổi tên và sửa đổi, bổ sung Giấy phép đối với nội dung thay đổi tên của ngân hàng thương mại, chi nhánh ngân hàng nước ngoài; </w:t>
      </w:r>
    </w:p>
    <w:p w14:paraId="49422633" w14:textId="77777777" w:rsidR="007510B6" w:rsidRPr="00C11B66" w:rsidRDefault="007510B6">
      <w:pPr>
        <w:spacing w:before="60" w:after="60" w:line="240" w:lineRule="auto"/>
        <w:ind w:firstLine="567"/>
        <w:jc w:val="both"/>
        <w:rPr>
          <w:rFonts w:ascii="Times New Roman" w:hAnsi="Times New Roman"/>
          <w:sz w:val="28"/>
          <w:szCs w:val="28"/>
        </w:rPr>
        <w:pPrChange w:id="74" w:author="Thai Thi Nhi Ha (TTGSNH)" w:date="2025-11-07T16:03:00Z">
          <w:pPr>
            <w:spacing w:before="120" w:after="120" w:line="240" w:lineRule="auto"/>
            <w:ind w:firstLine="567"/>
            <w:jc w:val="both"/>
          </w:pPr>
        </w:pPrChange>
      </w:pPr>
      <w:r w:rsidRPr="008622CA">
        <w:rPr>
          <w:rFonts w:ascii="Times New Roman" w:hAnsi="Times New Roman"/>
          <w:sz w:val="28"/>
          <w:szCs w:val="28"/>
        </w:rPr>
        <w:t xml:space="preserve">đ) </w:t>
      </w:r>
      <w:r w:rsidRPr="008622CA">
        <w:rPr>
          <w:rFonts w:ascii="Times New Roman" w:hAnsi="Times New Roman"/>
          <w:spacing w:val="-4"/>
          <w:sz w:val="28"/>
          <w:szCs w:val="28"/>
        </w:rPr>
        <w:t>Sửa đổi, bổ sung Giấy phép đối với nội dung thay đổi địa chỉ đặt trụ sở chính của ngân hàng thương mại, địa chỉ đặt trụ sở của chi nhánh ngân hàng nước ngoài trong trường hợp không phát sinh thay đổi địa điểm đặt trụ sở chính, trụ sở</w:t>
      </w:r>
      <w:r w:rsidRPr="00C11B66">
        <w:rPr>
          <w:rFonts w:ascii="Times New Roman" w:hAnsi="Times New Roman"/>
          <w:sz w:val="28"/>
          <w:szCs w:val="28"/>
        </w:rPr>
        <w:t>;</w:t>
      </w:r>
    </w:p>
    <w:p w14:paraId="09C0568F" w14:textId="77777777" w:rsidR="007510B6" w:rsidRPr="0015416F" w:rsidRDefault="007510B6">
      <w:pPr>
        <w:spacing w:before="60" w:after="60" w:line="240" w:lineRule="auto"/>
        <w:ind w:firstLine="567"/>
        <w:jc w:val="both"/>
        <w:rPr>
          <w:rFonts w:ascii="Times New Roman" w:hAnsi="Times New Roman"/>
          <w:sz w:val="28"/>
          <w:szCs w:val="28"/>
        </w:rPr>
        <w:pPrChange w:id="75" w:author="Thai Thi Nhi Ha (TTGSNH)" w:date="2025-11-07T16:03:00Z">
          <w:pPr>
            <w:spacing w:before="120" w:after="120" w:line="240" w:lineRule="auto"/>
            <w:ind w:firstLine="567"/>
            <w:jc w:val="both"/>
          </w:pPr>
        </w:pPrChange>
      </w:pPr>
      <w:r w:rsidRPr="00C11B66">
        <w:rPr>
          <w:rFonts w:ascii="Times New Roman" w:hAnsi="Times New Roman"/>
          <w:sz w:val="28"/>
          <w:szCs w:val="28"/>
        </w:rPr>
        <w:t>e) T</w:t>
      </w:r>
      <w:r w:rsidRPr="009355E0">
        <w:rPr>
          <w:rFonts w:ascii="Times New Roman" w:hAnsi="Times New Roman"/>
          <w:sz w:val="28"/>
          <w:szCs w:val="28"/>
        </w:rPr>
        <w:t>ạm ng</w:t>
      </w:r>
      <w:r w:rsidRPr="008B1470">
        <w:rPr>
          <w:rFonts w:ascii="Times New Roman" w:hAnsi="Times New Roman"/>
          <w:sz w:val="28"/>
          <w:szCs w:val="28"/>
        </w:rPr>
        <w:t>ừ</w:t>
      </w:r>
      <w:r w:rsidRPr="002971AF">
        <w:rPr>
          <w:rFonts w:ascii="Times New Roman" w:hAnsi="Times New Roman"/>
          <w:sz w:val="28"/>
          <w:szCs w:val="28"/>
        </w:rPr>
        <w:t xml:space="preserve">ng </w:t>
      </w:r>
      <w:r w:rsidRPr="008622CA">
        <w:rPr>
          <w:rFonts w:ascii="Times New Roman" w:hAnsi="Times New Roman"/>
          <w:sz w:val="28"/>
          <w:szCs w:val="28"/>
        </w:rPr>
        <w:t>giao dịch</w:t>
      </w:r>
      <w:r w:rsidRPr="00C11B66">
        <w:rPr>
          <w:rFonts w:ascii="Times New Roman" w:hAnsi="Times New Roman"/>
          <w:sz w:val="28"/>
          <w:szCs w:val="28"/>
        </w:rPr>
        <w:t xml:space="preserve"> t</w:t>
      </w:r>
      <w:r w:rsidRPr="009355E0">
        <w:rPr>
          <w:rFonts w:ascii="Times New Roman" w:hAnsi="Times New Roman"/>
          <w:sz w:val="28"/>
          <w:szCs w:val="28"/>
        </w:rPr>
        <w:t>ừ 05 ngày làm vi</w:t>
      </w:r>
      <w:r w:rsidRPr="008B1470">
        <w:rPr>
          <w:rFonts w:ascii="Times New Roman" w:hAnsi="Times New Roman"/>
          <w:sz w:val="28"/>
          <w:szCs w:val="28"/>
        </w:rPr>
        <w:t>ệ</w:t>
      </w:r>
      <w:r w:rsidRPr="002971AF">
        <w:rPr>
          <w:rFonts w:ascii="Times New Roman" w:hAnsi="Times New Roman"/>
          <w:sz w:val="28"/>
          <w:szCs w:val="28"/>
        </w:rPr>
        <w:t>c tr</w:t>
      </w:r>
      <w:r w:rsidRPr="009F0209">
        <w:rPr>
          <w:rFonts w:ascii="Times New Roman" w:hAnsi="Times New Roman"/>
          <w:sz w:val="28"/>
          <w:szCs w:val="28"/>
        </w:rPr>
        <w:t>ở</w:t>
      </w:r>
      <w:r w:rsidRPr="00CF3096">
        <w:rPr>
          <w:rFonts w:ascii="Times New Roman" w:hAnsi="Times New Roman"/>
          <w:sz w:val="28"/>
          <w:szCs w:val="28"/>
        </w:rPr>
        <w:t xml:space="preserve"> lên, tr</w:t>
      </w:r>
      <w:r w:rsidRPr="004259CA">
        <w:rPr>
          <w:rFonts w:ascii="Times New Roman" w:hAnsi="Times New Roman"/>
          <w:sz w:val="28"/>
          <w:szCs w:val="28"/>
        </w:rPr>
        <w:t>ừ</w:t>
      </w:r>
      <w:r w:rsidRPr="0015416F">
        <w:rPr>
          <w:rFonts w:ascii="Times New Roman" w:hAnsi="Times New Roman"/>
          <w:sz w:val="28"/>
          <w:szCs w:val="28"/>
        </w:rPr>
        <w:t xml:space="preserve"> trườ</w:t>
      </w:r>
      <w:r w:rsidRPr="00F42522">
        <w:rPr>
          <w:rFonts w:ascii="Times New Roman" w:hAnsi="Times New Roman"/>
          <w:sz w:val="28"/>
          <w:szCs w:val="28"/>
        </w:rPr>
        <w:t>ng h</w:t>
      </w:r>
      <w:r w:rsidRPr="004D5504">
        <w:rPr>
          <w:rFonts w:ascii="Times New Roman" w:hAnsi="Times New Roman"/>
          <w:sz w:val="28"/>
          <w:szCs w:val="28"/>
        </w:rPr>
        <w:t>ợ</w:t>
      </w:r>
      <w:r w:rsidRPr="00DB2E79">
        <w:rPr>
          <w:rFonts w:ascii="Times New Roman" w:hAnsi="Times New Roman"/>
          <w:sz w:val="28"/>
          <w:szCs w:val="28"/>
        </w:rPr>
        <w:t>p t</w:t>
      </w:r>
      <w:r w:rsidRPr="00C4392A">
        <w:rPr>
          <w:rFonts w:ascii="Times New Roman" w:hAnsi="Times New Roman"/>
          <w:sz w:val="28"/>
          <w:szCs w:val="28"/>
        </w:rPr>
        <w:t>ạ</w:t>
      </w:r>
      <w:r w:rsidRPr="007D14DC">
        <w:rPr>
          <w:rFonts w:ascii="Times New Roman" w:hAnsi="Times New Roman"/>
          <w:sz w:val="28"/>
          <w:szCs w:val="28"/>
        </w:rPr>
        <w:t>m ng</w:t>
      </w:r>
      <w:r w:rsidRPr="00BC41B0">
        <w:rPr>
          <w:rFonts w:ascii="Times New Roman" w:hAnsi="Times New Roman"/>
          <w:sz w:val="28"/>
          <w:szCs w:val="28"/>
        </w:rPr>
        <w:t xml:space="preserve">ừng </w:t>
      </w:r>
      <w:r w:rsidRPr="008622CA">
        <w:rPr>
          <w:rFonts w:ascii="Times New Roman" w:hAnsi="Times New Roman"/>
          <w:sz w:val="28"/>
          <w:szCs w:val="28"/>
        </w:rPr>
        <w:t>giao dịch</w:t>
      </w:r>
      <w:r w:rsidRPr="00C11B66">
        <w:rPr>
          <w:rFonts w:ascii="Times New Roman" w:hAnsi="Times New Roman"/>
          <w:sz w:val="28"/>
          <w:szCs w:val="28"/>
        </w:rPr>
        <w:t xml:space="preserve"> do s</w:t>
      </w:r>
      <w:r w:rsidRPr="009355E0">
        <w:rPr>
          <w:rFonts w:ascii="Times New Roman" w:hAnsi="Times New Roman"/>
          <w:sz w:val="28"/>
          <w:szCs w:val="28"/>
        </w:rPr>
        <w:t>ự ki</w:t>
      </w:r>
      <w:r w:rsidRPr="008B1470">
        <w:rPr>
          <w:rFonts w:ascii="Times New Roman" w:hAnsi="Times New Roman"/>
          <w:sz w:val="28"/>
          <w:szCs w:val="28"/>
        </w:rPr>
        <w:t>ệ</w:t>
      </w:r>
      <w:r w:rsidRPr="002971AF">
        <w:rPr>
          <w:rFonts w:ascii="Times New Roman" w:hAnsi="Times New Roman"/>
          <w:sz w:val="28"/>
          <w:szCs w:val="28"/>
        </w:rPr>
        <w:t>n b</w:t>
      </w:r>
      <w:r w:rsidRPr="009F0209">
        <w:rPr>
          <w:rFonts w:ascii="Times New Roman" w:hAnsi="Times New Roman"/>
          <w:sz w:val="28"/>
          <w:szCs w:val="28"/>
        </w:rPr>
        <w:t>ấ</w:t>
      </w:r>
      <w:r w:rsidRPr="00CF3096">
        <w:rPr>
          <w:rFonts w:ascii="Times New Roman" w:hAnsi="Times New Roman"/>
          <w:sz w:val="28"/>
          <w:szCs w:val="28"/>
        </w:rPr>
        <w:t>t kh</w:t>
      </w:r>
      <w:r w:rsidRPr="004259CA">
        <w:rPr>
          <w:rFonts w:ascii="Times New Roman" w:hAnsi="Times New Roman"/>
          <w:sz w:val="28"/>
          <w:szCs w:val="28"/>
        </w:rPr>
        <w:t>ả</w:t>
      </w:r>
      <w:r w:rsidRPr="0015416F">
        <w:rPr>
          <w:rFonts w:ascii="Times New Roman" w:hAnsi="Times New Roman"/>
          <w:sz w:val="28"/>
          <w:szCs w:val="28"/>
        </w:rPr>
        <w:t xml:space="preserve"> kháng.</w:t>
      </w:r>
    </w:p>
    <w:p w14:paraId="32C5723C" w14:textId="6CDC28C9" w:rsidR="007510B6" w:rsidRPr="001E4476" w:rsidRDefault="007510B6">
      <w:pPr>
        <w:keepNext/>
        <w:numPr>
          <w:ilvl w:val="1"/>
          <w:numId w:val="0"/>
        </w:numPr>
        <w:spacing w:before="60" w:after="60" w:line="240" w:lineRule="auto"/>
        <w:ind w:firstLine="567"/>
        <w:jc w:val="both"/>
        <w:outlineLvl w:val="1"/>
        <w:rPr>
          <w:rFonts w:asciiTheme="majorHAnsi" w:eastAsia="Times New Roman" w:hAnsiTheme="majorHAnsi" w:cstheme="majorHAnsi"/>
          <w:sz w:val="28"/>
          <w:szCs w:val="28"/>
          <w:lang w:val="sv-SE"/>
        </w:rPr>
        <w:pPrChange w:id="76" w:author="Thai Thi Nhi Ha (TTGSNH)" w:date="2025-11-07T16:03:00Z">
          <w:pPr>
            <w:keepNext/>
            <w:numPr>
              <w:ilvl w:val="1"/>
            </w:numPr>
            <w:spacing w:before="120" w:after="120" w:line="240" w:lineRule="auto"/>
            <w:ind w:firstLine="567"/>
            <w:jc w:val="both"/>
            <w:outlineLvl w:val="1"/>
          </w:pPr>
        </w:pPrChange>
      </w:pPr>
      <w:r w:rsidRPr="00F42522">
        <w:rPr>
          <w:rFonts w:ascii="Times New Roman" w:hAnsi="Times New Roman"/>
          <w:sz w:val="28"/>
          <w:szCs w:val="28"/>
        </w:rPr>
        <w:t>3. Giám đ</w:t>
      </w:r>
      <w:r w:rsidRPr="004D5504">
        <w:rPr>
          <w:rFonts w:ascii="Times New Roman" w:hAnsi="Times New Roman"/>
          <w:sz w:val="28"/>
          <w:szCs w:val="28"/>
        </w:rPr>
        <w:t>ố</w:t>
      </w:r>
      <w:r w:rsidRPr="00DB2E79">
        <w:rPr>
          <w:rFonts w:ascii="Times New Roman" w:hAnsi="Times New Roman"/>
          <w:sz w:val="28"/>
          <w:szCs w:val="28"/>
        </w:rPr>
        <w:t xml:space="preserve">c </w:t>
      </w:r>
      <w:r w:rsidR="004B508A" w:rsidRPr="00590D20">
        <w:rPr>
          <w:rFonts w:ascii="Times New Roman" w:hAnsi="Times New Roman"/>
          <w:i/>
          <w:iCs/>
          <w:sz w:val="28"/>
          <w:szCs w:val="28"/>
        </w:rPr>
        <w:t>Ngân hàng Nhà nước chi nhánh tại các Khu vực</w:t>
      </w:r>
      <w:r w:rsidR="004B508A" w:rsidRPr="004B508A">
        <w:rPr>
          <w:rFonts w:ascii="Times New Roman" w:hAnsi="Times New Roman"/>
          <w:sz w:val="28"/>
          <w:szCs w:val="28"/>
        </w:rPr>
        <w:t xml:space="preserve"> </w:t>
      </w:r>
      <w:r w:rsidRPr="008622CA">
        <w:rPr>
          <w:rFonts w:ascii="Times New Roman" w:hAnsi="Times New Roman"/>
          <w:sz w:val="28"/>
          <w:szCs w:val="28"/>
        </w:rPr>
        <w:t xml:space="preserve">chấp thuận những nội dung thay đổi quy định tại khoản 1 Điều 1 Thông tư này đối với chi </w:t>
      </w:r>
      <w:r w:rsidRPr="008622CA">
        <w:rPr>
          <w:rFonts w:ascii="Times New Roman" w:hAnsi="Times New Roman"/>
          <w:sz w:val="28"/>
          <w:szCs w:val="28"/>
        </w:rPr>
        <w:lastRenderedPageBreak/>
        <w:t>nhánh ngân hàng nước ngoài có trụ sở trên địa bàn trừ trường hợp quy định tại khoản 1, khoản 2</w:t>
      </w:r>
      <w:r w:rsidRPr="00C11B66">
        <w:rPr>
          <w:rFonts w:ascii="Times New Roman" w:hAnsi="Times New Roman"/>
          <w:sz w:val="28"/>
          <w:szCs w:val="28"/>
        </w:rPr>
        <w:t xml:space="preserve"> </w:t>
      </w:r>
      <w:r w:rsidRPr="009355E0">
        <w:rPr>
          <w:rFonts w:ascii="Times New Roman" w:hAnsi="Times New Roman"/>
          <w:sz w:val="28"/>
          <w:szCs w:val="28"/>
        </w:rPr>
        <w:t>Điề</w:t>
      </w:r>
      <w:r w:rsidRPr="008B1470">
        <w:rPr>
          <w:rFonts w:ascii="Times New Roman" w:hAnsi="Times New Roman"/>
          <w:sz w:val="28"/>
          <w:szCs w:val="28"/>
        </w:rPr>
        <w:t>u này</w:t>
      </w:r>
      <w:r>
        <w:rPr>
          <w:rFonts w:ascii="Times New Roman" w:hAnsi="Times New Roman"/>
          <w:sz w:val="28"/>
          <w:szCs w:val="28"/>
        </w:rPr>
        <w:t>.</w:t>
      </w:r>
    </w:p>
    <w:p w14:paraId="5BBC29CF" w14:textId="77777777" w:rsidR="009F5AAC" w:rsidRPr="00320E70" w:rsidRDefault="009F5AAC">
      <w:pPr>
        <w:spacing w:before="60" w:after="120" w:line="240" w:lineRule="auto"/>
        <w:ind w:firstLine="567"/>
        <w:jc w:val="center"/>
        <w:rPr>
          <w:rFonts w:asciiTheme="majorHAnsi" w:eastAsia="Times New Roman" w:hAnsiTheme="majorHAnsi" w:cstheme="majorHAnsi"/>
          <w:sz w:val="12"/>
          <w:szCs w:val="12"/>
          <w:lang w:val="sv-SE"/>
        </w:rPr>
        <w:pPrChange w:id="77" w:author="Thai Thi Nhi Ha (TTGSNH)" w:date="2025-11-07T13:52:00Z">
          <w:pPr>
            <w:spacing w:before="120" w:after="120" w:line="240" w:lineRule="auto"/>
            <w:ind w:firstLine="567"/>
            <w:jc w:val="center"/>
          </w:pPr>
        </w:pPrChange>
      </w:pPr>
    </w:p>
    <w:p w14:paraId="5C9CC503" w14:textId="77777777" w:rsidR="00197215" w:rsidRPr="001E4476" w:rsidRDefault="00197215">
      <w:pPr>
        <w:spacing w:after="0" w:line="240" w:lineRule="auto"/>
        <w:jc w:val="center"/>
        <w:rPr>
          <w:rFonts w:asciiTheme="majorHAnsi" w:eastAsia="Times New Roman" w:hAnsiTheme="majorHAnsi" w:cstheme="majorHAnsi"/>
          <w:b/>
          <w:sz w:val="28"/>
          <w:szCs w:val="28"/>
          <w:lang w:val="sv-SE"/>
        </w:rPr>
        <w:pPrChange w:id="78" w:author="Thai Thi Nhi Ha (TTGSNH)" w:date="2025-11-07T15:58:00Z">
          <w:pPr>
            <w:spacing w:after="120" w:line="240" w:lineRule="auto"/>
            <w:jc w:val="center"/>
          </w:pPr>
        </w:pPrChange>
      </w:pPr>
      <w:r w:rsidRPr="001E4476">
        <w:rPr>
          <w:rFonts w:asciiTheme="majorHAnsi" w:eastAsia="Times New Roman" w:hAnsiTheme="majorHAnsi" w:cstheme="majorHAnsi"/>
          <w:b/>
          <w:sz w:val="28"/>
          <w:szCs w:val="28"/>
          <w:lang w:val="sv-SE"/>
        </w:rPr>
        <w:t>Chương II</w:t>
      </w:r>
    </w:p>
    <w:p w14:paraId="053EE3A1" w14:textId="77777777" w:rsidR="00197215" w:rsidRPr="001E4476" w:rsidRDefault="00197215">
      <w:pPr>
        <w:spacing w:after="0" w:line="240" w:lineRule="auto"/>
        <w:jc w:val="center"/>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HỒ SƠ, TRÌNH TỰ, THỦ TỤC CHẤP THUẬN NHỮNG</w:t>
      </w:r>
    </w:p>
    <w:p w14:paraId="58AF3B4E" w14:textId="77777777" w:rsidR="00197215" w:rsidRPr="001E4476" w:rsidRDefault="00197215">
      <w:pPr>
        <w:spacing w:after="0" w:line="240" w:lineRule="auto"/>
        <w:jc w:val="center"/>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THAY ĐỔI  CỦA NGÂN HÀNG THƯƠNG MẠI,</w:t>
      </w:r>
    </w:p>
    <w:p w14:paraId="5582F26E" w14:textId="77777777" w:rsidR="00197215" w:rsidRPr="001E4476" w:rsidRDefault="00197215">
      <w:pPr>
        <w:spacing w:after="0" w:line="240" w:lineRule="auto"/>
        <w:jc w:val="center"/>
        <w:rPr>
          <w:rFonts w:asciiTheme="majorHAnsi" w:eastAsia="Times New Roman" w:hAnsiTheme="majorHAnsi" w:cstheme="majorHAnsi"/>
          <w:b/>
          <w:sz w:val="28"/>
          <w:szCs w:val="28"/>
          <w:lang w:val="sv-SE"/>
        </w:rPr>
      </w:pPr>
      <w:r w:rsidRPr="001E4476">
        <w:rPr>
          <w:rFonts w:asciiTheme="majorHAnsi" w:eastAsia="Times New Roman" w:hAnsiTheme="majorHAnsi" w:cstheme="majorHAnsi"/>
          <w:b/>
          <w:sz w:val="28"/>
          <w:szCs w:val="28"/>
          <w:lang w:val="sv-SE"/>
        </w:rPr>
        <w:t>CHI NHÁNH NGÂN HÀNG NƯỚC NGOÀI</w:t>
      </w:r>
    </w:p>
    <w:p w14:paraId="15394110" w14:textId="77777777" w:rsidR="00C17A64" w:rsidRDefault="00C17A64" w:rsidP="008F3146">
      <w:pPr>
        <w:keepNext/>
        <w:numPr>
          <w:ilvl w:val="1"/>
          <w:numId w:val="0"/>
        </w:numPr>
        <w:spacing w:before="60" w:after="120" w:line="240" w:lineRule="auto"/>
        <w:ind w:firstLine="567"/>
        <w:outlineLvl w:val="1"/>
        <w:rPr>
          <w:ins w:id="79" w:author="Thai Thi Nhi Ha (TTGSNH)" w:date="2025-11-07T15:59:00Z"/>
          <w:rFonts w:asciiTheme="majorHAnsi" w:eastAsia="Times New Roman" w:hAnsiTheme="majorHAnsi" w:cstheme="majorHAnsi"/>
          <w:b/>
          <w:sz w:val="28"/>
          <w:szCs w:val="28"/>
          <w:lang w:val="sv-SE"/>
        </w:rPr>
      </w:pPr>
    </w:p>
    <w:p w14:paraId="1B9B50A9" w14:textId="55B4D416" w:rsidR="00197215" w:rsidRPr="001E4476" w:rsidRDefault="00CD1FD6">
      <w:pPr>
        <w:keepNext/>
        <w:numPr>
          <w:ilvl w:val="1"/>
          <w:numId w:val="0"/>
        </w:numPr>
        <w:spacing w:before="60" w:after="60" w:line="240" w:lineRule="auto"/>
        <w:ind w:firstLine="567"/>
        <w:outlineLvl w:val="1"/>
        <w:rPr>
          <w:rFonts w:asciiTheme="majorHAnsi" w:eastAsia="Times New Roman" w:hAnsiTheme="majorHAnsi" w:cstheme="majorHAnsi"/>
          <w:b/>
          <w:bCs/>
          <w:iCs/>
          <w:sz w:val="28"/>
          <w:szCs w:val="28"/>
          <w:lang w:val="sv-SE"/>
        </w:rPr>
        <w:pPrChange w:id="80" w:author="Thai Thi Nhi Ha (TTGSNH)" w:date="2025-11-07T16:03:00Z">
          <w:pPr>
            <w:keepNext/>
            <w:numPr>
              <w:ilvl w:val="1"/>
            </w:numPr>
            <w:spacing w:before="120" w:after="120" w:line="240" w:lineRule="auto"/>
            <w:ind w:firstLine="567"/>
            <w:outlineLvl w:val="1"/>
          </w:pPr>
        </w:pPrChange>
      </w:pPr>
      <w:r w:rsidRPr="001E4476">
        <w:rPr>
          <w:rFonts w:asciiTheme="majorHAnsi" w:eastAsia="Times New Roman" w:hAnsiTheme="majorHAnsi" w:cstheme="majorHAnsi"/>
          <w:b/>
          <w:sz w:val="28"/>
          <w:szCs w:val="28"/>
          <w:lang w:val="sv-SE"/>
        </w:rPr>
        <w:t>Điều 5</w:t>
      </w:r>
      <w:r w:rsidR="00197215" w:rsidRPr="001E4476">
        <w:rPr>
          <w:rFonts w:asciiTheme="majorHAnsi" w:eastAsia="Times New Roman" w:hAnsiTheme="majorHAnsi" w:cstheme="majorHAnsi"/>
          <w:b/>
          <w:sz w:val="28"/>
          <w:szCs w:val="28"/>
          <w:lang w:val="sv-SE"/>
        </w:rPr>
        <w:t xml:space="preserve">. </w:t>
      </w:r>
      <w:r w:rsidR="00197215" w:rsidRPr="001E4476">
        <w:rPr>
          <w:rFonts w:asciiTheme="majorHAnsi" w:eastAsia="Times New Roman" w:hAnsiTheme="majorHAnsi" w:cstheme="majorHAnsi"/>
          <w:b/>
          <w:bCs/>
          <w:iCs/>
          <w:sz w:val="28"/>
          <w:szCs w:val="28"/>
          <w:lang w:val="sv-SE"/>
        </w:rPr>
        <w:t>Thay đổi tên</w:t>
      </w:r>
    </w:p>
    <w:p w14:paraId="3072300C"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81"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1. Hồ sơ đề nghị gồm:</w:t>
      </w:r>
    </w:p>
    <w:p w14:paraId="27AA0F3B" w14:textId="77777777"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82"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a) Văn bản đề nghị, trong đó tối thiểu bao gồm các nội dung sau:</w:t>
      </w:r>
    </w:p>
    <w:p w14:paraId="4217203A" w14:textId="77777777"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83"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(i) Tên hiện tại;</w:t>
      </w:r>
    </w:p>
    <w:p w14:paraId="0C3C2A17" w14:textId="77777777"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84"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(ii) Tên dự kiến thay đổi đảm bảo tuân thủ quy định của pháp luật có liên quan về đặt tên;</w:t>
      </w:r>
    </w:p>
    <w:p w14:paraId="7B275FBC" w14:textId="77777777"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85"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(iii) Lý do thay đổi tên;  </w:t>
      </w:r>
    </w:p>
    <w:p w14:paraId="3090B605"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86"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b) Nghị quyết hoặc quyết định của Đại hội đồng cổ đông đối với ngân hàng thương mại cổ phần, Nghị quyết hoặc quyết định của Hội đồng thành viên đối với ngân hàng thương mại trách nhiệm hữu </w:t>
      </w:r>
      <w:r w:rsidRPr="002077C1">
        <w:rPr>
          <w:rFonts w:asciiTheme="majorHAnsi" w:eastAsia="Times New Roman" w:hAnsiTheme="majorHAnsi" w:cstheme="majorHAnsi"/>
          <w:sz w:val="28"/>
          <w:szCs w:val="28"/>
          <w:lang w:val="sv-SE"/>
        </w:rPr>
        <w:t>hạn hai thành viên trở lên, Quyết định của chủ sở hữu đối với ngân hàng thương mại trách nhiệm hữu hạn một thành viên</w:t>
      </w:r>
      <w:r w:rsidRPr="001E4476">
        <w:rPr>
          <w:rFonts w:asciiTheme="majorHAnsi" w:eastAsia="Times New Roman" w:hAnsiTheme="majorHAnsi" w:cstheme="majorHAnsi"/>
          <w:sz w:val="28"/>
          <w:szCs w:val="28"/>
          <w:lang w:val="sv-SE"/>
        </w:rPr>
        <w:t xml:space="preserve"> thông qua việc thay đổi tên của ngân hàng thương mại; Văn bản của ngân hàng mẹ thông qua việc thay đổi tên chi nhánh ngân hàng nước ngoài tại Việt Nam.</w:t>
      </w:r>
    </w:p>
    <w:p w14:paraId="3AA3A812" w14:textId="3A1851A2" w:rsidR="00197215" w:rsidRPr="001E4476" w:rsidRDefault="00197215">
      <w:pPr>
        <w:spacing w:before="60" w:after="60" w:line="240" w:lineRule="auto"/>
        <w:ind w:firstLine="567"/>
        <w:jc w:val="both"/>
        <w:rPr>
          <w:rFonts w:asciiTheme="majorHAnsi" w:eastAsia="MS Mincho" w:hAnsiTheme="majorHAnsi" w:cstheme="majorHAnsi"/>
          <w:sz w:val="28"/>
          <w:szCs w:val="28"/>
          <w:lang w:val="sv-SE"/>
        </w:rPr>
        <w:pPrChange w:id="87" w:author="Thai Thi Nhi Ha (TTGSNH)" w:date="2025-11-07T16:03:00Z">
          <w:pPr>
            <w:spacing w:before="120" w:after="120" w:line="240" w:lineRule="auto"/>
            <w:ind w:firstLine="567"/>
            <w:jc w:val="both"/>
          </w:pPr>
        </w:pPrChange>
      </w:pPr>
      <w:r w:rsidRPr="001E4476">
        <w:rPr>
          <w:rFonts w:asciiTheme="majorHAnsi" w:eastAsia="MS Mincho" w:hAnsiTheme="majorHAnsi" w:cstheme="majorHAnsi"/>
          <w:sz w:val="28"/>
          <w:szCs w:val="28"/>
          <w:lang w:val="sv-SE"/>
        </w:rPr>
        <w:t xml:space="preserve">2. </w:t>
      </w:r>
      <w:r w:rsidR="00E732BA">
        <w:rPr>
          <w:rFonts w:asciiTheme="majorHAnsi" w:eastAsia="MS Mincho" w:hAnsiTheme="majorHAnsi" w:cstheme="majorHAnsi"/>
          <w:sz w:val="28"/>
          <w:szCs w:val="28"/>
          <w:lang w:val="sv-SE"/>
        </w:rPr>
        <w:t>T</w:t>
      </w:r>
      <w:r w:rsidRPr="001E4476">
        <w:rPr>
          <w:rFonts w:asciiTheme="majorHAnsi" w:eastAsia="MS Mincho" w:hAnsiTheme="majorHAnsi" w:cstheme="majorHAnsi"/>
          <w:sz w:val="28"/>
          <w:szCs w:val="28"/>
          <w:lang w:val="sv-SE"/>
        </w:rPr>
        <w:t>hủ tục chấp thuận:</w:t>
      </w:r>
    </w:p>
    <w:p w14:paraId="3373949B" w14:textId="77777777" w:rsidR="00197215" w:rsidRPr="001E4476" w:rsidRDefault="00197215">
      <w:pPr>
        <w:spacing w:before="60" w:after="60" w:line="240" w:lineRule="auto"/>
        <w:ind w:firstLine="567"/>
        <w:jc w:val="both"/>
        <w:rPr>
          <w:rFonts w:asciiTheme="majorHAnsi" w:eastAsia="MS Mincho" w:hAnsiTheme="majorHAnsi" w:cstheme="majorHAnsi"/>
          <w:sz w:val="28"/>
          <w:szCs w:val="28"/>
          <w:lang w:val="sv-SE"/>
        </w:rPr>
        <w:pPrChange w:id="88" w:author="Thai Thi Nhi Ha (TTGSNH)" w:date="2025-11-07T16:03:00Z">
          <w:pPr>
            <w:spacing w:before="120" w:after="120" w:line="240" w:lineRule="auto"/>
            <w:ind w:firstLine="567"/>
            <w:jc w:val="both"/>
          </w:pPr>
        </w:pPrChange>
      </w:pPr>
      <w:r w:rsidRPr="001E4476">
        <w:rPr>
          <w:rFonts w:asciiTheme="majorHAnsi" w:eastAsia="MS Mincho" w:hAnsiTheme="majorHAnsi" w:cstheme="majorHAnsi"/>
          <w:sz w:val="28"/>
          <w:szCs w:val="28"/>
          <w:lang w:val="sv-SE"/>
        </w:rP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7418BE85" w14:textId="02B6CDB7" w:rsidR="007168C9" w:rsidRPr="009750F0" w:rsidRDefault="00197215">
      <w:pPr>
        <w:spacing w:before="60" w:after="60" w:line="240" w:lineRule="auto"/>
        <w:ind w:firstLine="567"/>
        <w:jc w:val="both"/>
        <w:rPr>
          <w:rFonts w:asciiTheme="majorHAnsi" w:eastAsia="Times New Roman" w:hAnsiTheme="majorHAnsi" w:cstheme="majorHAnsi"/>
          <w:sz w:val="28"/>
          <w:szCs w:val="28"/>
          <w:lang w:val="sv-SE"/>
        </w:rPr>
        <w:pPrChange w:id="89"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b) Trong thời hạn </w:t>
      </w:r>
      <w:r w:rsidR="00BD7A31" w:rsidRPr="00BD7A31">
        <w:rPr>
          <w:rFonts w:asciiTheme="majorHAnsi" w:eastAsia="Times New Roman" w:hAnsiTheme="majorHAnsi" w:cstheme="majorHAnsi"/>
          <w:i/>
          <w:iCs/>
          <w:sz w:val="28"/>
          <w:szCs w:val="28"/>
          <w:lang w:val="sv-SE"/>
        </w:rPr>
        <w:t>25</w:t>
      </w:r>
      <w:r w:rsidRPr="001E4476">
        <w:rPr>
          <w:rFonts w:asciiTheme="majorHAnsi" w:eastAsia="Times New Roman" w:hAnsiTheme="majorHAnsi" w:cstheme="majorHAnsi"/>
          <w:sz w:val="28"/>
          <w:szCs w:val="28"/>
          <w:lang w:val="sv-SE"/>
        </w:rPr>
        <w:t xml:space="preserve"> ngày làm việc kể từ ngày nhận đủ hồ sơ hợp lệ, </w:t>
      </w:r>
      <w:r w:rsidRPr="001E4476">
        <w:rPr>
          <w:rFonts w:asciiTheme="majorHAnsi" w:eastAsia="Times New Roman" w:hAnsiTheme="majorHAnsi" w:cstheme="majorHAnsi"/>
          <w:sz w:val="28"/>
          <w:szCs w:val="28"/>
          <w:lang w:val="vi-VN"/>
        </w:rPr>
        <w:t>Ngân hàng Nhà nước</w:t>
      </w:r>
      <w:r w:rsidRPr="001E4476">
        <w:rPr>
          <w:rFonts w:asciiTheme="majorHAnsi" w:eastAsia="Times New Roman" w:hAnsiTheme="majorHAnsi" w:cstheme="majorHAnsi"/>
          <w:sz w:val="28"/>
          <w:szCs w:val="28"/>
          <w:lang w:val="sv-SE"/>
        </w:rPr>
        <w:t xml:space="preserve"> xem xét,</w:t>
      </w:r>
      <w:r w:rsidRPr="001E4476">
        <w:rPr>
          <w:rFonts w:asciiTheme="majorHAnsi" w:eastAsia="Times New Roman" w:hAnsiTheme="majorHAnsi" w:cstheme="majorHAnsi"/>
          <w:sz w:val="28"/>
          <w:szCs w:val="28"/>
          <w:lang w:val="vi-VN"/>
        </w:rPr>
        <w:t xml:space="preserve"> </w:t>
      </w:r>
      <w:r w:rsidRPr="001E4476">
        <w:rPr>
          <w:rFonts w:asciiTheme="majorHAnsi" w:eastAsia="Times New Roman" w:hAnsiTheme="majorHAnsi" w:cstheme="majorHAnsi"/>
          <w:sz w:val="28"/>
          <w:szCs w:val="28"/>
          <w:lang w:val="sv-SE"/>
        </w:rPr>
        <w:t>có quyết định sửa</w:t>
      </w:r>
      <w:r w:rsidRPr="001E4476">
        <w:rPr>
          <w:rFonts w:asciiTheme="majorHAnsi" w:eastAsia="Times New Roman" w:hAnsiTheme="majorHAnsi" w:cstheme="majorHAnsi"/>
          <w:sz w:val="28"/>
          <w:szCs w:val="28"/>
          <w:lang w:val="vi-VN"/>
        </w:rPr>
        <w:t xml:space="preserve"> đ</w:t>
      </w:r>
      <w:r w:rsidRPr="001E4476">
        <w:rPr>
          <w:rFonts w:asciiTheme="majorHAnsi" w:eastAsia="Times New Roman" w:hAnsiTheme="majorHAnsi" w:cstheme="majorHAnsi"/>
          <w:sz w:val="28"/>
          <w:szCs w:val="28"/>
          <w:lang w:val="sv-SE"/>
        </w:rPr>
        <w:t>ổ</w:t>
      </w:r>
      <w:r w:rsidRPr="001E4476">
        <w:rPr>
          <w:rFonts w:asciiTheme="majorHAnsi" w:eastAsia="Times New Roman" w:hAnsiTheme="majorHAnsi" w:cstheme="majorHAnsi"/>
          <w:sz w:val="28"/>
          <w:szCs w:val="28"/>
          <w:lang w:val="vi-VN"/>
        </w:rPr>
        <w:t>i</w:t>
      </w:r>
      <w:r w:rsidRPr="001E4476">
        <w:rPr>
          <w:rFonts w:asciiTheme="majorHAnsi" w:eastAsia="Times New Roman" w:hAnsiTheme="majorHAnsi" w:cstheme="majorHAnsi"/>
          <w:sz w:val="28"/>
          <w:szCs w:val="28"/>
          <w:lang w:val="sv-SE"/>
        </w:rPr>
        <w:t xml:space="preserve"> </w:t>
      </w:r>
      <w:r w:rsidRPr="001E4476">
        <w:rPr>
          <w:rFonts w:asciiTheme="majorHAnsi" w:eastAsia="Times New Roman" w:hAnsiTheme="majorHAnsi" w:cstheme="majorHAnsi"/>
          <w:sz w:val="28"/>
          <w:szCs w:val="28"/>
          <w:lang w:val="vi-VN"/>
        </w:rPr>
        <w:t>Giấy phé</w:t>
      </w:r>
      <w:r w:rsidRPr="001E4476">
        <w:rPr>
          <w:rFonts w:asciiTheme="majorHAnsi" w:eastAsia="Times New Roman" w:hAnsiTheme="majorHAnsi" w:cstheme="majorHAnsi"/>
          <w:sz w:val="28"/>
          <w:szCs w:val="28"/>
          <w:lang w:val="sv-SE"/>
        </w:rPr>
        <w:t>p; t</w:t>
      </w:r>
      <w:r w:rsidRPr="001E4476">
        <w:rPr>
          <w:rFonts w:asciiTheme="majorHAnsi" w:eastAsia="Times New Roman" w:hAnsiTheme="majorHAnsi" w:cstheme="majorHAnsi"/>
          <w:sz w:val="28"/>
          <w:szCs w:val="28"/>
          <w:lang w:val="vi-VN"/>
        </w:rPr>
        <w:t xml:space="preserve">rường hợp không chấp thuận, </w:t>
      </w:r>
      <w:r w:rsidRPr="001E4476">
        <w:rPr>
          <w:rFonts w:asciiTheme="majorHAnsi" w:eastAsia="Times New Roman" w:hAnsiTheme="majorHAnsi" w:cstheme="majorHAnsi"/>
          <w:sz w:val="28"/>
          <w:szCs w:val="28"/>
          <w:lang w:val="sv-SE"/>
        </w:rPr>
        <w:t xml:space="preserve">Ngân hàng Nhà nước có </w:t>
      </w:r>
      <w:r w:rsidRPr="001E4476">
        <w:rPr>
          <w:rFonts w:asciiTheme="majorHAnsi" w:eastAsia="Times New Roman" w:hAnsiTheme="majorHAnsi" w:cstheme="majorHAnsi"/>
          <w:sz w:val="28"/>
          <w:szCs w:val="28"/>
          <w:lang w:val="vi-VN"/>
        </w:rPr>
        <w:t xml:space="preserve">văn bản </w:t>
      </w:r>
      <w:r w:rsidRPr="001E4476">
        <w:rPr>
          <w:rFonts w:asciiTheme="majorHAnsi" w:eastAsia="Times New Roman" w:hAnsiTheme="majorHAnsi" w:cstheme="majorHAnsi"/>
          <w:sz w:val="28"/>
          <w:szCs w:val="28"/>
          <w:lang w:val="sv-SE"/>
        </w:rPr>
        <w:t xml:space="preserve">trả lời </w:t>
      </w:r>
      <w:r w:rsidRPr="001E4476">
        <w:rPr>
          <w:rFonts w:asciiTheme="majorHAnsi" w:eastAsia="Times New Roman" w:hAnsiTheme="majorHAnsi" w:cstheme="majorHAnsi"/>
          <w:sz w:val="28"/>
          <w:szCs w:val="28"/>
          <w:lang w:val="vi-VN"/>
        </w:rPr>
        <w:t>và</w:t>
      </w:r>
      <w:r w:rsidRPr="001E4476">
        <w:rPr>
          <w:rFonts w:asciiTheme="majorHAnsi" w:eastAsia="Times New Roman" w:hAnsiTheme="majorHAnsi" w:cstheme="majorHAnsi"/>
          <w:sz w:val="28"/>
          <w:szCs w:val="28"/>
          <w:lang w:val="sv-SE"/>
        </w:rPr>
        <w:t xml:space="preserve"> nêu</w:t>
      </w:r>
      <w:r w:rsidRPr="001E4476">
        <w:rPr>
          <w:rFonts w:asciiTheme="majorHAnsi" w:eastAsia="Times New Roman" w:hAnsiTheme="majorHAnsi" w:cstheme="majorHAnsi"/>
          <w:sz w:val="28"/>
          <w:szCs w:val="28"/>
          <w:lang w:val="vi-VN"/>
        </w:rPr>
        <w:t xml:space="preserve"> rõ lý do.</w:t>
      </w:r>
    </w:p>
    <w:p w14:paraId="7451E7B4" w14:textId="77777777" w:rsidR="00197215" w:rsidRPr="001E4476" w:rsidRDefault="00CD1FD6">
      <w:pPr>
        <w:keepNext/>
        <w:numPr>
          <w:ilvl w:val="1"/>
          <w:numId w:val="0"/>
        </w:numPr>
        <w:autoSpaceDE w:val="0"/>
        <w:autoSpaceDN w:val="0"/>
        <w:adjustRightInd w:val="0"/>
        <w:spacing w:before="60" w:after="60" w:line="240" w:lineRule="auto"/>
        <w:ind w:firstLine="567"/>
        <w:jc w:val="both"/>
        <w:outlineLvl w:val="1"/>
        <w:rPr>
          <w:rFonts w:asciiTheme="majorHAnsi" w:eastAsia="Times New Roman" w:hAnsiTheme="majorHAnsi" w:cstheme="majorHAnsi"/>
          <w:b/>
          <w:bCs/>
          <w:iCs/>
          <w:sz w:val="28"/>
          <w:szCs w:val="28"/>
          <w:lang w:val="sv-SE"/>
        </w:rPr>
        <w:pPrChange w:id="90" w:author="Thai Thi Nhi Ha (TTGSNH)" w:date="2025-11-07T16:03:00Z">
          <w:pPr>
            <w:keepNext/>
            <w:numPr>
              <w:ilvl w:val="1"/>
            </w:numPr>
            <w:autoSpaceDE w:val="0"/>
            <w:autoSpaceDN w:val="0"/>
            <w:adjustRightInd w:val="0"/>
            <w:spacing w:before="120" w:after="120" w:line="240" w:lineRule="auto"/>
            <w:ind w:firstLine="567"/>
            <w:jc w:val="both"/>
            <w:outlineLvl w:val="1"/>
          </w:pPr>
        </w:pPrChange>
      </w:pPr>
      <w:r w:rsidRPr="001E4476">
        <w:rPr>
          <w:rFonts w:asciiTheme="majorHAnsi" w:eastAsia="Times New Roman" w:hAnsiTheme="majorHAnsi" w:cstheme="majorHAnsi"/>
          <w:b/>
          <w:bCs/>
          <w:iCs/>
          <w:sz w:val="28"/>
          <w:szCs w:val="28"/>
          <w:lang w:val="sv-SE"/>
        </w:rPr>
        <w:t>Điều 6</w:t>
      </w:r>
      <w:r w:rsidR="00197215" w:rsidRPr="001E4476">
        <w:rPr>
          <w:rFonts w:asciiTheme="majorHAnsi" w:eastAsia="Times New Roman" w:hAnsiTheme="majorHAnsi" w:cstheme="majorHAnsi"/>
          <w:b/>
          <w:bCs/>
          <w:iCs/>
          <w:sz w:val="28"/>
          <w:szCs w:val="28"/>
          <w:lang w:val="sv-SE"/>
        </w:rPr>
        <w:t xml:space="preserve">. Thay đổi địa điểm đặt trụ sở chính của ngân hàng thương mại, địa điểm đặt trụ sở của chi nhánh ngân hàng nước ngoài trên cùng địa bàn tỉnh, thành phố nơi ngân hàng thương mại đang đặt trụ sở chính, chi nhánh ngân hàng nước ngoài đang đặt trụ sở </w:t>
      </w:r>
    </w:p>
    <w:p w14:paraId="0532DA1B" w14:textId="77777777" w:rsidR="00197215" w:rsidRPr="001E4476" w:rsidRDefault="00197215">
      <w:pPr>
        <w:keepNext/>
        <w:autoSpaceDE w:val="0"/>
        <w:autoSpaceDN w:val="0"/>
        <w:adjustRightInd w:val="0"/>
        <w:spacing w:before="60" w:after="60" w:line="240" w:lineRule="auto"/>
        <w:ind w:left="-142" w:firstLine="567"/>
        <w:jc w:val="both"/>
        <w:outlineLvl w:val="1"/>
        <w:rPr>
          <w:rFonts w:asciiTheme="majorHAnsi" w:eastAsia="Times New Roman" w:hAnsiTheme="majorHAnsi" w:cstheme="majorHAnsi"/>
          <w:b/>
          <w:bCs/>
          <w:iCs/>
          <w:sz w:val="28"/>
          <w:szCs w:val="28"/>
          <w:lang w:val="sv-SE"/>
        </w:rPr>
        <w:pPrChange w:id="91" w:author="Thai Thi Nhi Ha (TTGSNH)" w:date="2025-11-07T16:03:00Z">
          <w:pPr>
            <w:keepNext/>
            <w:autoSpaceDE w:val="0"/>
            <w:autoSpaceDN w:val="0"/>
            <w:adjustRightInd w:val="0"/>
            <w:spacing w:before="120" w:after="120" w:line="240" w:lineRule="auto"/>
            <w:ind w:left="-142" w:firstLine="567"/>
            <w:jc w:val="both"/>
            <w:outlineLvl w:val="1"/>
          </w:pPr>
        </w:pPrChange>
      </w:pPr>
      <w:r w:rsidRPr="001E4476">
        <w:rPr>
          <w:rFonts w:asciiTheme="majorHAnsi" w:eastAsia="Times New Roman" w:hAnsiTheme="majorHAnsi" w:cstheme="majorHAnsi"/>
          <w:bCs/>
          <w:iCs/>
          <w:sz w:val="28"/>
          <w:szCs w:val="28"/>
          <w:lang w:val="sv-SE"/>
        </w:rPr>
        <w:t>1. Hồ sơ đề nghị gồm:</w:t>
      </w:r>
    </w:p>
    <w:p w14:paraId="0AE5FF13" w14:textId="77777777"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92"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a) Văn bản đề nghị, trong đó tối thiểu bao gồm các nội dung sau:</w:t>
      </w:r>
    </w:p>
    <w:p w14:paraId="34773765" w14:textId="77777777"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93"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(i) Địa điểm hiện tại;</w:t>
      </w:r>
    </w:p>
    <w:p w14:paraId="5C950012" w14:textId="77777777"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94"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(ii) Địa điểm dự kiến chuyển đến; </w:t>
      </w:r>
    </w:p>
    <w:p w14:paraId="5B309F55" w14:textId="77777777"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95"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(iii) Lý do thay đổi;</w:t>
      </w:r>
    </w:p>
    <w:p w14:paraId="735D7630" w14:textId="1D5EFA36"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96"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(iv) Kế hoạch lắp đặt trang thiết bị tại trụ sở mới đảm bảo đáp ứng các điều kiện đối với trụ sở theo quy định của pháp luật;</w:t>
      </w:r>
    </w:p>
    <w:p w14:paraId="638C085F" w14:textId="77777777" w:rsidR="00197215" w:rsidRDefault="00197215">
      <w:pPr>
        <w:autoSpaceDE w:val="0"/>
        <w:autoSpaceDN w:val="0"/>
        <w:adjustRightInd w:val="0"/>
        <w:spacing w:before="60" w:after="60" w:line="240" w:lineRule="auto"/>
        <w:ind w:firstLine="567"/>
        <w:jc w:val="both"/>
        <w:rPr>
          <w:ins w:id="97" w:author="Windows User" w:date="2025-11-03T15:45:00Z"/>
          <w:rFonts w:asciiTheme="majorHAnsi" w:eastAsia="Times New Roman" w:hAnsiTheme="majorHAnsi" w:cstheme="majorHAnsi"/>
          <w:sz w:val="28"/>
          <w:szCs w:val="28"/>
          <w:lang w:val="sv-SE"/>
        </w:rPr>
        <w:pPrChange w:id="98"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lastRenderedPageBreak/>
        <w:t>(v) Kế hoạch chuyển trụ sở để đảm bảo tính liên tục trong hoạt động;</w:t>
      </w:r>
    </w:p>
    <w:p w14:paraId="5A5445BE" w14:textId="3716D94E" w:rsidR="00552772" w:rsidRPr="006224AD" w:rsidDel="00B026E3" w:rsidRDefault="00552772">
      <w:pPr>
        <w:autoSpaceDE w:val="0"/>
        <w:autoSpaceDN w:val="0"/>
        <w:adjustRightInd w:val="0"/>
        <w:spacing w:before="60" w:after="60" w:line="240" w:lineRule="auto"/>
        <w:ind w:firstLine="567"/>
        <w:jc w:val="both"/>
        <w:rPr>
          <w:del w:id="99" w:author="Thai Thi Nhi Ha (TTGSNH)" w:date="2025-11-05T11:04:00Z"/>
          <w:rFonts w:asciiTheme="majorHAnsi" w:eastAsia="Times New Roman" w:hAnsiTheme="majorHAnsi" w:cstheme="majorHAnsi"/>
          <w:i/>
          <w:iCs/>
          <w:sz w:val="28"/>
          <w:szCs w:val="28"/>
          <w:lang w:val="sv-SE"/>
          <w:rPrChange w:id="100" w:author="Thai Thi Nhi Ha (TTGSNH)" w:date="2025-11-04T18:31:00Z">
            <w:rPr>
              <w:del w:id="101" w:author="Thai Thi Nhi Ha (TTGSNH)" w:date="2025-11-05T11:04:00Z"/>
              <w:rFonts w:asciiTheme="majorHAnsi" w:eastAsia="Times New Roman" w:hAnsiTheme="majorHAnsi" w:cstheme="majorHAnsi"/>
              <w:sz w:val="28"/>
              <w:szCs w:val="28"/>
              <w:lang w:val="sv-SE"/>
            </w:rPr>
          </w:rPrChange>
        </w:rPr>
        <w:pPrChange w:id="102" w:author="Thai Thi Nhi Ha (TTGSNH)" w:date="2025-11-07T16:03:00Z">
          <w:pPr>
            <w:autoSpaceDE w:val="0"/>
            <w:autoSpaceDN w:val="0"/>
            <w:adjustRightInd w:val="0"/>
            <w:spacing w:before="120" w:after="120" w:line="240" w:lineRule="auto"/>
            <w:ind w:firstLine="567"/>
            <w:jc w:val="both"/>
          </w:pPr>
        </w:pPrChange>
      </w:pPr>
      <w:ins w:id="103" w:author="Windows User" w:date="2025-11-03T15:45:00Z">
        <w:del w:id="104" w:author="Thai Thi Nhi Ha (TTGSNH)" w:date="2025-11-05T11:04:00Z">
          <w:r w:rsidRPr="006224AD" w:rsidDel="00B026E3">
            <w:rPr>
              <w:rFonts w:asciiTheme="majorHAnsi" w:eastAsia="Times New Roman" w:hAnsiTheme="majorHAnsi" w:cstheme="majorHAnsi"/>
              <w:i/>
              <w:iCs/>
              <w:sz w:val="28"/>
              <w:szCs w:val="28"/>
              <w:lang w:val="sv-SE"/>
              <w:rPrChange w:id="105" w:author="Thai Thi Nhi Ha (TTGSNH)" w:date="2025-11-04T18:31:00Z">
                <w:rPr>
                  <w:rFonts w:asciiTheme="majorHAnsi" w:eastAsia="Times New Roman" w:hAnsiTheme="majorHAnsi" w:cstheme="majorHAnsi"/>
                  <w:sz w:val="28"/>
                  <w:szCs w:val="28"/>
                  <w:lang w:val="sv-SE"/>
                </w:rPr>
              </w:rPrChange>
            </w:rPr>
            <w:delText>(vi) Cam kết có quyền sử dụng hợp pháp trụ sở tại địa điểm mới.</w:delText>
          </w:r>
        </w:del>
      </w:ins>
    </w:p>
    <w:p w14:paraId="0E2A04F3"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106"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b) Nghị quyết hoặc quyết định của Đại hội đồng cổ đông đối với ngân hàng thương mại cổ phần, Nghị quyết hoặc quyết định của Hội đồng thành viên đối với ngân hàng thương mại trách nhiệm hữu hạn </w:t>
      </w:r>
      <w:r w:rsidRPr="002077C1">
        <w:rPr>
          <w:rFonts w:asciiTheme="majorHAnsi" w:eastAsia="Times New Roman" w:hAnsiTheme="majorHAnsi" w:cstheme="majorHAnsi"/>
          <w:sz w:val="28"/>
          <w:szCs w:val="28"/>
          <w:lang w:val="sv-SE"/>
        </w:rPr>
        <w:t>hai thành viên trở lên, Quyết định của chủ sở hữu đối với ngân hàng thương mại trách nhiệm hữu hạn một thành viên</w:t>
      </w:r>
      <w:r w:rsidRPr="001E4476">
        <w:rPr>
          <w:rFonts w:asciiTheme="majorHAnsi" w:eastAsia="Times New Roman" w:hAnsiTheme="majorHAnsi" w:cstheme="majorHAnsi"/>
          <w:sz w:val="28"/>
          <w:szCs w:val="28"/>
          <w:lang w:val="sv-SE"/>
        </w:rPr>
        <w:t xml:space="preserve"> thông qua việc thay đổi địa điểm đặt trụ sở chính; Văn bản của ngân hàng mẹ thông qua việc thay đổi địa điểm đặt trụ sở chi nhánh ngân hàng nước ngoài tại Việt Nam;</w:t>
      </w:r>
    </w:p>
    <w:p w14:paraId="7D0C88FC" w14:textId="718BBCE4" w:rsidR="00197215" w:rsidRPr="00B026E3"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107" w:author="Thai Thi Nhi Ha (TTGSNH)" w:date="2025-11-07T16:03:00Z">
          <w:pPr>
            <w:autoSpaceDE w:val="0"/>
            <w:autoSpaceDN w:val="0"/>
            <w:adjustRightInd w:val="0"/>
            <w:spacing w:before="120" w:after="120" w:line="240" w:lineRule="auto"/>
            <w:ind w:firstLine="567"/>
            <w:jc w:val="both"/>
          </w:pPr>
        </w:pPrChange>
      </w:pPr>
      <w:r w:rsidRPr="00B026E3">
        <w:rPr>
          <w:rFonts w:asciiTheme="majorHAnsi" w:eastAsia="Times New Roman" w:hAnsiTheme="majorHAnsi" w:cstheme="majorHAnsi"/>
          <w:sz w:val="28"/>
          <w:szCs w:val="28"/>
          <w:lang w:val="sv-SE"/>
        </w:rPr>
        <w:t>c) Văn bản, tài liệu chứng minh ngân hàng thương mại, chi nhánh ngân hàng nước ngoài có quyền sử dụng hoặc sẽ có quyền sử dụng hợp pháp trụ sở tại địa điểm mới.</w:t>
      </w:r>
      <w:ins w:id="108" w:author="Windows User" w:date="2025-11-03T07:56:00Z">
        <w:r w:rsidR="00933720" w:rsidRPr="00B026E3">
          <w:rPr>
            <w:rFonts w:asciiTheme="majorHAnsi" w:eastAsia="Times New Roman" w:hAnsiTheme="majorHAnsi" w:cstheme="majorHAnsi"/>
            <w:sz w:val="28"/>
            <w:szCs w:val="28"/>
            <w:lang w:val="sv-SE"/>
          </w:rPr>
          <w:t xml:space="preserve"> </w:t>
        </w:r>
      </w:ins>
    </w:p>
    <w:p w14:paraId="64F019EA" w14:textId="578A1253"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109"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2. </w:t>
      </w:r>
      <w:r w:rsidR="00E732BA">
        <w:rPr>
          <w:rFonts w:asciiTheme="majorHAnsi" w:eastAsia="Times New Roman" w:hAnsiTheme="majorHAnsi" w:cstheme="majorHAnsi"/>
          <w:sz w:val="28"/>
          <w:szCs w:val="28"/>
          <w:lang w:val="sv-SE"/>
        </w:rPr>
        <w:t>T</w:t>
      </w:r>
      <w:r w:rsidRPr="001E4476">
        <w:rPr>
          <w:rFonts w:asciiTheme="majorHAnsi" w:eastAsia="Times New Roman" w:hAnsiTheme="majorHAnsi" w:cstheme="majorHAnsi"/>
          <w:sz w:val="28"/>
          <w:szCs w:val="28"/>
          <w:lang w:val="sv-SE"/>
        </w:rPr>
        <w:t>hủ tục chấp thuận:</w:t>
      </w:r>
    </w:p>
    <w:p w14:paraId="6A1F1546" w14:textId="77777777" w:rsidR="00197215" w:rsidRPr="001E4476" w:rsidRDefault="00197215">
      <w:pPr>
        <w:spacing w:before="60" w:after="60" w:line="240" w:lineRule="auto"/>
        <w:ind w:firstLine="567"/>
        <w:jc w:val="both"/>
        <w:rPr>
          <w:rFonts w:asciiTheme="majorHAnsi" w:eastAsia="MS Mincho" w:hAnsiTheme="majorHAnsi" w:cstheme="majorHAnsi"/>
          <w:sz w:val="28"/>
          <w:szCs w:val="28"/>
          <w:lang w:val="sv-SE"/>
        </w:rPr>
        <w:pPrChange w:id="110" w:author="Thai Thi Nhi Ha (TTGSNH)" w:date="2025-11-07T16:03:00Z">
          <w:pPr>
            <w:spacing w:before="120" w:after="120" w:line="240" w:lineRule="auto"/>
            <w:ind w:firstLine="567"/>
            <w:jc w:val="both"/>
          </w:pPr>
        </w:pPrChange>
      </w:pPr>
      <w:r w:rsidRPr="001E4476">
        <w:rPr>
          <w:rFonts w:asciiTheme="majorHAnsi" w:eastAsia="MS Mincho" w:hAnsiTheme="majorHAnsi" w:cstheme="majorHAnsi"/>
          <w:sz w:val="28"/>
          <w:szCs w:val="28"/>
          <w:lang w:val="sv-SE"/>
        </w:rP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45801484"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111"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b) Trong thời hạn </w:t>
      </w:r>
      <w:r w:rsidRPr="003B7D44">
        <w:rPr>
          <w:rFonts w:asciiTheme="majorHAnsi" w:eastAsia="Times New Roman" w:hAnsiTheme="majorHAnsi" w:cstheme="majorHAnsi"/>
          <w:sz w:val="28"/>
          <w:szCs w:val="28"/>
          <w:lang w:val="sv-SE"/>
        </w:rPr>
        <w:t>25</w:t>
      </w:r>
      <w:r w:rsidRPr="001E4476">
        <w:rPr>
          <w:rFonts w:asciiTheme="majorHAnsi" w:eastAsia="Times New Roman" w:hAnsiTheme="majorHAnsi" w:cstheme="majorHAnsi"/>
          <w:sz w:val="28"/>
          <w:szCs w:val="28"/>
          <w:lang w:val="sv-SE"/>
        </w:rPr>
        <w:t xml:space="preserve"> ngày làm việc, kể từ ngày nhận đủ hồ sơ hợp lệ, Ngân hàng Nhà nước có văn bản chấp thuận đề nghị chuyển địa điểm đặt trụ sở chính của ngân hàng thương mại, địa điểm đặt trụ sở của chi nhánh ngân hàng nước ngoài. Trường hợp không chấp thuận, Ngân hàng Nhà nước có văn bản trả lời và nêu rõ lý do. </w:t>
      </w:r>
    </w:p>
    <w:p w14:paraId="5D9FEFFB"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112"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Văn bản chấp thuận của Ngân hàng Nhà nước có hiệu lực trong thời hạn 12 tháng kể từ ngày ký.</w:t>
      </w:r>
    </w:p>
    <w:p w14:paraId="1083888E" w14:textId="524FECDD" w:rsidR="003A202D" w:rsidRPr="003A202D" w:rsidRDefault="00197215">
      <w:pPr>
        <w:spacing w:before="60" w:after="60" w:line="240" w:lineRule="auto"/>
        <w:ind w:firstLine="567"/>
        <w:jc w:val="both"/>
        <w:rPr>
          <w:rFonts w:asciiTheme="majorHAnsi" w:eastAsia="Times New Roman" w:hAnsiTheme="majorHAnsi" w:cstheme="majorHAnsi"/>
          <w:snapToGrid w:val="0"/>
          <w:sz w:val="28"/>
          <w:szCs w:val="28"/>
          <w:lang w:val="sv-SE"/>
        </w:rPr>
        <w:pPrChange w:id="113"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3. Tối thiểu 30 ngày làm việc trước ngày dự kiến hoạt động tại địa điểm được chấp thuận, ngân hàng thương mại, chi nhánh ngân hàng nước ngoài </w:t>
      </w:r>
      <w:r w:rsidRPr="001E4476">
        <w:rPr>
          <w:rFonts w:asciiTheme="majorHAnsi" w:eastAsia="Times New Roman" w:hAnsiTheme="majorHAnsi" w:cstheme="majorHAnsi"/>
          <w:snapToGrid w:val="0"/>
          <w:sz w:val="28"/>
          <w:szCs w:val="28"/>
          <w:lang w:val="sv-SE"/>
        </w:rPr>
        <w:t xml:space="preserve">có văn bản đề nghị </w:t>
      </w:r>
      <w:r w:rsidRPr="001E4476">
        <w:rPr>
          <w:rFonts w:asciiTheme="majorHAnsi" w:eastAsia="Times New Roman" w:hAnsiTheme="majorHAnsi" w:cstheme="majorHAnsi"/>
          <w:sz w:val="28"/>
          <w:szCs w:val="28"/>
          <w:lang w:val="sv-SE"/>
        </w:rPr>
        <w:t xml:space="preserve">sửa đổi địa điểm đặt trụ sở chính của ngân hàng thương mại, trụ sở của chi nhánh ngân hàng nước ngoài tại Giấy phép </w:t>
      </w:r>
      <w:r w:rsidRPr="001E4476">
        <w:rPr>
          <w:rFonts w:asciiTheme="majorHAnsi" w:eastAsia="Times New Roman" w:hAnsiTheme="majorHAnsi" w:cstheme="majorHAnsi"/>
          <w:snapToGrid w:val="0"/>
          <w:sz w:val="28"/>
          <w:szCs w:val="28"/>
          <w:lang w:val="sv-SE"/>
        </w:rPr>
        <w:t>gửi Ngân hàng Nhà nước</w:t>
      </w:r>
      <w:r w:rsidRPr="001E4476">
        <w:rPr>
          <w:rFonts w:asciiTheme="majorHAnsi" w:eastAsia="Times New Roman" w:hAnsiTheme="majorHAnsi" w:cstheme="majorHAnsi"/>
          <w:sz w:val="28"/>
          <w:szCs w:val="28"/>
          <w:lang w:val="sv-SE"/>
        </w:rPr>
        <w:t xml:space="preserve">, trong đó </w:t>
      </w:r>
      <w:r w:rsidRPr="001E4476">
        <w:rPr>
          <w:rFonts w:asciiTheme="majorHAnsi" w:eastAsia="Times New Roman" w:hAnsiTheme="majorHAnsi" w:cstheme="majorHAnsi"/>
          <w:snapToGrid w:val="0"/>
          <w:sz w:val="28"/>
          <w:szCs w:val="28"/>
          <w:lang w:val="sv-SE"/>
        </w:rPr>
        <w:t>báo cáo ngày bắt đầu hoạt động tại địa điểm được chấp thuận</w:t>
      </w:r>
      <w:ins w:id="114" w:author="Windows User" w:date="2025-11-03T08:08:00Z">
        <w:del w:id="115" w:author="Thai Thi Nhi Ha (TTGSNH)" w:date="2025-11-05T11:25:00Z">
          <w:r w:rsidR="000E7CC4" w:rsidDel="00B429D6">
            <w:rPr>
              <w:rFonts w:asciiTheme="majorHAnsi" w:eastAsia="Times New Roman" w:hAnsiTheme="majorHAnsi" w:cstheme="majorHAnsi"/>
              <w:snapToGrid w:val="0"/>
              <w:sz w:val="28"/>
              <w:szCs w:val="28"/>
              <w:lang w:val="sv-SE"/>
            </w:rPr>
            <w:delText>,</w:delText>
          </w:r>
        </w:del>
      </w:ins>
      <w:r w:rsidRPr="001E4476">
        <w:rPr>
          <w:rFonts w:asciiTheme="majorHAnsi" w:eastAsia="Times New Roman" w:hAnsiTheme="majorHAnsi" w:cstheme="majorHAnsi"/>
          <w:snapToGrid w:val="0"/>
          <w:sz w:val="28"/>
          <w:szCs w:val="28"/>
          <w:lang w:val="sv-SE"/>
        </w:rPr>
        <w:t xml:space="preserve"> </w:t>
      </w:r>
      <w:r w:rsidRPr="00B429D6">
        <w:rPr>
          <w:rFonts w:asciiTheme="majorHAnsi" w:eastAsia="Times New Roman" w:hAnsiTheme="majorHAnsi" w:cstheme="majorHAnsi"/>
          <w:snapToGrid w:val="0"/>
          <w:sz w:val="28"/>
          <w:szCs w:val="28"/>
          <w:lang w:val="sv-SE"/>
        </w:rPr>
        <w:t>và</w:t>
      </w:r>
      <w:r w:rsidRPr="001E4476">
        <w:rPr>
          <w:rFonts w:asciiTheme="majorHAnsi" w:eastAsia="Times New Roman" w:hAnsiTheme="majorHAnsi" w:cstheme="majorHAnsi"/>
          <w:snapToGrid w:val="0"/>
          <w:sz w:val="28"/>
          <w:szCs w:val="28"/>
          <w:lang w:val="sv-SE"/>
        </w:rPr>
        <w:t xml:space="preserve"> việc đáp ứng đầy đủ các điều kiện của trụ sở theo quy định của pháp luật</w:t>
      </w:r>
      <w:ins w:id="116" w:author="Thai Thi Nhi Ha (TTGSNH)" w:date="2025-11-05T11:25:00Z">
        <w:r w:rsidR="00B429D6">
          <w:rPr>
            <w:rFonts w:asciiTheme="majorHAnsi" w:eastAsia="Times New Roman" w:hAnsiTheme="majorHAnsi" w:cstheme="majorHAnsi"/>
            <w:snapToGrid w:val="0"/>
            <w:sz w:val="28"/>
            <w:szCs w:val="28"/>
            <w:lang w:val="sv-SE"/>
          </w:rPr>
          <w:t>;</w:t>
        </w:r>
      </w:ins>
      <w:ins w:id="117" w:author="Windows User" w:date="2025-11-03T08:08:00Z">
        <w:r w:rsidR="003A202D">
          <w:rPr>
            <w:rFonts w:asciiTheme="majorHAnsi" w:eastAsia="Times New Roman" w:hAnsiTheme="majorHAnsi" w:cstheme="majorHAnsi"/>
            <w:snapToGrid w:val="0"/>
            <w:sz w:val="28"/>
            <w:szCs w:val="28"/>
            <w:lang w:val="sv-SE"/>
          </w:rPr>
          <w:t xml:space="preserve"> </w:t>
        </w:r>
        <w:del w:id="118" w:author="Thai Thi Nhi Ha (TTGSNH)" w:date="2025-11-05T11:25:00Z">
          <w:r w:rsidR="003A202D" w:rsidDel="00B429D6">
            <w:rPr>
              <w:rFonts w:asciiTheme="majorHAnsi" w:eastAsia="Times New Roman" w:hAnsiTheme="majorHAnsi" w:cstheme="majorHAnsi"/>
              <w:snapToGrid w:val="0"/>
              <w:sz w:val="28"/>
              <w:szCs w:val="28"/>
              <w:lang w:val="sv-SE"/>
            </w:rPr>
            <w:delText xml:space="preserve">và </w:delText>
          </w:r>
        </w:del>
      </w:ins>
      <w:del w:id="119" w:author="Thai Thi Nhi Ha (TTGSNH)" w:date="2025-11-05T11:25:00Z">
        <w:r w:rsidRPr="001E4476" w:rsidDel="00B429D6">
          <w:rPr>
            <w:rFonts w:asciiTheme="majorHAnsi" w:eastAsia="Times New Roman" w:hAnsiTheme="majorHAnsi" w:cstheme="majorHAnsi"/>
            <w:snapToGrid w:val="0"/>
            <w:sz w:val="28"/>
            <w:szCs w:val="28"/>
            <w:lang w:val="sv-SE"/>
          </w:rPr>
          <w:delText xml:space="preserve">. </w:delText>
        </w:r>
      </w:del>
      <w:ins w:id="120" w:author="Windows User" w:date="2025-11-03T16:22:00Z">
        <w:del w:id="121" w:author="Thai Thi Nhi Ha (TTGSNH)" w:date="2025-11-05T11:25:00Z">
          <w:r w:rsidR="003A202D" w:rsidDel="00B429D6">
            <w:rPr>
              <w:rFonts w:asciiTheme="majorHAnsi" w:eastAsia="Times New Roman" w:hAnsiTheme="majorHAnsi" w:cstheme="majorHAnsi"/>
              <w:snapToGrid w:val="0"/>
              <w:sz w:val="28"/>
              <w:szCs w:val="28"/>
              <w:lang w:val="sv-SE"/>
            </w:rPr>
            <w:delText>v</w:delText>
          </w:r>
        </w:del>
      </w:ins>
      <w:ins w:id="122" w:author="Windows User" w:date="2025-11-03T16:21:00Z">
        <w:del w:id="123" w:author="Thai Thi Nhi Ha (TTGSNH)" w:date="2025-11-05T11:25:00Z">
          <w:r w:rsidR="003A202D" w:rsidRPr="003A202D" w:rsidDel="00B429D6">
            <w:rPr>
              <w:rFonts w:asciiTheme="majorHAnsi" w:eastAsia="Times New Roman" w:hAnsiTheme="majorHAnsi" w:cstheme="majorHAnsi"/>
              <w:sz w:val="28"/>
              <w:szCs w:val="28"/>
              <w:lang w:val="sv-SE"/>
              <w:rPrChange w:id="124" w:author="Windows User" w:date="2025-11-03T16:21:00Z">
                <w:rPr>
                  <w:rFonts w:ascii="Arial" w:hAnsi="Arial" w:cs="Arial"/>
                  <w:color w:val="000000"/>
                  <w:sz w:val="18"/>
                  <w:szCs w:val="18"/>
                  <w:shd w:val="clear" w:color="auto" w:fill="FFFFFF"/>
                </w:rPr>
              </w:rPrChange>
            </w:rPr>
            <w:delText>ăn bđ đáp ứng đầy đủ các điều kiện của trụ sở theo quy định của p</w:delText>
          </w:r>
        </w:del>
      </w:ins>
      <w:ins w:id="125" w:author="Windows User" w:date="2025-11-03T16:22:00Z">
        <w:del w:id="126" w:author="Thai Thi Nhi Ha (TTGSNH)" w:date="2025-11-05T11:25:00Z">
          <w:r w:rsidR="003A202D" w:rsidDel="00B429D6">
            <w:rPr>
              <w:rFonts w:asciiTheme="majorHAnsi" w:eastAsia="Times New Roman" w:hAnsiTheme="majorHAnsi" w:cstheme="majorHAnsi"/>
              <w:sz w:val="28"/>
              <w:szCs w:val="28"/>
              <w:lang w:val="sv-SE"/>
            </w:rPr>
            <w:delText xml:space="preserve"> của ngân hàng thương mại, chi nhánh ngân hàng nước ngoài</w:delText>
          </w:r>
        </w:del>
      </w:ins>
      <w:ins w:id="127" w:author="Windows User" w:date="2025-11-03T16:21:00Z">
        <w:del w:id="128" w:author="Thai Thi Nhi Ha (TTGSNH)" w:date="2025-11-05T11:25:00Z">
          <w:r w:rsidR="003A202D" w:rsidRPr="003A202D" w:rsidDel="00B429D6">
            <w:rPr>
              <w:rFonts w:asciiTheme="majorHAnsi" w:eastAsia="Times New Roman" w:hAnsiTheme="majorHAnsi" w:cstheme="majorHAnsi"/>
              <w:sz w:val="28"/>
              <w:szCs w:val="28"/>
              <w:lang w:val="sv-SE"/>
              <w:rPrChange w:id="129" w:author="Windows User" w:date="2025-11-03T16:21:00Z">
                <w:rPr>
                  <w:rFonts w:ascii="Arial" w:hAnsi="Arial" w:cs="Arial"/>
                  <w:color w:val="000000"/>
                  <w:sz w:val="18"/>
                  <w:szCs w:val="18"/>
                  <w:shd w:val="clear" w:color="auto" w:fill="FFFFFF"/>
                </w:rPr>
              </w:rPrChange>
            </w:rPr>
            <w:delText>;</w:delText>
          </w:r>
        </w:del>
      </w:ins>
      <w:ins w:id="130" w:author="Thai Thi Nhi Ha (TTGSNH)" w:date="2025-11-05T11:25:00Z">
        <w:r w:rsidR="00B429D6">
          <w:rPr>
            <w:rFonts w:asciiTheme="majorHAnsi" w:eastAsia="Times New Roman" w:hAnsiTheme="majorHAnsi" w:cstheme="majorHAnsi"/>
            <w:snapToGrid w:val="0"/>
            <w:sz w:val="28"/>
            <w:szCs w:val="28"/>
            <w:lang w:val="sv-SE"/>
          </w:rPr>
          <w:t xml:space="preserve"> </w:t>
        </w:r>
      </w:ins>
    </w:p>
    <w:p w14:paraId="63E41964" w14:textId="197BF4FF" w:rsidR="00524B13" w:rsidRDefault="00197215">
      <w:pPr>
        <w:spacing w:before="60" w:after="60" w:line="240" w:lineRule="auto"/>
        <w:ind w:firstLine="567"/>
        <w:jc w:val="both"/>
        <w:rPr>
          <w:rFonts w:asciiTheme="majorHAnsi" w:eastAsia="Times New Roman" w:hAnsiTheme="majorHAnsi" w:cstheme="majorHAnsi"/>
          <w:sz w:val="28"/>
          <w:szCs w:val="28"/>
          <w:lang w:val="sv-SE"/>
        </w:rPr>
        <w:pPrChange w:id="131"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4. </w:t>
      </w:r>
      <w:r w:rsidR="0044367A" w:rsidRPr="001E4476">
        <w:rPr>
          <w:rFonts w:asciiTheme="majorHAnsi" w:hAnsiTheme="majorHAnsi" w:cstheme="majorHAnsi"/>
          <w:sz w:val="28"/>
          <w:szCs w:val="28"/>
          <w:lang w:val="vi-VN"/>
        </w:rPr>
        <w:t xml:space="preserve">Trong thời hạn </w:t>
      </w:r>
      <w:r w:rsidR="0044367A" w:rsidRPr="00543FE4">
        <w:rPr>
          <w:rFonts w:asciiTheme="majorHAnsi" w:hAnsiTheme="majorHAnsi" w:cstheme="majorHAnsi"/>
          <w:i/>
          <w:iCs/>
          <w:sz w:val="28"/>
          <w:szCs w:val="28"/>
          <w:lang w:val="vi-VN"/>
        </w:rPr>
        <w:t>1</w:t>
      </w:r>
      <w:r w:rsidR="00543FE4" w:rsidRPr="00543FE4">
        <w:rPr>
          <w:rFonts w:asciiTheme="majorHAnsi" w:hAnsiTheme="majorHAnsi" w:cstheme="majorHAnsi"/>
          <w:i/>
          <w:iCs/>
          <w:sz w:val="28"/>
          <w:szCs w:val="28"/>
        </w:rPr>
        <w:t>0</w:t>
      </w:r>
      <w:r w:rsidR="0044367A" w:rsidRPr="001E4476">
        <w:rPr>
          <w:rFonts w:asciiTheme="majorHAnsi" w:hAnsiTheme="majorHAnsi" w:cstheme="majorHAnsi"/>
          <w:sz w:val="28"/>
          <w:szCs w:val="28"/>
          <w:lang w:val="vi-VN"/>
        </w:rPr>
        <w:t xml:space="preserve"> ngày làm việc kể từ ngày nhận được văn bản đề nghị quy định tại khoản 3 Điều này, Ngân hàng Nhà nước có quyết định sửa đổi địa điểm đặt trụ sở chính của ngân hàng thươ</w:t>
      </w:r>
      <w:r w:rsidR="0044367A" w:rsidRPr="001E4476">
        <w:rPr>
          <w:rFonts w:asciiTheme="majorHAnsi" w:hAnsiTheme="majorHAnsi" w:cstheme="majorHAnsi"/>
          <w:sz w:val="28"/>
          <w:szCs w:val="28"/>
          <w:lang w:val="sv-SE"/>
        </w:rPr>
        <w:t>n</w:t>
      </w:r>
      <w:r w:rsidR="0044367A" w:rsidRPr="001E4476">
        <w:rPr>
          <w:rFonts w:asciiTheme="majorHAnsi" w:hAnsiTheme="majorHAnsi" w:cstheme="majorHAnsi"/>
          <w:sz w:val="28"/>
          <w:szCs w:val="28"/>
          <w:lang w:val="vi-VN"/>
        </w:rPr>
        <w:t>g mại, địa điểm đặt trụ sở của chi nhánh ngân hàng nước ngoài tại Giấy phép.</w:t>
      </w:r>
      <w:r w:rsidR="0044367A" w:rsidRPr="001E4476">
        <w:rPr>
          <w:rFonts w:asciiTheme="majorHAnsi" w:hAnsiTheme="majorHAnsi" w:cstheme="majorHAnsi"/>
          <w:sz w:val="28"/>
          <w:szCs w:val="28"/>
          <w:lang w:val="sv-SE"/>
        </w:rPr>
        <w:t xml:space="preserve"> Trường hợp không sửa đổi, bổ sung Giấy phép, Ngân hàng Nhà nước có văn bản trả lời và nêu rõ lý do.</w:t>
      </w:r>
    </w:p>
    <w:p w14:paraId="40AEEC24" w14:textId="77777777" w:rsidR="00197215" w:rsidRPr="00524B13" w:rsidRDefault="00CD1FD6">
      <w:pPr>
        <w:spacing w:before="60" w:after="60" w:line="240" w:lineRule="auto"/>
        <w:ind w:firstLine="567"/>
        <w:jc w:val="both"/>
        <w:rPr>
          <w:rFonts w:asciiTheme="majorHAnsi" w:eastAsia="Times New Roman" w:hAnsiTheme="majorHAnsi" w:cstheme="majorHAnsi"/>
          <w:sz w:val="28"/>
          <w:szCs w:val="28"/>
          <w:lang w:val="sv-SE"/>
        </w:rPr>
        <w:pPrChange w:id="132"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b/>
          <w:bCs/>
          <w:iCs/>
          <w:sz w:val="28"/>
          <w:szCs w:val="28"/>
          <w:lang w:val="sv-SE"/>
        </w:rPr>
        <w:t>Điều 7</w:t>
      </w:r>
      <w:r w:rsidR="00197215" w:rsidRPr="001E4476">
        <w:rPr>
          <w:rFonts w:asciiTheme="majorHAnsi" w:eastAsia="Times New Roman" w:hAnsiTheme="majorHAnsi" w:cstheme="majorHAnsi"/>
          <w:b/>
          <w:bCs/>
          <w:iCs/>
          <w:sz w:val="28"/>
          <w:szCs w:val="28"/>
          <w:lang w:val="sv-SE"/>
        </w:rPr>
        <w:t xml:space="preserve">. Thay đổi địa điểm đặt trụ sở chính của ngân hàng thương mại, địa điểm đặt trụ sở của chi nhánh ngân hàng nước ngoài khác địa bàn tỉnh, thành phố nơi ngân hàng thương mại đang đặt trụ sở chính, chi nhánh ngân hàng nước ngoài đang đặt trụ sở </w:t>
      </w:r>
    </w:p>
    <w:p w14:paraId="11A6009D" w14:textId="451C3DDA" w:rsidR="00197215" w:rsidRPr="001E4476" w:rsidRDefault="00543FE4">
      <w:pPr>
        <w:keepNext/>
        <w:autoSpaceDE w:val="0"/>
        <w:autoSpaceDN w:val="0"/>
        <w:adjustRightInd w:val="0"/>
        <w:spacing w:before="60" w:after="60" w:line="240" w:lineRule="auto"/>
        <w:ind w:left="709" w:hanging="142"/>
        <w:jc w:val="both"/>
        <w:outlineLvl w:val="1"/>
        <w:rPr>
          <w:rFonts w:asciiTheme="majorHAnsi" w:eastAsia="Times New Roman" w:hAnsiTheme="majorHAnsi" w:cstheme="majorHAnsi"/>
          <w:bCs/>
          <w:iCs/>
          <w:sz w:val="28"/>
          <w:szCs w:val="28"/>
          <w:lang w:val="sv-SE"/>
        </w:rPr>
        <w:pPrChange w:id="133" w:author="Thai Thi Nhi Ha (TTGSNH)" w:date="2025-11-07T16:03:00Z">
          <w:pPr>
            <w:keepNext/>
            <w:autoSpaceDE w:val="0"/>
            <w:autoSpaceDN w:val="0"/>
            <w:adjustRightInd w:val="0"/>
            <w:spacing w:before="120" w:after="120" w:line="240" w:lineRule="auto"/>
            <w:ind w:left="709" w:hanging="142"/>
            <w:jc w:val="both"/>
            <w:outlineLvl w:val="1"/>
          </w:pPr>
        </w:pPrChange>
      </w:pPr>
      <w:r>
        <w:rPr>
          <w:rFonts w:asciiTheme="majorHAnsi" w:eastAsia="Times New Roman" w:hAnsiTheme="majorHAnsi" w:cstheme="majorHAnsi"/>
          <w:bCs/>
          <w:iCs/>
          <w:sz w:val="28"/>
          <w:szCs w:val="28"/>
          <w:lang w:val="sv-SE"/>
        </w:rPr>
        <w:t xml:space="preserve">1. </w:t>
      </w:r>
      <w:r w:rsidR="00197215" w:rsidRPr="001E4476">
        <w:rPr>
          <w:rFonts w:asciiTheme="majorHAnsi" w:eastAsia="Times New Roman" w:hAnsiTheme="majorHAnsi" w:cstheme="majorHAnsi"/>
          <w:bCs/>
          <w:iCs/>
          <w:sz w:val="28"/>
          <w:szCs w:val="28"/>
          <w:lang w:val="sv-SE"/>
        </w:rPr>
        <w:t>Hồ sơ đề nghị gồm:</w:t>
      </w:r>
    </w:p>
    <w:p w14:paraId="28725137"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134"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a) Đối với ngân hàng thương mại: Các thành phần hồ sơ quy định tại khoản 1 Điều 6 Thông tư này.</w:t>
      </w:r>
    </w:p>
    <w:p w14:paraId="44A27E13" w14:textId="77777777"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135"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b) Đối với chi nhánh ngân hàng nước ngoài:</w:t>
      </w:r>
    </w:p>
    <w:p w14:paraId="28CB899A"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136"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lastRenderedPageBreak/>
        <w:t>(i) Các thành phần hồ sơ quy định tại khoản 1 Điều 6 Thông tư này;</w:t>
      </w:r>
    </w:p>
    <w:p w14:paraId="236AA599" w14:textId="77777777"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137"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(ii) Phương án hoạt động trong 03 năm đầu tại địa bàn mới với các nội dung tối thiểu sau: Phân tích, đánh giá nhu cầu dịch vụ ngân hàng tại địa bàn hoạt động mới; Dự kiến chiến lược kinh doanh và nêu rõ các thay đổi về chiến lược kinh doanh (nếu có); Dự kiến kết quả kinh doanh trong 03 năm đầu hoạt động tại địa bàn mới và các thuyết minh liên quan.</w:t>
      </w:r>
    </w:p>
    <w:p w14:paraId="4D5FB174" w14:textId="677DB0E1"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138"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2. </w:t>
      </w:r>
      <w:r w:rsidR="00E732BA">
        <w:rPr>
          <w:rFonts w:asciiTheme="majorHAnsi" w:eastAsia="Times New Roman" w:hAnsiTheme="majorHAnsi" w:cstheme="majorHAnsi"/>
          <w:sz w:val="28"/>
          <w:szCs w:val="28"/>
          <w:lang w:val="sv-SE"/>
        </w:rPr>
        <w:t>T</w:t>
      </w:r>
      <w:r w:rsidRPr="001E4476">
        <w:rPr>
          <w:rFonts w:asciiTheme="majorHAnsi" w:eastAsia="Times New Roman" w:hAnsiTheme="majorHAnsi" w:cstheme="majorHAnsi"/>
          <w:sz w:val="28"/>
          <w:szCs w:val="28"/>
          <w:lang w:val="sv-SE"/>
        </w:rPr>
        <w:t>hủ tục chấp thuận:</w:t>
      </w:r>
    </w:p>
    <w:p w14:paraId="6B2784EE" w14:textId="77777777" w:rsidR="00197215" w:rsidRPr="001E4476" w:rsidRDefault="00197215">
      <w:pPr>
        <w:spacing w:before="60" w:after="60" w:line="240" w:lineRule="auto"/>
        <w:ind w:firstLine="567"/>
        <w:jc w:val="both"/>
        <w:rPr>
          <w:rFonts w:asciiTheme="majorHAnsi" w:eastAsia="MS Mincho" w:hAnsiTheme="majorHAnsi" w:cstheme="majorHAnsi"/>
          <w:sz w:val="28"/>
          <w:szCs w:val="28"/>
          <w:lang w:val="sv-SE"/>
        </w:rPr>
        <w:pPrChange w:id="139" w:author="Thai Thi Nhi Ha (TTGSNH)" w:date="2025-11-07T16:03:00Z">
          <w:pPr>
            <w:spacing w:before="120" w:after="120" w:line="240" w:lineRule="auto"/>
            <w:ind w:firstLine="567"/>
            <w:jc w:val="both"/>
          </w:pPr>
        </w:pPrChange>
      </w:pPr>
      <w:r w:rsidRPr="001E4476">
        <w:rPr>
          <w:rFonts w:asciiTheme="majorHAnsi" w:eastAsia="MS Mincho" w:hAnsiTheme="majorHAnsi" w:cstheme="majorHAnsi"/>
          <w:sz w:val="28"/>
          <w:szCs w:val="28"/>
          <w:lang w:val="sv-SE"/>
        </w:rPr>
        <w:t>a)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66239DD6"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140"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b) Trong thời hạn </w:t>
      </w:r>
      <w:r w:rsidRPr="00D24411">
        <w:rPr>
          <w:rFonts w:asciiTheme="majorHAnsi" w:eastAsia="Times New Roman" w:hAnsiTheme="majorHAnsi" w:cstheme="majorHAnsi"/>
          <w:sz w:val="28"/>
          <w:szCs w:val="28"/>
          <w:lang w:val="sv-SE"/>
        </w:rPr>
        <w:t>25</w:t>
      </w:r>
      <w:r w:rsidRPr="001E4476">
        <w:rPr>
          <w:rFonts w:asciiTheme="majorHAnsi" w:eastAsia="Times New Roman" w:hAnsiTheme="majorHAnsi" w:cstheme="majorHAnsi"/>
          <w:sz w:val="28"/>
          <w:szCs w:val="28"/>
          <w:lang w:val="sv-SE"/>
        </w:rPr>
        <w:t xml:space="preserve"> ngày làm việc kể từ ngày nhận đủ hồ sơ hợp lệ, Ngân hàng Nhà nước có văn bản chấp thuận đề nghị chuyển địa điểm đặt trụ sở chính của ngân hàng thương mại, địa điểm đặt trụ sở của chi nhánh ngân hàng nước ngoài; trường hợp không chấp thuận, Ngân hàng Nhà nước có văn bản trả lời và nêu rõ lý do.</w:t>
      </w:r>
    </w:p>
    <w:p w14:paraId="7F6B12D9"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141"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3. Văn bản chấp thuận của Ngân hàng Nhà nước có hiệu lực trong thời hạn 12 tháng kể từ ngày ký.</w:t>
      </w:r>
    </w:p>
    <w:p w14:paraId="49BF158E" w14:textId="0801DF6F" w:rsidR="00197215" w:rsidRPr="00311392" w:rsidRDefault="00197215">
      <w:pPr>
        <w:spacing w:before="60" w:after="60" w:line="240" w:lineRule="auto"/>
        <w:ind w:firstLine="567"/>
        <w:jc w:val="both"/>
        <w:rPr>
          <w:rFonts w:asciiTheme="majorHAnsi" w:eastAsia="Times New Roman" w:hAnsiTheme="majorHAnsi" w:cstheme="majorHAnsi"/>
          <w:sz w:val="28"/>
          <w:szCs w:val="28"/>
          <w:lang w:val="sv-SE"/>
        </w:rPr>
        <w:pPrChange w:id="142"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4. Tối thiểu 30 ngày làm việc trước ngày dự kiến hoạt động tại địa điểm được chấp thuận, ngân hàng thương mại có văn bản đề nghị sửa đổi địa điểm đặt trụ sở chính, chi nhánh ngân hàng nước ngoài có văn bản đề nghị sửa đổi địa điểm đặt trụ sở tại Giấy phép gửi Ngân hàng Nhà nước, trong đó </w:t>
      </w:r>
      <w:r w:rsidRPr="001E4476">
        <w:rPr>
          <w:rFonts w:asciiTheme="majorHAnsi" w:eastAsia="Times New Roman" w:hAnsiTheme="majorHAnsi" w:cstheme="majorHAnsi"/>
          <w:snapToGrid w:val="0"/>
          <w:sz w:val="28"/>
          <w:szCs w:val="28"/>
          <w:lang w:val="sv-SE"/>
        </w:rPr>
        <w:t>báo cáo ngày bắt đầu hoạt động tại địa điểm được chấp thuận</w:t>
      </w:r>
      <w:ins w:id="143" w:author="Windows User" w:date="2025-11-03T08:09:00Z">
        <w:del w:id="144" w:author="Thai Thi Nhi Ha (TTGSNH)" w:date="2025-11-05T11:26:00Z">
          <w:r w:rsidR="000E7CC4" w:rsidDel="004229EA">
            <w:rPr>
              <w:rFonts w:asciiTheme="majorHAnsi" w:eastAsia="Times New Roman" w:hAnsiTheme="majorHAnsi" w:cstheme="majorHAnsi"/>
              <w:snapToGrid w:val="0"/>
              <w:sz w:val="28"/>
              <w:szCs w:val="28"/>
              <w:lang w:val="sv-SE"/>
            </w:rPr>
            <w:delText>,</w:delText>
          </w:r>
        </w:del>
      </w:ins>
      <w:r w:rsidRPr="001E4476">
        <w:rPr>
          <w:rFonts w:asciiTheme="majorHAnsi" w:eastAsia="Times New Roman" w:hAnsiTheme="majorHAnsi" w:cstheme="majorHAnsi"/>
          <w:snapToGrid w:val="0"/>
          <w:sz w:val="28"/>
          <w:szCs w:val="28"/>
          <w:lang w:val="sv-SE"/>
        </w:rPr>
        <w:t xml:space="preserve"> </w:t>
      </w:r>
      <w:r w:rsidRPr="004229EA">
        <w:rPr>
          <w:rFonts w:asciiTheme="majorHAnsi" w:eastAsia="Times New Roman" w:hAnsiTheme="majorHAnsi" w:cstheme="majorHAnsi"/>
          <w:snapToGrid w:val="0"/>
          <w:sz w:val="28"/>
          <w:szCs w:val="28"/>
          <w:lang w:val="sv-SE"/>
        </w:rPr>
        <w:t>và</w:t>
      </w:r>
      <w:r w:rsidRPr="001E4476">
        <w:rPr>
          <w:rFonts w:asciiTheme="majorHAnsi" w:eastAsia="Times New Roman" w:hAnsiTheme="majorHAnsi" w:cstheme="majorHAnsi"/>
          <w:snapToGrid w:val="0"/>
          <w:sz w:val="28"/>
          <w:szCs w:val="28"/>
          <w:lang w:val="sv-SE"/>
        </w:rPr>
        <w:t xml:space="preserve"> việc đáp ứng đầy đủ các điều kiện của trụ sở theo quy định của pháp luật</w:t>
      </w:r>
      <w:ins w:id="145" w:author="Thai Thi Nhi Ha (TTGSNH)" w:date="2025-11-05T11:26:00Z">
        <w:r w:rsidR="004229EA">
          <w:rPr>
            <w:rFonts w:asciiTheme="majorHAnsi" w:eastAsia="Times New Roman" w:hAnsiTheme="majorHAnsi" w:cstheme="majorHAnsi"/>
            <w:snapToGrid w:val="0"/>
            <w:sz w:val="28"/>
            <w:szCs w:val="28"/>
            <w:lang w:val="sv-SE"/>
          </w:rPr>
          <w:t>.</w:t>
        </w:r>
      </w:ins>
      <w:ins w:id="146" w:author="Windows User" w:date="2025-11-03T08:09:00Z">
        <w:r w:rsidR="000E7CC4">
          <w:rPr>
            <w:rFonts w:asciiTheme="majorHAnsi" w:eastAsia="Times New Roman" w:hAnsiTheme="majorHAnsi" w:cstheme="majorHAnsi"/>
            <w:snapToGrid w:val="0"/>
            <w:sz w:val="28"/>
            <w:szCs w:val="28"/>
            <w:lang w:val="sv-SE"/>
          </w:rPr>
          <w:t xml:space="preserve"> </w:t>
        </w:r>
      </w:ins>
      <w:ins w:id="147" w:author="Windows User" w:date="2025-11-03T16:23:00Z">
        <w:del w:id="148" w:author="Thai Thi Nhi Ha (TTGSNH)" w:date="2025-11-05T11:26:00Z">
          <w:r w:rsidR="00AF0EA7" w:rsidRPr="00311392" w:rsidDel="004229EA">
            <w:rPr>
              <w:rFonts w:asciiTheme="majorHAnsi" w:eastAsia="Times New Roman" w:hAnsiTheme="majorHAnsi" w:cstheme="majorHAnsi"/>
              <w:i/>
              <w:iCs/>
              <w:snapToGrid w:val="0"/>
              <w:sz w:val="28"/>
              <w:szCs w:val="28"/>
              <w:lang w:val="sv-SE"/>
              <w:rPrChange w:id="149" w:author="Thai Thi Nhi Ha (TTGSNH)" w:date="2025-11-04T18:31:00Z">
                <w:rPr>
                  <w:rFonts w:asciiTheme="majorHAnsi" w:eastAsia="Times New Roman" w:hAnsiTheme="majorHAnsi" w:cstheme="majorHAnsi"/>
                  <w:snapToGrid w:val="0"/>
                  <w:sz w:val="28"/>
                  <w:szCs w:val="28"/>
                  <w:lang w:val="sv-SE"/>
                </w:rPr>
              </w:rPrChange>
            </w:rPr>
            <w:delText>và v</w:delText>
          </w:r>
          <w:r w:rsidR="00AF0EA7" w:rsidRPr="00311392" w:rsidDel="004229EA">
            <w:rPr>
              <w:rFonts w:asciiTheme="majorHAnsi" w:eastAsia="Times New Roman" w:hAnsiTheme="majorHAnsi" w:cstheme="majorHAnsi"/>
              <w:i/>
              <w:iCs/>
              <w:sz w:val="28"/>
              <w:szCs w:val="28"/>
              <w:lang w:val="sv-SE"/>
              <w:rPrChange w:id="150" w:author="Thai Thi Nhi Ha (TTGSNH)" w:date="2025-11-04T18:31:00Z">
                <w:rPr>
                  <w:rFonts w:asciiTheme="majorHAnsi" w:eastAsia="Times New Roman" w:hAnsiTheme="majorHAnsi" w:cstheme="majorHAnsi"/>
                  <w:sz w:val="28"/>
                  <w:szCs w:val="28"/>
                  <w:lang w:val="sv-SE"/>
                </w:rPr>
              </w:rPrChange>
            </w:rPr>
            <w:delText>ăn bản chứng minh quyền sở hữu hoặc quyền sử dụng hợp pháp trụ sở của ngân hàng thương mại, chi nhánh ngân hàng nước ngoài.</w:delText>
          </w:r>
        </w:del>
      </w:ins>
      <w:del w:id="151" w:author="Thai Thi Nhi Ha (TTGSNH)" w:date="2025-11-05T11:26:00Z">
        <w:r w:rsidRPr="00311392" w:rsidDel="004229EA">
          <w:rPr>
            <w:rFonts w:asciiTheme="majorHAnsi" w:eastAsia="Times New Roman" w:hAnsiTheme="majorHAnsi" w:cstheme="majorHAnsi"/>
            <w:sz w:val="28"/>
            <w:szCs w:val="28"/>
            <w:lang w:val="sv-SE"/>
            <w:rPrChange w:id="152" w:author="Thai Thi Nhi Ha (TTGSNH)" w:date="2025-11-04T18:32:00Z">
              <w:rPr>
                <w:rFonts w:asciiTheme="majorHAnsi" w:eastAsia="Times New Roman" w:hAnsiTheme="majorHAnsi" w:cstheme="majorHAnsi"/>
                <w:snapToGrid w:val="0"/>
                <w:sz w:val="28"/>
                <w:szCs w:val="28"/>
                <w:lang w:val="sv-SE"/>
              </w:rPr>
            </w:rPrChange>
          </w:rPr>
          <w:delText xml:space="preserve">. </w:delText>
        </w:r>
      </w:del>
      <w:ins w:id="153" w:author="Thai Thi Nhi Ha (TTGSNH)" w:date="2025-11-05T11:26:00Z">
        <w:r w:rsidR="004229EA">
          <w:rPr>
            <w:rFonts w:asciiTheme="majorHAnsi" w:eastAsia="Times New Roman" w:hAnsiTheme="majorHAnsi" w:cstheme="majorHAnsi"/>
            <w:i/>
            <w:iCs/>
            <w:snapToGrid w:val="0"/>
            <w:sz w:val="28"/>
            <w:szCs w:val="28"/>
            <w:lang w:val="sv-SE"/>
          </w:rPr>
          <w:t xml:space="preserve"> </w:t>
        </w:r>
      </w:ins>
    </w:p>
    <w:p w14:paraId="42AAB2D7" w14:textId="0F6F5B9B"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154"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5. </w:t>
      </w:r>
      <w:r w:rsidR="0044367A" w:rsidRPr="001E4476">
        <w:rPr>
          <w:rFonts w:asciiTheme="majorHAnsi" w:hAnsiTheme="majorHAnsi" w:cstheme="majorHAnsi"/>
          <w:sz w:val="28"/>
          <w:szCs w:val="28"/>
          <w:lang w:val="vi-VN"/>
        </w:rPr>
        <w:t xml:space="preserve">Trong thời hạn </w:t>
      </w:r>
      <w:r w:rsidR="00D24411" w:rsidRPr="003B7D44">
        <w:rPr>
          <w:rFonts w:asciiTheme="majorHAnsi" w:hAnsiTheme="majorHAnsi" w:cstheme="majorHAnsi"/>
          <w:i/>
          <w:iCs/>
          <w:sz w:val="28"/>
          <w:szCs w:val="28"/>
        </w:rPr>
        <w:t>10</w:t>
      </w:r>
      <w:r w:rsidR="0044367A" w:rsidRPr="001E4476">
        <w:rPr>
          <w:rFonts w:asciiTheme="majorHAnsi" w:hAnsiTheme="majorHAnsi" w:cstheme="majorHAnsi"/>
          <w:sz w:val="28"/>
          <w:szCs w:val="28"/>
          <w:lang w:val="vi-VN"/>
        </w:rPr>
        <w:t xml:space="preserve"> ngày làm việc kể từ ngày nhận được văn bản đề nghị quy định tại khoản 4 Điều này, Ngân hàng Nhà nước có quyết định sửa đổi địa điểm đặt trụ sở chính của ngân hàng thương mại, địa điểm đặt trụ sở của chi nhánh ngân hàng nước ngoài tại Giấy phép.</w:t>
      </w:r>
      <w:r w:rsidR="0044367A" w:rsidRPr="001E4476">
        <w:rPr>
          <w:rFonts w:asciiTheme="majorHAnsi" w:hAnsiTheme="majorHAnsi" w:cstheme="majorHAnsi"/>
          <w:sz w:val="28"/>
          <w:szCs w:val="28"/>
          <w:lang w:val="sv-SE"/>
        </w:rPr>
        <w:t xml:space="preserve"> Trường hợp không sửa đổi, bổ sung Giấy phép, Ngân hàng Nhà nước có văn bản trả lời và nêu rõ lý do.</w:t>
      </w:r>
    </w:p>
    <w:p w14:paraId="299BBC2C" w14:textId="77777777" w:rsidR="00197215" w:rsidRPr="001E4476" w:rsidRDefault="00CD1FD6">
      <w:pPr>
        <w:keepNext/>
        <w:numPr>
          <w:ilvl w:val="1"/>
          <w:numId w:val="0"/>
        </w:numPr>
        <w:spacing w:before="60" w:after="60" w:line="240" w:lineRule="auto"/>
        <w:ind w:firstLine="567"/>
        <w:jc w:val="both"/>
        <w:outlineLvl w:val="1"/>
        <w:rPr>
          <w:rFonts w:asciiTheme="majorHAnsi" w:eastAsia="Times New Roman" w:hAnsiTheme="majorHAnsi" w:cstheme="majorHAnsi"/>
          <w:b/>
          <w:sz w:val="28"/>
          <w:szCs w:val="28"/>
          <w:lang w:val="sv-SE"/>
        </w:rPr>
        <w:pPrChange w:id="155" w:author="Thai Thi Nhi Ha (TTGSNH)" w:date="2025-11-07T16:03:00Z">
          <w:pPr>
            <w:keepNext/>
            <w:numPr>
              <w:ilvl w:val="1"/>
            </w:numPr>
            <w:spacing w:before="120" w:after="120" w:line="240" w:lineRule="auto"/>
            <w:ind w:firstLine="567"/>
            <w:jc w:val="both"/>
            <w:outlineLvl w:val="1"/>
          </w:pPr>
        </w:pPrChange>
      </w:pPr>
      <w:r w:rsidRPr="001E4476">
        <w:rPr>
          <w:rFonts w:asciiTheme="majorHAnsi" w:eastAsia="Times New Roman" w:hAnsiTheme="majorHAnsi" w:cstheme="majorHAnsi"/>
          <w:b/>
          <w:sz w:val="28"/>
          <w:szCs w:val="28"/>
          <w:lang w:val="sv-SE"/>
        </w:rPr>
        <w:t>Điều 8</w:t>
      </w:r>
      <w:r w:rsidR="00197215" w:rsidRPr="001E4476">
        <w:rPr>
          <w:rFonts w:asciiTheme="majorHAnsi" w:eastAsia="Times New Roman" w:hAnsiTheme="majorHAnsi" w:cstheme="majorHAnsi"/>
          <w:b/>
          <w:sz w:val="28"/>
          <w:szCs w:val="28"/>
          <w:lang w:val="sv-SE"/>
        </w:rPr>
        <w:t>. Thay đổi địa chỉ đặt trụ sở chính của ngân hàng thương mại, trụ sở của chi nhánh ngân hàng nước ngoài trong trường hợp không phát sinh thay đổi địa điểm đặt trụ sở</w:t>
      </w:r>
    </w:p>
    <w:p w14:paraId="34D0B036" w14:textId="21403899" w:rsidR="00582C6F" w:rsidRPr="00582C6F" w:rsidRDefault="00582C6F">
      <w:pPr>
        <w:spacing w:before="60" w:after="60" w:line="240" w:lineRule="auto"/>
        <w:ind w:firstLine="567"/>
        <w:jc w:val="both"/>
        <w:rPr>
          <w:rFonts w:asciiTheme="majorHAnsi" w:eastAsia="Times New Roman" w:hAnsiTheme="majorHAnsi" w:cstheme="majorHAnsi"/>
          <w:bCs/>
          <w:i/>
          <w:iCs/>
          <w:sz w:val="28"/>
          <w:szCs w:val="28"/>
          <w:lang w:val="sv-SE"/>
        </w:rPr>
        <w:pPrChange w:id="156" w:author="Thai Thi Nhi Ha (TTGSNH)" w:date="2025-11-07T16:03:00Z">
          <w:pPr>
            <w:spacing w:before="120" w:after="120" w:line="240" w:lineRule="auto"/>
            <w:ind w:firstLine="567"/>
            <w:jc w:val="both"/>
          </w:pPr>
        </w:pPrChange>
      </w:pPr>
      <w:r w:rsidRPr="00582C6F">
        <w:rPr>
          <w:rFonts w:asciiTheme="majorHAnsi" w:eastAsia="Times New Roman" w:hAnsiTheme="majorHAnsi" w:cstheme="majorHAnsi"/>
          <w:bCs/>
          <w:iCs/>
          <w:sz w:val="28"/>
          <w:szCs w:val="28"/>
          <w:lang w:val="sv-SE"/>
        </w:rPr>
        <w:t>1.</w:t>
      </w:r>
      <w:r w:rsidRPr="00582C6F">
        <w:rPr>
          <w:rFonts w:asciiTheme="majorHAnsi" w:eastAsia="Times New Roman" w:hAnsiTheme="majorHAnsi" w:cstheme="majorHAnsi"/>
          <w:b/>
          <w:bCs/>
          <w:iCs/>
          <w:sz w:val="28"/>
          <w:szCs w:val="28"/>
          <w:lang w:val="sv-SE"/>
        </w:rPr>
        <w:t xml:space="preserve"> </w:t>
      </w:r>
      <w:r w:rsidRPr="00582C6F">
        <w:rPr>
          <w:rFonts w:asciiTheme="majorHAnsi" w:eastAsia="Times New Roman" w:hAnsiTheme="majorHAnsi" w:cstheme="majorHAnsi"/>
          <w:bCs/>
          <w:iCs/>
          <w:sz w:val="28"/>
          <w:szCs w:val="28"/>
          <w:lang w:val="sv-SE"/>
        </w:rPr>
        <w:t xml:space="preserve">Trường hợp thay đổi địa chỉ đặt trụ sở chính của ngân hàng thương mại, địa chỉ đặt trụ sở của chi nhánh ngân hàng nước ngoài nhưng không phát sinh thay đổi địa điểm, ngân hàng thương mại, chi nhánh ngân hàng nước ngoài có văn bản đề nghị sửa đổi địa chỉ đặt trụ sở và tài liệu chứng minh việc thay đổi địa chỉ gửi Ngân hàng Nhà nước. </w:t>
      </w:r>
      <w:r w:rsidRPr="00582C6F">
        <w:rPr>
          <w:rFonts w:asciiTheme="majorHAnsi" w:eastAsia="Times New Roman" w:hAnsiTheme="majorHAnsi" w:cstheme="majorHAnsi"/>
          <w:bCs/>
          <w:i/>
          <w:iCs/>
          <w:sz w:val="28"/>
          <w:szCs w:val="28"/>
          <w:lang w:val="sv-SE"/>
        </w:rPr>
        <w:t xml:space="preserve">Trường hợp </w:t>
      </w:r>
      <w:del w:id="157" w:author="Windows User" w:date="2025-11-03T08:09:00Z">
        <w:r w:rsidRPr="00582C6F" w:rsidDel="004B2E8A">
          <w:rPr>
            <w:rFonts w:asciiTheme="majorHAnsi" w:eastAsia="Times New Roman" w:hAnsiTheme="majorHAnsi" w:cstheme="majorHAnsi"/>
            <w:bCs/>
            <w:i/>
            <w:iCs/>
            <w:sz w:val="28"/>
            <w:szCs w:val="28"/>
            <w:lang w:val="sv-SE"/>
          </w:rPr>
          <w:delText xml:space="preserve">mà </w:delText>
        </w:r>
      </w:del>
      <w:r w:rsidRPr="00582C6F">
        <w:rPr>
          <w:rFonts w:asciiTheme="majorHAnsi" w:eastAsia="Times New Roman" w:hAnsiTheme="majorHAnsi" w:cstheme="majorHAnsi"/>
          <w:bCs/>
          <w:i/>
          <w:iCs/>
          <w:sz w:val="28"/>
          <w:szCs w:val="28"/>
          <w:lang w:val="sv-SE"/>
        </w:rPr>
        <w:t>thay đổi địa chỉ do thay đổi địa giới hành chính, ngân hàng thương mại, chi nhánh ngân hàng nước ngoài không phải gửi tài liệu chứng minh việc thay đ</w:t>
      </w:r>
      <w:r w:rsidR="00E52622">
        <w:rPr>
          <w:rFonts w:asciiTheme="majorHAnsi" w:eastAsia="Times New Roman" w:hAnsiTheme="majorHAnsi" w:cstheme="majorHAnsi"/>
          <w:bCs/>
          <w:i/>
          <w:iCs/>
          <w:sz w:val="28"/>
          <w:szCs w:val="28"/>
          <w:lang w:val="sv-SE"/>
        </w:rPr>
        <w:t>ổ</w:t>
      </w:r>
      <w:r w:rsidRPr="00582C6F">
        <w:rPr>
          <w:rFonts w:asciiTheme="majorHAnsi" w:eastAsia="Times New Roman" w:hAnsiTheme="majorHAnsi" w:cstheme="majorHAnsi"/>
          <w:bCs/>
          <w:i/>
          <w:iCs/>
          <w:sz w:val="28"/>
          <w:szCs w:val="28"/>
          <w:lang w:val="sv-SE"/>
        </w:rPr>
        <w:t>i địa chỉ này.</w:t>
      </w:r>
    </w:p>
    <w:p w14:paraId="393E058E" w14:textId="4AD09DC8"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158"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bCs/>
          <w:iCs/>
          <w:sz w:val="28"/>
          <w:szCs w:val="28"/>
          <w:lang w:val="sv-SE"/>
        </w:rPr>
        <w:t>2</w:t>
      </w:r>
      <w:r w:rsidRPr="001E4476">
        <w:rPr>
          <w:rFonts w:asciiTheme="majorHAnsi" w:eastAsia="Times New Roman" w:hAnsiTheme="majorHAnsi" w:cstheme="majorHAnsi"/>
          <w:sz w:val="28"/>
          <w:szCs w:val="28"/>
          <w:lang w:val="sv-SE"/>
        </w:rPr>
        <w:t xml:space="preserve">. Trong thời hạn </w:t>
      </w:r>
      <w:r w:rsidR="00543FE4" w:rsidRPr="00543FE4">
        <w:rPr>
          <w:rFonts w:asciiTheme="majorHAnsi" w:eastAsia="Times New Roman" w:hAnsiTheme="majorHAnsi" w:cstheme="majorHAnsi"/>
          <w:i/>
          <w:iCs/>
          <w:sz w:val="28"/>
          <w:szCs w:val="28"/>
          <w:lang w:val="sv-SE"/>
        </w:rPr>
        <w:t>10</w:t>
      </w:r>
      <w:r w:rsidRPr="001E4476">
        <w:rPr>
          <w:rFonts w:asciiTheme="majorHAnsi" w:eastAsia="Times New Roman" w:hAnsiTheme="majorHAnsi" w:cstheme="majorHAnsi"/>
          <w:sz w:val="28"/>
          <w:szCs w:val="28"/>
          <w:lang w:val="sv-SE"/>
        </w:rPr>
        <w:t xml:space="preserve"> ngày làm việc kể từ ngày nhận được văn bản đề nghị của ngân hàng thương mại, chi nhánh ngân hàng nước ngoài, Ngân hàng Nhà </w:t>
      </w:r>
      <w:r w:rsidRPr="001E4476">
        <w:rPr>
          <w:rFonts w:asciiTheme="majorHAnsi" w:eastAsia="Times New Roman" w:hAnsiTheme="majorHAnsi" w:cstheme="majorHAnsi"/>
          <w:sz w:val="28"/>
          <w:szCs w:val="28"/>
          <w:lang w:val="sv-SE"/>
        </w:rPr>
        <w:lastRenderedPageBreak/>
        <w:t xml:space="preserve">nước có quyết định sửa đổi địa chỉ đặt trụ sở chính của ngân hàng thương mại, địa chỉ đặt trụ sở của chi nhánh ngân hàng nước ngoài tại Giấy phép.   </w:t>
      </w:r>
    </w:p>
    <w:p w14:paraId="096C5A50" w14:textId="732C6ADE" w:rsidR="00EA3CE9" w:rsidRPr="00EA3CE9" w:rsidRDefault="00EA3CE9">
      <w:pPr>
        <w:spacing w:before="60" w:after="60" w:line="240" w:lineRule="auto"/>
        <w:ind w:firstLine="567"/>
        <w:jc w:val="both"/>
        <w:rPr>
          <w:rFonts w:asciiTheme="majorHAnsi" w:eastAsia="Times New Roman" w:hAnsiTheme="majorHAnsi" w:cstheme="majorHAnsi"/>
          <w:b/>
          <w:bCs/>
          <w:sz w:val="28"/>
          <w:szCs w:val="28"/>
          <w:lang w:val="sv-SE"/>
        </w:rPr>
        <w:pPrChange w:id="159" w:author="Thai Thi Nhi Ha (TTGSNH)" w:date="2025-11-07T16:03:00Z">
          <w:pPr>
            <w:spacing w:before="120" w:after="120" w:line="240" w:lineRule="auto"/>
            <w:ind w:firstLine="567"/>
            <w:jc w:val="both"/>
          </w:pPr>
        </w:pPrChange>
      </w:pPr>
      <w:r w:rsidRPr="00EA3CE9">
        <w:rPr>
          <w:rFonts w:asciiTheme="majorHAnsi" w:eastAsia="Times New Roman" w:hAnsiTheme="majorHAnsi" w:cstheme="majorHAnsi"/>
          <w:b/>
          <w:bCs/>
          <w:sz w:val="28"/>
          <w:szCs w:val="28"/>
          <w:lang w:val="sv-SE"/>
        </w:rPr>
        <w:t xml:space="preserve">Điều 9. </w:t>
      </w:r>
      <w:ins w:id="160" w:author="Thai Thi Nhi Ha (TTGSNH)" w:date="2025-11-03T19:02:00Z">
        <w:r w:rsidR="004F75A8" w:rsidRPr="004F75A8">
          <w:rPr>
            <w:rFonts w:asciiTheme="majorHAnsi" w:eastAsia="Times New Roman" w:hAnsiTheme="majorHAnsi" w:cstheme="majorHAnsi"/>
            <w:b/>
            <w:bCs/>
            <w:strike/>
            <w:sz w:val="28"/>
            <w:szCs w:val="28"/>
            <w:lang w:val="sv-SE"/>
            <w:rPrChange w:id="161" w:author="Thai Thi Nhi Ha (TTGSNH)" w:date="2025-11-03T19:03:00Z">
              <w:rPr>
                <w:rFonts w:asciiTheme="majorHAnsi" w:eastAsia="Times New Roman" w:hAnsiTheme="majorHAnsi" w:cstheme="majorHAnsi"/>
                <w:b/>
                <w:bCs/>
                <w:sz w:val="28"/>
                <w:szCs w:val="28"/>
                <w:lang w:val="sv-SE"/>
              </w:rPr>
            </w:rPrChange>
          </w:rPr>
          <w:t>Gia hạn</w:t>
        </w:r>
      </w:ins>
      <w:ins w:id="162" w:author="Thai Thi Nhi Ha (TTGSNH)" w:date="2025-11-03T19:03:00Z">
        <w:r w:rsidR="004F75A8">
          <w:rPr>
            <w:rFonts w:asciiTheme="majorHAnsi" w:eastAsia="Times New Roman" w:hAnsiTheme="majorHAnsi" w:cstheme="majorHAnsi"/>
            <w:b/>
            <w:bCs/>
            <w:sz w:val="28"/>
            <w:szCs w:val="28"/>
            <w:lang w:val="sv-SE"/>
          </w:rPr>
          <w:t xml:space="preserve"> </w:t>
        </w:r>
      </w:ins>
      <w:r w:rsidRPr="00EA3CE9">
        <w:rPr>
          <w:rFonts w:asciiTheme="majorHAnsi" w:eastAsia="Times New Roman" w:hAnsiTheme="majorHAnsi" w:cstheme="majorHAnsi"/>
          <w:b/>
          <w:bCs/>
          <w:i/>
          <w:iCs/>
          <w:sz w:val="28"/>
          <w:szCs w:val="28"/>
          <w:lang w:val="sv-SE"/>
        </w:rPr>
        <w:t>Thay đổi</w:t>
      </w:r>
      <w:r w:rsidRPr="00EA3CE9">
        <w:rPr>
          <w:rFonts w:asciiTheme="majorHAnsi" w:eastAsia="Times New Roman" w:hAnsiTheme="majorHAnsi" w:cstheme="majorHAnsi"/>
          <w:b/>
          <w:bCs/>
          <w:sz w:val="28"/>
          <w:szCs w:val="28"/>
          <w:lang w:val="sv-SE"/>
        </w:rPr>
        <w:t xml:space="preserve"> thời hạn hoạt động</w:t>
      </w:r>
    </w:p>
    <w:p w14:paraId="1CD16563" w14:textId="5930D256" w:rsidR="00EA3CE9" w:rsidRPr="00EA3CE9" w:rsidRDefault="00EA3CE9">
      <w:pPr>
        <w:spacing w:before="60" w:after="60" w:line="240" w:lineRule="auto"/>
        <w:ind w:firstLine="567"/>
        <w:jc w:val="both"/>
        <w:rPr>
          <w:rFonts w:asciiTheme="majorHAnsi" w:eastAsia="Times New Roman" w:hAnsiTheme="majorHAnsi" w:cstheme="majorHAnsi"/>
          <w:sz w:val="28"/>
          <w:szCs w:val="28"/>
          <w:lang w:val="sv-SE"/>
        </w:rPr>
        <w:pPrChange w:id="163" w:author="Thai Thi Nhi Ha (TTGSNH)" w:date="2025-11-07T16:03:00Z">
          <w:pPr>
            <w:spacing w:before="120" w:after="120" w:line="240" w:lineRule="auto"/>
            <w:ind w:firstLine="567"/>
            <w:jc w:val="both"/>
          </w:pPr>
        </w:pPrChange>
      </w:pPr>
      <w:r w:rsidRPr="00EA3CE9">
        <w:rPr>
          <w:rFonts w:asciiTheme="majorHAnsi" w:eastAsia="Times New Roman" w:hAnsiTheme="majorHAnsi" w:cstheme="majorHAnsi"/>
          <w:sz w:val="28"/>
          <w:szCs w:val="28"/>
          <w:lang w:val="sv-SE"/>
        </w:rPr>
        <w:t>1. Hồ sơ đề nghị gồm:</w:t>
      </w:r>
    </w:p>
    <w:p w14:paraId="282B54E4" w14:textId="77777777" w:rsidR="00EA3CE9" w:rsidRPr="00EA3CE9" w:rsidRDefault="00EA3CE9">
      <w:pPr>
        <w:spacing w:before="60" w:after="60" w:line="240" w:lineRule="auto"/>
        <w:ind w:firstLine="567"/>
        <w:jc w:val="both"/>
        <w:rPr>
          <w:rFonts w:asciiTheme="majorHAnsi" w:eastAsia="Times New Roman" w:hAnsiTheme="majorHAnsi" w:cstheme="majorHAnsi"/>
          <w:sz w:val="28"/>
          <w:szCs w:val="28"/>
          <w:lang w:val="sv-SE"/>
        </w:rPr>
        <w:pPrChange w:id="164" w:author="Thai Thi Nhi Ha (TTGSNH)" w:date="2025-11-07T16:03:00Z">
          <w:pPr>
            <w:spacing w:before="120" w:after="120" w:line="240" w:lineRule="auto"/>
            <w:ind w:firstLine="567"/>
            <w:jc w:val="both"/>
          </w:pPr>
        </w:pPrChange>
      </w:pPr>
      <w:r w:rsidRPr="00EA3CE9">
        <w:rPr>
          <w:rFonts w:asciiTheme="majorHAnsi" w:eastAsia="Times New Roman" w:hAnsiTheme="majorHAnsi" w:cstheme="majorHAnsi"/>
          <w:sz w:val="28"/>
          <w:szCs w:val="28"/>
          <w:lang w:val="sv-SE"/>
        </w:rPr>
        <w:t>a) Văn bản đề nghị, trong đó tối thiểu bao gồm các nội dung sau:</w:t>
      </w:r>
    </w:p>
    <w:p w14:paraId="21648513" w14:textId="77777777" w:rsidR="00EA3CE9" w:rsidRPr="00EA3CE9" w:rsidRDefault="00EA3CE9">
      <w:pPr>
        <w:spacing w:before="60" w:after="60" w:line="240" w:lineRule="auto"/>
        <w:ind w:firstLine="567"/>
        <w:jc w:val="both"/>
        <w:rPr>
          <w:rFonts w:asciiTheme="majorHAnsi" w:eastAsia="Times New Roman" w:hAnsiTheme="majorHAnsi" w:cstheme="majorHAnsi"/>
          <w:sz w:val="28"/>
          <w:szCs w:val="28"/>
          <w:lang w:val="sv-SE"/>
        </w:rPr>
        <w:pPrChange w:id="165" w:author="Thai Thi Nhi Ha (TTGSNH)" w:date="2025-11-07T16:03:00Z">
          <w:pPr>
            <w:spacing w:before="120" w:after="120" w:line="240" w:lineRule="auto"/>
            <w:ind w:firstLine="567"/>
            <w:jc w:val="both"/>
          </w:pPr>
        </w:pPrChange>
      </w:pPr>
      <w:r w:rsidRPr="00EA3CE9">
        <w:rPr>
          <w:rFonts w:asciiTheme="majorHAnsi" w:eastAsia="Times New Roman" w:hAnsiTheme="majorHAnsi" w:cstheme="majorHAnsi"/>
          <w:sz w:val="28"/>
          <w:szCs w:val="28"/>
          <w:lang w:val="sv-SE"/>
        </w:rPr>
        <w:t>(i) Thời hạn hoạt động hiện tại;</w:t>
      </w:r>
    </w:p>
    <w:p w14:paraId="2851E001" w14:textId="37C81827" w:rsidR="00EA3CE9" w:rsidRPr="00EA3CE9" w:rsidRDefault="00EA3CE9">
      <w:pPr>
        <w:spacing w:before="60" w:after="60" w:line="240" w:lineRule="auto"/>
        <w:ind w:firstLine="567"/>
        <w:jc w:val="both"/>
        <w:rPr>
          <w:rFonts w:asciiTheme="majorHAnsi" w:eastAsia="Times New Roman" w:hAnsiTheme="majorHAnsi" w:cstheme="majorHAnsi"/>
          <w:sz w:val="28"/>
          <w:szCs w:val="28"/>
          <w:lang w:val="sv-SE"/>
        </w:rPr>
        <w:pPrChange w:id="166" w:author="Thai Thi Nhi Ha (TTGSNH)" w:date="2025-11-07T16:03:00Z">
          <w:pPr>
            <w:spacing w:before="120" w:after="120" w:line="240" w:lineRule="auto"/>
            <w:ind w:firstLine="567"/>
            <w:jc w:val="both"/>
          </w:pPr>
        </w:pPrChange>
      </w:pPr>
      <w:r w:rsidRPr="00EA3CE9">
        <w:rPr>
          <w:rFonts w:asciiTheme="majorHAnsi" w:eastAsia="Times New Roman" w:hAnsiTheme="majorHAnsi" w:cstheme="majorHAnsi"/>
          <w:sz w:val="28"/>
          <w:szCs w:val="28"/>
          <w:lang w:val="sv-SE"/>
        </w:rPr>
        <w:t xml:space="preserve">(ii) Thời hạn hoạt động dự kiến </w:t>
      </w:r>
      <w:r w:rsidRPr="004B2E8A">
        <w:rPr>
          <w:rFonts w:asciiTheme="majorHAnsi" w:eastAsia="Times New Roman" w:hAnsiTheme="majorHAnsi" w:cstheme="majorHAnsi"/>
          <w:strike/>
          <w:sz w:val="28"/>
          <w:szCs w:val="28"/>
          <w:lang w:val="sv-SE"/>
          <w:rPrChange w:id="167" w:author="Windows User" w:date="2025-11-03T08:10:00Z">
            <w:rPr>
              <w:rFonts w:asciiTheme="majorHAnsi" w:eastAsia="Times New Roman" w:hAnsiTheme="majorHAnsi" w:cstheme="majorHAnsi"/>
              <w:sz w:val="28"/>
              <w:szCs w:val="28"/>
              <w:lang w:val="sv-SE"/>
            </w:rPr>
          </w:rPrChange>
        </w:rPr>
        <w:t>gia hạn</w:t>
      </w:r>
      <w:ins w:id="168" w:author="Windows User" w:date="2025-11-03T08:10:00Z">
        <w:r w:rsidR="004B2E8A">
          <w:rPr>
            <w:rFonts w:asciiTheme="majorHAnsi" w:eastAsia="Times New Roman" w:hAnsiTheme="majorHAnsi" w:cstheme="majorHAnsi"/>
            <w:sz w:val="28"/>
            <w:szCs w:val="28"/>
            <w:lang w:val="sv-SE"/>
          </w:rPr>
          <w:t xml:space="preserve"> thay đổi</w:t>
        </w:r>
      </w:ins>
      <w:r w:rsidRPr="00EA3CE9">
        <w:rPr>
          <w:rFonts w:asciiTheme="majorHAnsi" w:eastAsia="Times New Roman" w:hAnsiTheme="majorHAnsi" w:cstheme="majorHAnsi"/>
          <w:sz w:val="28"/>
          <w:szCs w:val="28"/>
          <w:lang w:val="sv-SE"/>
        </w:rPr>
        <w:t>;</w:t>
      </w:r>
    </w:p>
    <w:p w14:paraId="680B3F62" w14:textId="77777777" w:rsidR="00EA3CE9" w:rsidRPr="00EA3CE9" w:rsidRDefault="00EA3CE9">
      <w:pPr>
        <w:spacing w:before="60" w:after="60" w:line="240" w:lineRule="auto"/>
        <w:ind w:firstLine="567"/>
        <w:jc w:val="both"/>
        <w:rPr>
          <w:rFonts w:asciiTheme="majorHAnsi" w:eastAsia="Times New Roman" w:hAnsiTheme="majorHAnsi" w:cstheme="majorHAnsi"/>
          <w:sz w:val="28"/>
          <w:szCs w:val="28"/>
          <w:lang w:val="sv-SE"/>
        </w:rPr>
        <w:pPrChange w:id="169" w:author="Thai Thi Nhi Ha (TTGSNH)" w:date="2025-11-07T16:03:00Z">
          <w:pPr>
            <w:spacing w:before="120" w:after="120" w:line="240" w:lineRule="auto"/>
            <w:ind w:firstLine="567"/>
            <w:jc w:val="both"/>
          </w:pPr>
        </w:pPrChange>
      </w:pPr>
      <w:r w:rsidRPr="00EA3CE9">
        <w:rPr>
          <w:rFonts w:asciiTheme="majorHAnsi" w:eastAsia="Times New Roman" w:hAnsiTheme="majorHAnsi" w:cstheme="majorHAnsi"/>
          <w:sz w:val="28"/>
          <w:szCs w:val="28"/>
          <w:lang w:val="sv-SE"/>
        </w:rPr>
        <w:t xml:space="preserve">(iii) Lý do </w:t>
      </w:r>
      <w:r w:rsidRPr="00EA3CE9">
        <w:rPr>
          <w:rFonts w:asciiTheme="majorHAnsi" w:eastAsia="Times New Roman" w:hAnsiTheme="majorHAnsi" w:cstheme="majorHAnsi"/>
          <w:i/>
          <w:iCs/>
          <w:sz w:val="28"/>
          <w:szCs w:val="28"/>
          <w:lang w:val="sv-SE"/>
        </w:rPr>
        <w:t>thay đổi</w:t>
      </w:r>
      <w:r w:rsidRPr="00EA3CE9">
        <w:rPr>
          <w:rFonts w:asciiTheme="majorHAnsi" w:eastAsia="Times New Roman" w:hAnsiTheme="majorHAnsi" w:cstheme="majorHAnsi"/>
          <w:sz w:val="28"/>
          <w:szCs w:val="28"/>
          <w:lang w:val="sv-SE"/>
        </w:rPr>
        <w:t xml:space="preserve"> thời hạn hoạt động; </w:t>
      </w:r>
    </w:p>
    <w:p w14:paraId="128B7536" w14:textId="6B29B154" w:rsidR="00EA3CE9" w:rsidRPr="00EA3CE9" w:rsidRDefault="00EA3CE9">
      <w:pPr>
        <w:spacing w:before="60" w:after="60" w:line="240" w:lineRule="auto"/>
        <w:ind w:firstLine="567"/>
        <w:jc w:val="both"/>
        <w:rPr>
          <w:rFonts w:asciiTheme="majorHAnsi" w:eastAsia="Times New Roman" w:hAnsiTheme="majorHAnsi" w:cstheme="majorHAnsi"/>
          <w:sz w:val="28"/>
          <w:szCs w:val="28"/>
          <w:lang w:val="sv-SE"/>
        </w:rPr>
        <w:pPrChange w:id="170" w:author="Thai Thi Nhi Ha (TTGSNH)" w:date="2025-11-07T16:03:00Z">
          <w:pPr>
            <w:spacing w:before="120" w:after="120" w:line="240" w:lineRule="auto"/>
            <w:ind w:firstLine="567"/>
            <w:jc w:val="both"/>
          </w:pPr>
        </w:pPrChange>
      </w:pPr>
      <w:r w:rsidRPr="00EA3CE9">
        <w:rPr>
          <w:rFonts w:asciiTheme="majorHAnsi" w:eastAsia="Times New Roman" w:hAnsiTheme="majorHAnsi" w:cstheme="majorHAnsi"/>
          <w:sz w:val="28"/>
          <w:szCs w:val="28"/>
          <w:lang w:val="sv-SE"/>
        </w:rPr>
        <w:t xml:space="preserve">b)  Nghị quyết hoặc quyết định của Đại hội đồng cổ đông đối với ngân hàng thương mại cổ phần, Nghị quyết hoặc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w:t>
      </w:r>
      <w:r w:rsidRPr="004B2E8A">
        <w:rPr>
          <w:rFonts w:asciiTheme="majorHAnsi" w:eastAsia="Times New Roman" w:hAnsiTheme="majorHAnsi" w:cstheme="majorHAnsi"/>
          <w:strike/>
          <w:sz w:val="28"/>
          <w:szCs w:val="28"/>
          <w:lang w:val="sv-SE"/>
          <w:rPrChange w:id="171" w:author="Windows User" w:date="2025-11-03T08:10:00Z">
            <w:rPr>
              <w:rFonts w:asciiTheme="majorHAnsi" w:eastAsia="Times New Roman" w:hAnsiTheme="majorHAnsi" w:cstheme="majorHAnsi"/>
              <w:sz w:val="28"/>
              <w:szCs w:val="28"/>
              <w:lang w:val="sv-SE"/>
            </w:rPr>
          </w:rPrChange>
        </w:rPr>
        <w:t>gia hạn</w:t>
      </w:r>
      <w:r w:rsidRPr="00EA3CE9">
        <w:rPr>
          <w:rFonts w:asciiTheme="majorHAnsi" w:eastAsia="Times New Roman" w:hAnsiTheme="majorHAnsi" w:cstheme="majorHAnsi"/>
          <w:sz w:val="28"/>
          <w:szCs w:val="28"/>
          <w:lang w:val="sv-SE"/>
        </w:rPr>
        <w:t xml:space="preserve"> </w:t>
      </w:r>
      <w:ins w:id="172" w:author="Windows User" w:date="2025-11-03T08:10:00Z">
        <w:r w:rsidR="004B2E8A">
          <w:rPr>
            <w:rFonts w:asciiTheme="majorHAnsi" w:eastAsia="Times New Roman" w:hAnsiTheme="majorHAnsi" w:cstheme="majorHAnsi"/>
            <w:sz w:val="28"/>
            <w:szCs w:val="28"/>
            <w:lang w:val="sv-SE"/>
          </w:rPr>
          <w:t xml:space="preserve">thay đổi </w:t>
        </w:r>
      </w:ins>
      <w:r w:rsidRPr="00EA3CE9">
        <w:rPr>
          <w:rFonts w:asciiTheme="majorHAnsi" w:eastAsia="Times New Roman" w:hAnsiTheme="majorHAnsi" w:cstheme="majorHAnsi"/>
          <w:sz w:val="28"/>
          <w:szCs w:val="28"/>
          <w:lang w:val="sv-SE"/>
        </w:rPr>
        <w:t xml:space="preserve">thời </w:t>
      </w:r>
      <w:ins w:id="173" w:author="Thai Thi Nhi Ha (TTGSNH)" w:date="2025-11-04T16:01:00Z">
        <w:r w:rsidR="001002A7" w:rsidRPr="001002A7">
          <w:rPr>
            <w:rFonts w:asciiTheme="majorHAnsi" w:eastAsia="Times New Roman" w:hAnsiTheme="majorHAnsi" w:cstheme="majorHAnsi"/>
            <w:strike/>
            <w:sz w:val="28"/>
            <w:szCs w:val="28"/>
            <w:lang w:val="sv-SE"/>
            <w:rPrChange w:id="174" w:author="Thai Thi Nhi Ha (TTGSNH)" w:date="2025-11-04T16:02:00Z">
              <w:rPr>
                <w:rFonts w:asciiTheme="majorHAnsi" w:eastAsia="Times New Roman" w:hAnsiTheme="majorHAnsi" w:cstheme="majorHAnsi"/>
                <w:sz w:val="28"/>
                <w:szCs w:val="28"/>
                <w:lang w:val="sv-SE"/>
              </w:rPr>
            </w:rPrChange>
          </w:rPr>
          <w:t>gian</w:t>
        </w:r>
        <w:r w:rsidR="001002A7">
          <w:rPr>
            <w:rFonts w:asciiTheme="majorHAnsi" w:eastAsia="Times New Roman" w:hAnsiTheme="majorHAnsi" w:cstheme="majorHAnsi"/>
            <w:sz w:val="28"/>
            <w:szCs w:val="28"/>
            <w:lang w:val="sv-SE"/>
          </w:rPr>
          <w:t xml:space="preserve"> </w:t>
        </w:r>
      </w:ins>
      <w:del w:id="175" w:author="Thai Thi Nhi Ha (TTGSNH)" w:date="2025-11-04T16:01:00Z">
        <w:r w:rsidRPr="00EA3CE9" w:rsidDel="001002A7">
          <w:rPr>
            <w:rFonts w:asciiTheme="majorHAnsi" w:eastAsia="Times New Roman" w:hAnsiTheme="majorHAnsi" w:cstheme="majorHAnsi"/>
            <w:sz w:val="28"/>
            <w:szCs w:val="28"/>
            <w:lang w:val="sv-SE"/>
          </w:rPr>
          <w:delText xml:space="preserve">gian </w:delText>
        </w:r>
      </w:del>
      <w:ins w:id="176" w:author="Thai Thi Nhi Ha (TTGSNH)" w:date="2025-11-04T16:01:00Z">
        <w:r w:rsidR="001002A7">
          <w:rPr>
            <w:rFonts w:asciiTheme="majorHAnsi" w:eastAsia="Times New Roman" w:hAnsiTheme="majorHAnsi" w:cstheme="majorHAnsi"/>
            <w:sz w:val="28"/>
            <w:szCs w:val="28"/>
            <w:lang w:val="sv-SE"/>
          </w:rPr>
          <w:t>hạn</w:t>
        </w:r>
        <w:r w:rsidR="001002A7" w:rsidRPr="00EA3CE9">
          <w:rPr>
            <w:rFonts w:asciiTheme="majorHAnsi" w:eastAsia="Times New Roman" w:hAnsiTheme="majorHAnsi" w:cstheme="majorHAnsi"/>
            <w:sz w:val="28"/>
            <w:szCs w:val="28"/>
            <w:lang w:val="sv-SE"/>
          </w:rPr>
          <w:t xml:space="preserve"> </w:t>
        </w:r>
      </w:ins>
      <w:r w:rsidRPr="00EA3CE9">
        <w:rPr>
          <w:rFonts w:asciiTheme="majorHAnsi" w:eastAsia="Times New Roman" w:hAnsiTheme="majorHAnsi" w:cstheme="majorHAnsi"/>
          <w:sz w:val="28"/>
          <w:szCs w:val="28"/>
          <w:lang w:val="sv-SE"/>
        </w:rPr>
        <w:t xml:space="preserve">hoạt động của ngân hàng thương mại; Văn bản của ngân hàng mẹ thông qua việc </w:t>
      </w:r>
      <w:del w:id="177" w:author="Thai Thi Nhi Ha (TTGSNH)" w:date="2025-11-05T11:29:00Z">
        <w:r w:rsidRPr="001002A7" w:rsidDel="00664681">
          <w:rPr>
            <w:rFonts w:asciiTheme="majorHAnsi" w:eastAsia="Times New Roman" w:hAnsiTheme="majorHAnsi" w:cstheme="majorHAnsi"/>
            <w:sz w:val="28"/>
            <w:szCs w:val="28"/>
            <w:lang w:val="sv-SE"/>
          </w:rPr>
          <w:delText>gia hạn</w:delText>
        </w:r>
      </w:del>
      <w:del w:id="178" w:author="Thai Thi Nhi Ha (TTGSNH)" w:date="2025-11-04T16:02:00Z">
        <w:r w:rsidRPr="00EA3CE9" w:rsidDel="001002A7">
          <w:rPr>
            <w:rFonts w:asciiTheme="majorHAnsi" w:eastAsia="Times New Roman" w:hAnsiTheme="majorHAnsi" w:cstheme="majorHAnsi"/>
            <w:sz w:val="28"/>
            <w:szCs w:val="28"/>
            <w:lang w:val="sv-SE"/>
          </w:rPr>
          <w:delText xml:space="preserve"> </w:delText>
        </w:r>
      </w:del>
      <w:ins w:id="179" w:author="Windows User" w:date="2025-11-03T09:06:00Z">
        <w:del w:id="180" w:author="Thai Thi Nhi Ha (TTGSNH)" w:date="2025-11-04T16:02:00Z">
          <w:r w:rsidR="002D0E14" w:rsidDel="001002A7">
            <w:rPr>
              <w:rFonts w:asciiTheme="majorHAnsi" w:eastAsia="Times New Roman" w:hAnsiTheme="majorHAnsi" w:cstheme="majorHAnsi"/>
              <w:sz w:val="28"/>
              <w:szCs w:val="28"/>
              <w:lang w:val="sv-SE"/>
            </w:rPr>
            <w:delText>thay đổi</w:delText>
          </w:r>
        </w:del>
      </w:ins>
      <w:ins w:id="181" w:author="Thai Thi Nhi Ha (TTGSNH)" w:date="2025-11-05T11:29:00Z">
        <w:r w:rsidR="00664681">
          <w:rPr>
            <w:rFonts w:asciiTheme="majorHAnsi" w:eastAsia="Times New Roman" w:hAnsiTheme="majorHAnsi" w:cstheme="majorHAnsi"/>
            <w:sz w:val="28"/>
            <w:szCs w:val="28"/>
            <w:lang w:val="sv-SE"/>
          </w:rPr>
          <w:t>thay đổi</w:t>
        </w:r>
      </w:ins>
      <w:ins w:id="182" w:author="Windows User" w:date="2025-11-03T09:06:00Z">
        <w:r w:rsidR="002D0E14">
          <w:rPr>
            <w:rFonts w:asciiTheme="majorHAnsi" w:eastAsia="Times New Roman" w:hAnsiTheme="majorHAnsi" w:cstheme="majorHAnsi"/>
            <w:sz w:val="28"/>
            <w:szCs w:val="28"/>
            <w:lang w:val="sv-SE"/>
          </w:rPr>
          <w:t xml:space="preserve"> </w:t>
        </w:r>
      </w:ins>
      <w:r w:rsidRPr="00EA3CE9">
        <w:rPr>
          <w:rFonts w:asciiTheme="majorHAnsi" w:eastAsia="Times New Roman" w:hAnsiTheme="majorHAnsi" w:cstheme="majorHAnsi"/>
          <w:sz w:val="28"/>
          <w:szCs w:val="28"/>
          <w:lang w:val="sv-SE"/>
        </w:rPr>
        <w:t>thời hạn hoạt động của chi nhánh ngân hàng nước ngoài tại Việt Nam;</w:t>
      </w:r>
    </w:p>
    <w:p w14:paraId="0B1C4D98" w14:textId="77777777" w:rsidR="00EA3CE9" w:rsidRPr="00EA3CE9" w:rsidRDefault="00EA3CE9">
      <w:pPr>
        <w:spacing w:before="60" w:after="60" w:line="240" w:lineRule="auto"/>
        <w:ind w:firstLine="567"/>
        <w:jc w:val="both"/>
        <w:rPr>
          <w:rFonts w:asciiTheme="majorHAnsi" w:eastAsia="Times New Roman" w:hAnsiTheme="majorHAnsi" w:cstheme="majorHAnsi"/>
          <w:sz w:val="28"/>
          <w:szCs w:val="28"/>
          <w:lang w:val="sv-SE"/>
        </w:rPr>
        <w:pPrChange w:id="183" w:author="Thai Thi Nhi Ha (TTGSNH)" w:date="2025-11-07T16:03:00Z">
          <w:pPr>
            <w:spacing w:before="120" w:after="120" w:line="240" w:lineRule="auto"/>
            <w:ind w:firstLine="567"/>
            <w:jc w:val="both"/>
          </w:pPr>
        </w:pPrChange>
      </w:pPr>
      <w:r w:rsidRPr="00EA3CE9">
        <w:rPr>
          <w:rFonts w:asciiTheme="majorHAnsi" w:eastAsia="Times New Roman" w:hAnsiTheme="majorHAnsi" w:cstheme="majorHAnsi"/>
          <w:sz w:val="28"/>
          <w:szCs w:val="28"/>
          <w:lang w:val="sv-SE"/>
        </w:rPr>
        <w:t>c) Báo cáo tổng quan tình hình tổ chức và hoạt động của ngân hàng thương mại, chi nhánh ngân hàng nước ngoài tại Việt Nam trong đó nêu rõ:</w:t>
      </w:r>
    </w:p>
    <w:p w14:paraId="57D983CE" w14:textId="77777777" w:rsidR="00EA3CE9" w:rsidRPr="00EA3CE9" w:rsidRDefault="00EA3CE9">
      <w:pPr>
        <w:spacing w:before="60" w:after="60" w:line="240" w:lineRule="auto"/>
        <w:ind w:firstLine="567"/>
        <w:jc w:val="both"/>
        <w:rPr>
          <w:rFonts w:asciiTheme="majorHAnsi" w:eastAsia="Times New Roman" w:hAnsiTheme="majorHAnsi" w:cstheme="majorHAnsi"/>
          <w:sz w:val="28"/>
          <w:szCs w:val="28"/>
          <w:lang w:val="sv-SE"/>
        </w:rPr>
        <w:pPrChange w:id="184" w:author="Thai Thi Nhi Ha (TTGSNH)" w:date="2025-11-07T16:03:00Z">
          <w:pPr>
            <w:spacing w:before="120" w:after="120" w:line="240" w:lineRule="auto"/>
            <w:ind w:firstLine="567"/>
            <w:jc w:val="both"/>
          </w:pPr>
        </w:pPrChange>
      </w:pPr>
      <w:r w:rsidRPr="00EA3CE9">
        <w:rPr>
          <w:rFonts w:asciiTheme="majorHAnsi" w:eastAsia="Times New Roman" w:hAnsiTheme="majorHAnsi" w:cstheme="majorHAnsi"/>
          <w:sz w:val="28"/>
          <w:szCs w:val="28"/>
          <w:lang w:val="sv-SE"/>
        </w:rPr>
        <w:t>(i) Đánh giá tổng kết hoạt động trong 03 năm liền kề trước năm nộp hồ sơ đề nghị, bao gồm các chỉ tiêu hoạt động chính liên quan đến cơ cấu nguồn vốn, sử dụng vốn và kết quả kinh doanh; tổ chức và hoạt động của bộ máy quản trị, điều hành, kiểm toán nội bộ và hệ thống kiểm soát nội bộ;</w:t>
      </w:r>
    </w:p>
    <w:p w14:paraId="4EA24988" w14:textId="5A9442E6" w:rsidR="00EA3CE9" w:rsidRPr="00EA3CE9" w:rsidDel="000F5BF5" w:rsidRDefault="00EA3CE9">
      <w:pPr>
        <w:spacing w:before="60" w:after="60" w:line="240" w:lineRule="auto"/>
        <w:ind w:firstLine="567"/>
        <w:jc w:val="both"/>
        <w:rPr>
          <w:del w:id="185" w:author="Thai Thi Nhi Ha (TTGSNH)" w:date="2025-11-03T17:33:00Z"/>
          <w:rFonts w:asciiTheme="majorHAnsi" w:eastAsia="Times New Roman" w:hAnsiTheme="majorHAnsi" w:cstheme="majorHAnsi"/>
          <w:sz w:val="28"/>
          <w:szCs w:val="28"/>
          <w:lang w:val="sv-SE"/>
        </w:rPr>
        <w:pPrChange w:id="186" w:author="Thai Thi Nhi Ha (TTGSNH)" w:date="2025-11-07T16:03:00Z">
          <w:pPr>
            <w:spacing w:before="120" w:after="120" w:line="240" w:lineRule="auto"/>
            <w:ind w:firstLine="567"/>
            <w:jc w:val="both"/>
          </w:pPr>
        </w:pPrChange>
      </w:pPr>
      <w:r w:rsidRPr="00EA3CE9">
        <w:rPr>
          <w:rFonts w:asciiTheme="majorHAnsi" w:eastAsia="Times New Roman" w:hAnsiTheme="majorHAnsi" w:cstheme="majorHAnsi"/>
          <w:sz w:val="28"/>
          <w:szCs w:val="28"/>
          <w:lang w:val="sv-SE"/>
        </w:rPr>
        <w:t>(ii) Dự kiến kế hoạch kinh doanh cho 03 năm tiếp theo</w:t>
      </w:r>
      <w:ins w:id="187" w:author="Thai Thi Nhi Ha (TTGSNH)" w:date="2025-11-04T16:03:00Z">
        <w:r w:rsidR="003A34B3">
          <w:rPr>
            <w:rFonts w:asciiTheme="majorHAnsi" w:eastAsia="Times New Roman" w:hAnsiTheme="majorHAnsi" w:cstheme="majorHAnsi"/>
            <w:sz w:val="28"/>
            <w:szCs w:val="28"/>
            <w:lang w:val="sv-SE"/>
          </w:rPr>
          <w:t>;</w:t>
        </w:r>
      </w:ins>
      <w:del w:id="188" w:author="Thai Thi Nhi Ha (TTGSNH)" w:date="2025-11-03T17:33:00Z">
        <w:r w:rsidR="001140FE" w:rsidDel="000F5BF5">
          <w:rPr>
            <w:rFonts w:asciiTheme="majorHAnsi" w:eastAsia="Times New Roman" w:hAnsiTheme="majorHAnsi" w:cstheme="majorHAnsi"/>
            <w:sz w:val="28"/>
            <w:szCs w:val="28"/>
            <w:lang w:val="sv-SE"/>
          </w:rPr>
          <w:delText>;</w:delText>
        </w:r>
      </w:del>
    </w:p>
    <w:p w14:paraId="42EBBC20" w14:textId="07AA1E1C" w:rsidR="00EA3CE9" w:rsidRDefault="00EA3CE9">
      <w:pPr>
        <w:spacing w:before="60" w:after="60" w:line="240" w:lineRule="auto"/>
        <w:ind w:firstLine="567"/>
        <w:jc w:val="both"/>
        <w:rPr>
          <w:ins w:id="189" w:author="Thai Thi Nhi Ha (TTGSNH)" w:date="2025-11-04T16:03:00Z"/>
          <w:rFonts w:asciiTheme="majorHAnsi" w:eastAsia="Times New Roman" w:hAnsiTheme="majorHAnsi" w:cstheme="majorHAnsi"/>
          <w:i/>
          <w:iCs/>
          <w:strike/>
          <w:sz w:val="28"/>
          <w:szCs w:val="28"/>
          <w:lang w:val="sv-SE"/>
        </w:rPr>
        <w:pPrChange w:id="190" w:author="Thai Thi Nhi Ha (TTGSNH)" w:date="2025-11-07T16:03:00Z">
          <w:pPr>
            <w:spacing w:before="120" w:after="120" w:line="240" w:lineRule="auto"/>
            <w:ind w:firstLine="567"/>
            <w:jc w:val="both"/>
          </w:pPr>
        </w:pPrChange>
      </w:pPr>
      <w:del w:id="191" w:author="Thai Thi Nhi Ha (TTGSNH)" w:date="2025-11-03T17:33:00Z">
        <w:r w:rsidRPr="00C20E5F" w:rsidDel="000F5BF5">
          <w:rPr>
            <w:rFonts w:asciiTheme="majorHAnsi" w:eastAsia="Times New Roman" w:hAnsiTheme="majorHAnsi" w:cstheme="majorHAnsi"/>
            <w:i/>
            <w:iCs/>
            <w:strike/>
            <w:sz w:val="28"/>
            <w:szCs w:val="28"/>
            <w:lang w:val="sv-SE"/>
            <w:rPrChange w:id="192" w:author="Windows User" w:date="2025-11-03T09:09:00Z">
              <w:rPr>
                <w:rFonts w:asciiTheme="majorHAnsi" w:eastAsia="Times New Roman" w:hAnsiTheme="majorHAnsi" w:cstheme="majorHAnsi"/>
                <w:i/>
                <w:iCs/>
                <w:sz w:val="28"/>
                <w:szCs w:val="28"/>
                <w:lang w:val="sv-SE"/>
              </w:rPr>
            </w:rPrChange>
          </w:rPr>
          <w:delText>d) Trường hợp thay đổi thời hạn hoạt động ngoài trường hợp gia hạn thời hạn hoạt động, ngân hàng thương mại, chi nhánh ngân hàng nước ngoài nộp hồ sơ quy định tại điểm a, b, c khoản này và tài liệu chứng minh sự cần thiết của việc thay đổi thời hạn hoạt động.</w:delText>
        </w:r>
      </w:del>
      <w:ins w:id="193" w:author="Thai Thi Nhi Ha (TTGSNH)" w:date="2025-11-03T17:33:00Z">
        <w:r w:rsidR="000F5BF5">
          <w:rPr>
            <w:rFonts w:asciiTheme="majorHAnsi" w:eastAsia="Times New Roman" w:hAnsiTheme="majorHAnsi" w:cstheme="majorHAnsi"/>
            <w:i/>
            <w:iCs/>
            <w:strike/>
            <w:sz w:val="28"/>
            <w:szCs w:val="28"/>
            <w:lang w:val="sv-SE"/>
          </w:rPr>
          <w:t xml:space="preserve"> </w:t>
        </w:r>
      </w:ins>
    </w:p>
    <w:p w14:paraId="45F69CCE" w14:textId="77777777" w:rsidR="003A34B3" w:rsidRPr="003A34B3" w:rsidRDefault="003A34B3">
      <w:pPr>
        <w:spacing w:before="60" w:after="60" w:line="240" w:lineRule="auto"/>
        <w:ind w:firstLine="567"/>
        <w:jc w:val="both"/>
        <w:rPr>
          <w:ins w:id="194" w:author="Thai Thi Nhi Ha (TTGSNH)" w:date="2025-11-04T16:03:00Z"/>
          <w:rFonts w:asciiTheme="majorHAnsi" w:eastAsia="Times New Roman" w:hAnsiTheme="majorHAnsi" w:cstheme="majorHAnsi"/>
          <w:i/>
          <w:iCs/>
          <w:sz w:val="28"/>
          <w:szCs w:val="28"/>
          <w:lang w:val="sv-SE"/>
          <w:rPrChange w:id="195" w:author="Thai Thi Nhi Ha (TTGSNH)" w:date="2025-11-04T16:04:00Z">
            <w:rPr>
              <w:ins w:id="196" w:author="Thai Thi Nhi Ha (TTGSNH)" w:date="2025-11-04T16:03:00Z"/>
              <w:rFonts w:asciiTheme="majorHAnsi" w:eastAsia="Times New Roman" w:hAnsiTheme="majorHAnsi" w:cstheme="majorHAnsi"/>
              <w:i/>
              <w:iCs/>
              <w:strike/>
              <w:sz w:val="28"/>
              <w:szCs w:val="28"/>
              <w:lang w:val="sv-SE"/>
            </w:rPr>
          </w:rPrChange>
        </w:rPr>
        <w:pPrChange w:id="197" w:author="Thai Thi Nhi Ha (TTGSNH)" w:date="2025-11-07T16:03:00Z">
          <w:pPr>
            <w:spacing w:before="120" w:after="120" w:line="240" w:lineRule="auto"/>
            <w:ind w:firstLine="567"/>
            <w:jc w:val="both"/>
          </w:pPr>
        </w:pPrChange>
      </w:pPr>
      <w:ins w:id="198" w:author="Thai Thi Nhi Ha (TTGSNH)" w:date="2025-11-04T16:03:00Z">
        <w:r w:rsidRPr="003A34B3">
          <w:rPr>
            <w:rFonts w:asciiTheme="majorHAnsi" w:eastAsia="Times New Roman" w:hAnsiTheme="majorHAnsi" w:cstheme="majorHAnsi"/>
            <w:i/>
            <w:iCs/>
            <w:sz w:val="28"/>
            <w:szCs w:val="28"/>
            <w:lang w:val="sv-SE"/>
            <w:rPrChange w:id="199" w:author="Thai Thi Nhi Ha (TTGSNH)" w:date="2025-11-04T16:04:00Z">
              <w:rPr>
                <w:rFonts w:asciiTheme="majorHAnsi" w:eastAsia="Times New Roman" w:hAnsiTheme="majorHAnsi" w:cstheme="majorHAnsi"/>
                <w:i/>
                <w:iCs/>
                <w:strike/>
                <w:sz w:val="28"/>
                <w:szCs w:val="28"/>
                <w:lang w:val="sv-SE"/>
              </w:rPr>
            </w:rPrChange>
          </w:rPr>
          <w:t>d) Trường hợp thay đổi thời hạn hoạt động ngoài trường hợp gia hạn thời hạn hoạt động, ngân hàng thương mại, chi nhánh ngân hàng nước ngoài nộp hồ sơ quy định tại điểm a, b, c khoản này và tài liệu chứng minh sự cần thiết của việc thay đổi thời hạn hoạt động.</w:t>
        </w:r>
      </w:ins>
    </w:p>
    <w:p w14:paraId="2451CF3F" w14:textId="5F69956E" w:rsidR="003A34B3" w:rsidRPr="00C20E5F" w:rsidDel="003A34B3" w:rsidRDefault="003A34B3">
      <w:pPr>
        <w:spacing w:before="60" w:after="60" w:line="240" w:lineRule="auto"/>
        <w:ind w:firstLine="567"/>
        <w:jc w:val="both"/>
        <w:rPr>
          <w:del w:id="200" w:author="Thai Thi Nhi Ha (TTGSNH)" w:date="2025-11-04T16:03:00Z"/>
          <w:rFonts w:asciiTheme="majorHAnsi" w:eastAsia="Times New Roman" w:hAnsiTheme="majorHAnsi" w:cstheme="majorHAnsi"/>
          <w:i/>
          <w:iCs/>
          <w:strike/>
          <w:sz w:val="28"/>
          <w:szCs w:val="28"/>
          <w:lang w:val="sv-SE"/>
          <w:rPrChange w:id="201" w:author="Windows User" w:date="2025-11-03T09:09:00Z">
            <w:rPr>
              <w:del w:id="202" w:author="Thai Thi Nhi Ha (TTGSNH)" w:date="2025-11-04T16:03:00Z"/>
              <w:rFonts w:asciiTheme="majorHAnsi" w:eastAsia="Times New Roman" w:hAnsiTheme="majorHAnsi" w:cstheme="majorHAnsi"/>
              <w:i/>
              <w:iCs/>
              <w:sz w:val="28"/>
              <w:szCs w:val="28"/>
              <w:lang w:val="sv-SE"/>
            </w:rPr>
          </w:rPrChange>
        </w:rPr>
        <w:pPrChange w:id="203" w:author="Thai Thi Nhi Ha (TTGSNH)" w:date="2025-11-07T16:03:00Z">
          <w:pPr>
            <w:spacing w:before="120" w:after="120" w:line="240" w:lineRule="auto"/>
            <w:ind w:firstLine="567"/>
            <w:jc w:val="both"/>
          </w:pPr>
        </w:pPrChange>
      </w:pPr>
    </w:p>
    <w:p w14:paraId="689CE9AB" w14:textId="77777777" w:rsidR="00EA3CE9" w:rsidRPr="00EA3CE9" w:rsidRDefault="00EA3CE9">
      <w:pPr>
        <w:spacing w:before="60" w:after="60" w:line="240" w:lineRule="auto"/>
        <w:ind w:firstLine="567"/>
        <w:jc w:val="both"/>
        <w:rPr>
          <w:rFonts w:asciiTheme="majorHAnsi" w:eastAsia="Times New Roman" w:hAnsiTheme="majorHAnsi" w:cstheme="majorHAnsi"/>
          <w:sz w:val="28"/>
          <w:szCs w:val="28"/>
          <w:lang w:val="sv-SE"/>
        </w:rPr>
        <w:pPrChange w:id="204" w:author="Thai Thi Nhi Ha (TTGSNH)" w:date="2025-11-07T16:03:00Z">
          <w:pPr>
            <w:spacing w:before="120" w:after="120" w:line="240" w:lineRule="auto"/>
            <w:ind w:firstLine="567"/>
            <w:jc w:val="both"/>
          </w:pPr>
        </w:pPrChange>
      </w:pPr>
      <w:r w:rsidRPr="00EA3CE9">
        <w:rPr>
          <w:rFonts w:asciiTheme="majorHAnsi" w:eastAsia="Times New Roman" w:hAnsiTheme="majorHAnsi" w:cstheme="majorHAnsi"/>
          <w:sz w:val="28"/>
          <w:szCs w:val="28"/>
          <w:lang w:val="sv-SE"/>
        </w:rPr>
        <w:t>2. Thủ tục chấp thuận:</w:t>
      </w:r>
    </w:p>
    <w:p w14:paraId="66BD415A" w14:textId="37D2AE0E" w:rsidR="00EA3CE9" w:rsidRPr="003F5011" w:rsidRDefault="00EA3CE9">
      <w:pPr>
        <w:spacing w:before="60" w:after="60" w:line="240" w:lineRule="auto"/>
        <w:ind w:firstLine="567"/>
        <w:jc w:val="both"/>
        <w:rPr>
          <w:rFonts w:asciiTheme="majorHAnsi" w:eastAsia="Times New Roman" w:hAnsiTheme="majorHAnsi" w:cstheme="majorHAnsi"/>
          <w:i/>
          <w:iCs/>
          <w:sz w:val="28"/>
          <w:szCs w:val="28"/>
          <w:lang w:val="sv-SE"/>
          <w:rPrChange w:id="205" w:author="Thai Thi Nhi Ha (TTGSNH)" w:date="2025-11-04T18:37:00Z">
            <w:rPr>
              <w:rFonts w:asciiTheme="majorHAnsi" w:eastAsia="Times New Roman" w:hAnsiTheme="majorHAnsi" w:cstheme="majorHAnsi"/>
              <w:sz w:val="28"/>
              <w:szCs w:val="28"/>
              <w:lang w:val="sv-SE"/>
            </w:rPr>
          </w:rPrChange>
        </w:rPr>
        <w:pPrChange w:id="206" w:author="Thai Thi Nhi Ha (TTGSNH)" w:date="2025-11-07T16:03:00Z">
          <w:pPr>
            <w:spacing w:before="120" w:after="120" w:line="240" w:lineRule="auto"/>
            <w:ind w:firstLine="567"/>
            <w:jc w:val="both"/>
          </w:pPr>
        </w:pPrChange>
      </w:pPr>
      <w:r w:rsidRPr="003F5011">
        <w:rPr>
          <w:rFonts w:asciiTheme="majorHAnsi" w:eastAsia="Times New Roman" w:hAnsiTheme="majorHAnsi" w:cstheme="majorHAnsi"/>
          <w:i/>
          <w:iCs/>
          <w:sz w:val="28"/>
          <w:szCs w:val="28"/>
          <w:lang w:val="sv-SE"/>
          <w:rPrChange w:id="207" w:author="Thai Thi Nhi Ha (TTGSNH)" w:date="2025-11-04T18:37:00Z">
            <w:rPr>
              <w:rFonts w:asciiTheme="majorHAnsi" w:eastAsia="Times New Roman" w:hAnsiTheme="majorHAnsi" w:cstheme="majorHAnsi"/>
              <w:sz w:val="28"/>
              <w:szCs w:val="28"/>
              <w:lang w:val="sv-SE"/>
            </w:rPr>
          </w:rPrChange>
        </w:rPr>
        <w:t xml:space="preserve">a) Ngân hàng thương mại, chi nhánh ngân hàng nước ngoài lập hồ sơ gửi Ngân hàng Nhà nước (trường hợp có nhu cầu gia hạn thời hạn hoạt động, ngân hàng thương mại, chi nhánh ngân hàng nước ngoài phải gửi hồ sơ tối thiểu </w:t>
      </w:r>
      <w:ins w:id="208" w:author="Thai Thi Nhi Ha (TTGSNH)" w:date="2025-11-04T18:37:00Z">
        <w:r w:rsidR="003F5011" w:rsidRPr="003F5011">
          <w:rPr>
            <w:rFonts w:asciiTheme="majorHAnsi" w:eastAsia="Times New Roman" w:hAnsiTheme="majorHAnsi" w:cstheme="majorHAnsi"/>
            <w:i/>
            <w:iCs/>
            <w:sz w:val="28"/>
            <w:szCs w:val="28"/>
            <w:lang w:val="sv-SE"/>
            <w:rPrChange w:id="209" w:author="Thai Thi Nhi Ha (TTGSNH)" w:date="2025-11-04T18:37:00Z">
              <w:rPr>
                <w:rFonts w:asciiTheme="majorHAnsi" w:eastAsia="Times New Roman" w:hAnsiTheme="majorHAnsi" w:cstheme="majorHAnsi"/>
                <w:sz w:val="28"/>
                <w:szCs w:val="28"/>
                <w:lang w:val="sv-SE"/>
              </w:rPr>
            </w:rPrChange>
          </w:rPr>
          <w:t>0</w:t>
        </w:r>
      </w:ins>
      <w:r w:rsidRPr="003F5011">
        <w:rPr>
          <w:rFonts w:asciiTheme="majorHAnsi" w:eastAsia="Times New Roman" w:hAnsiTheme="majorHAnsi" w:cstheme="majorHAnsi"/>
          <w:i/>
          <w:iCs/>
          <w:sz w:val="28"/>
          <w:szCs w:val="28"/>
          <w:lang w:val="sv-SE"/>
          <w:rPrChange w:id="210" w:author="Thai Thi Nhi Ha (TTGSNH)" w:date="2025-11-04T18:37:00Z">
            <w:rPr>
              <w:rFonts w:asciiTheme="majorHAnsi" w:eastAsia="Times New Roman" w:hAnsiTheme="majorHAnsi" w:cstheme="majorHAnsi"/>
              <w:sz w:val="28"/>
              <w:szCs w:val="28"/>
              <w:lang w:val="sv-SE"/>
            </w:rPr>
          </w:rPrChange>
        </w:rPr>
        <w:t>6 tháng trước ngày Giấy phép hết thời hạn).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0580F9AF" w14:textId="50DD3333" w:rsidR="00EA3CE9" w:rsidRPr="001140FE" w:rsidRDefault="00EA3CE9">
      <w:pPr>
        <w:spacing w:before="60" w:after="60" w:line="240" w:lineRule="auto"/>
        <w:ind w:firstLine="567"/>
        <w:jc w:val="both"/>
        <w:rPr>
          <w:rFonts w:asciiTheme="majorHAnsi" w:eastAsia="Times New Roman" w:hAnsiTheme="majorHAnsi" w:cstheme="majorHAnsi"/>
          <w:i/>
          <w:iCs/>
          <w:sz w:val="28"/>
          <w:szCs w:val="28"/>
          <w:lang w:val="sv-SE"/>
        </w:rPr>
        <w:pPrChange w:id="211" w:author="Thai Thi Nhi Ha (TTGSNH)" w:date="2025-11-07T16:03:00Z">
          <w:pPr>
            <w:spacing w:before="120" w:after="120" w:line="240" w:lineRule="auto"/>
            <w:ind w:firstLine="567"/>
            <w:jc w:val="both"/>
          </w:pPr>
        </w:pPrChange>
      </w:pPr>
      <w:r w:rsidRPr="001140FE">
        <w:rPr>
          <w:rFonts w:asciiTheme="majorHAnsi" w:eastAsia="Times New Roman" w:hAnsiTheme="majorHAnsi" w:cstheme="majorHAnsi"/>
          <w:i/>
          <w:iCs/>
          <w:sz w:val="28"/>
          <w:szCs w:val="28"/>
          <w:lang w:val="sv-SE"/>
        </w:rPr>
        <w:t>b) Trong thời hạn 25 ngày làm việc, kể từ ngày nhận đủ hồ sơ hợp lệ, Ngân hàng Nhà nước có quyết định sửa đổi thời hạn hoạt động của ngân hàng thương mại tại Giấy phép; trường hợp không chấp thuận, Ngân hàng Nhà nước có văn bản trả lời và nêu rõ lý do</w:t>
      </w:r>
      <w:r w:rsidR="00651DE1">
        <w:rPr>
          <w:rFonts w:asciiTheme="majorHAnsi" w:eastAsia="Times New Roman" w:hAnsiTheme="majorHAnsi" w:cstheme="majorHAnsi"/>
          <w:i/>
          <w:iCs/>
          <w:sz w:val="28"/>
          <w:szCs w:val="28"/>
          <w:lang w:val="sv-SE"/>
        </w:rPr>
        <w:t>;</w:t>
      </w:r>
    </w:p>
    <w:p w14:paraId="6451B5E7" w14:textId="77777777" w:rsidR="00EA3CE9" w:rsidRPr="001140FE" w:rsidRDefault="00EA3CE9">
      <w:pPr>
        <w:spacing w:before="60" w:after="60" w:line="240" w:lineRule="auto"/>
        <w:ind w:firstLine="567"/>
        <w:jc w:val="both"/>
        <w:rPr>
          <w:rFonts w:asciiTheme="majorHAnsi" w:eastAsia="Times New Roman" w:hAnsiTheme="majorHAnsi" w:cstheme="majorHAnsi"/>
          <w:i/>
          <w:iCs/>
          <w:sz w:val="28"/>
          <w:szCs w:val="28"/>
          <w:lang w:val="sv-SE"/>
        </w:rPr>
        <w:pPrChange w:id="212" w:author="Thai Thi Nhi Ha (TTGSNH)" w:date="2025-11-07T16:03:00Z">
          <w:pPr>
            <w:spacing w:before="120" w:after="120" w:line="240" w:lineRule="auto"/>
            <w:ind w:firstLine="567"/>
            <w:jc w:val="both"/>
          </w:pPr>
        </w:pPrChange>
      </w:pPr>
      <w:r w:rsidRPr="001140FE">
        <w:rPr>
          <w:rFonts w:asciiTheme="majorHAnsi" w:eastAsia="Times New Roman" w:hAnsiTheme="majorHAnsi" w:cstheme="majorHAnsi"/>
          <w:i/>
          <w:iCs/>
          <w:sz w:val="28"/>
          <w:szCs w:val="28"/>
          <w:lang w:val="sv-SE"/>
        </w:rPr>
        <w:t xml:space="preserve">c) Trong thời hạn 35 ngày làm việc, kể từ ngày nhận đủ hồ sơ hợp lệ, Ngân hàng Nhà nước có quyết định sửa đổi thời hạn hoạt động của chi nhánh ngân hàng nước ngoài tại Giấy phép; trường hợp không chấp thuận, Ngân hàng Nhà nước có văn bản trả lời và nêu rõ lý do.  </w:t>
      </w:r>
    </w:p>
    <w:p w14:paraId="5856C12C" w14:textId="0EA4D37A"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213"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b/>
          <w:sz w:val="28"/>
          <w:szCs w:val="28"/>
          <w:lang w:val="sv-SE"/>
        </w:rPr>
        <w:lastRenderedPageBreak/>
        <w:t xml:space="preserve">Điều 10. Tạm ngừng </w:t>
      </w:r>
      <w:r w:rsidR="003857D4">
        <w:rPr>
          <w:rFonts w:asciiTheme="majorHAnsi" w:eastAsia="Times New Roman" w:hAnsiTheme="majorHAnsi" w:cstheme="majorHAnsi"/>
          <w:b/>
          <w:sz w:val="28"/>
          <w:szCs w:val="28"/>
          <w:lang w:val="sv-SE"/>
        </w:rPr>
        <w:t>giao dịch</w:t>
      </w:r>
      <w:r w:rsidRPr="001E4476">
        <w:rPr>
          <w:rFonts w:asciiTheme="majorHAnsi" w:eastAsia="Times New Roman" w:hAnsiTheme="majorHAnsi" w:cstheme="majorHAnsi"/>
          <w:b/>
          <w:sz w:val="28"/>
          <w:szCs w:val="28"/>
          <w:lang w:val="sv-SE"/>
        </w:rPr>
        <w:t xml:space="preserve"> từ 05 ngày làm việc trở lên, trừ trường hợp tạm ngừng </w:t>
      </w:r>
      <w:r w:rsidR="003857D4">
        <w:rPr>
          <w:rFonts w:asciiTheme="majorHAnsi" w:eastAsia="Times New Roman" w:hAnsiTheme="majorHAnsi" w:cstheme="majorHAnsi"/>
          <w:b/>
          <w:sz w:val="28"/>
          <w:szCs w:val="28"/>
          <w:lang w:val="sv-SE"/>
        </w:rPr>
        <w:t>giao dịch</w:t>
      </w:r>
      <w:r w:rsidRPr="001E4476">
        <w:rPr>
          <w:rFonts w:asciiTheme="majorHAnsi" w:eastAsia="Times New Roman" w:hAnsiTheme="majorHAnsi" w:cstheme="majorHAnsi"/>
          <w:b/>
          <w:sz w:val="28"/>
          <w:szCs w:val="28"/>
          <w:lang w:val="sv-SE"/>
        </w:rPr>
        <w:t xml:space="preserve"> do sự kiện bất khả kháng  </w:t>
      </w:r>
    </w:p>
    <w:p w14:paraId="133DA29C"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214"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1. Hồ sơ đề nghị gồm: </w:t>
      </w:r>
    </w:p>
    <w:p w14:paraId="3E93E42F" w14:textId="77777777"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215"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a) Văn bản đề nghị, trong đó tối thiểu bao gồm các nội dung sau:</w:t>
      </w:r>
    </w:p>
    <w:p w14:paraId="4AA5AAAD" w14:textId="5C57A516"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216"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(i) Số ngày và thời gian dự kiến tạm ngừng </w:t>
      </w:r>
      <w:r w:rsidR="003857D4">
        <w:rPr>
          <w:rFonts w:asciiTheme="majorHAnsi" w:eastAsia="Times New Roman" w:hAnsiTheme="majorHAnsi" w:cstheme="majorHAnsi"/>
          <w:sz w:val="28"/>
          <w:szCs w:val="28"/>
          <w:lang w:val="sv-SE"/>
        </w:rPr>
        <w:t>giao dịch</w:t>
      </w:r>
      <w:r w:rsidRPr="001E4476">
        <w:rPr>
          <w:rFonts w:asciiTheme="majorHAnsi" w:eastAsia="Times New Roman" w:hAnsiTheme="majorHAnsi" w:cstheme="majorHAnsi"/>
          <w:sz w:val="28"/>
          <w:szCs w:val="28"/>
          <w:lang w:val="sv-SE"/>
        </w:rPr>
        <w:t xml:space="preserve">; </w:t>
      </w:r>
    </w:p>
    <w:p w14:paraId="50919340" w14:textId="2965169C"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217"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(ii) Lý do, sự cần thiết của việc tạm ngừng </w:t>
      </w:r>
      <w:r w:rsidR="003857D4">
        <w:rPr>
          <w:rFonts w:asciiTheme="majorHAnsi" w:eastAsia="Times New Roman" w:hAnsiTheme="majorHAnsi" w:cstheme="majorHAnsi"/>
          <w:sz w:val="28"/>
          <w:szCs w:val="28"/>
          <w:lang w:val="sv-SE"/>
        </w:rPr>
        <w:t>giao dịch</w:t>
      </w:r>
      <w:r w:rsidRPr="001E4476">
        <w:rPr>
          <w:rFonts w:asciiTheme="majorHAnsi" w:eastAsia="Times New Roman" w:hAnsiTheme="majorHAnsi" w:cstheme="majorHAnsi"/>
          <w:sz w:val="28"/>
          <w:szCs w:val="28"/>
          <w:lang w:val="sv-SE"/>
        </w:rPr>
        <w:t>;</w:t>
      </w:r>
    </w:p>
    <w:p w14:paraId="7BCAE75F" w14:textId="26211B71"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218"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(iii) Các giải pháp dự kiến thực hiện để giảm thiểu tối đa ảnh hưởng của việc tạm ngừng </w:t>
      </w:r>
      <w:r w:rsidR="003857D4">
        <w:rPr>
          <w:rFonts w:asciiTheme="majorHAnsi" w:eastAsia="Times New Roman" w:hAnsiTheme="majorHAnsi" w:cstheme="majorHAnsi"/>
          <w:sz w:val="28"/>
          <w:szCs w:val="28"/>
          <w:lang w:val="sv-SE"/>
        </w:rPr>
        <w:t>giao dịch</w:t>
      </w:r>
      <w:r w:rsidRPr="001E4476">
        <w:rPr>
          <w:rFonts w:asciiTheme="majorHAnsi" w:eastAsia="Times New Roman" w:hAnsiTheme="majorHAnsi" w:cstheme="majorHAnsi"/>
          <w:sz w:val="28"/>
          <w:szCs w:val="28"/>
          <w:lang w:val="sv-SE"/>
        </w:rPr>
        <w:t xml:space="preserve"> đến quyền và lợi ích của khách hàng;</w:t>
      </w:r>
    </w:p>
    <w:p w14:paraId="321B21A5" w14:textId="62A72526"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219"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b) Nghị quyết hoặc quyết định của Hội đồng quản trị đối với ngân hàng thương mại cổ phần, Nghị quyết hoặc quyết định của Hội đồng thành viên đối với ngân hàng thương mại trách nhiệm hữu hạn về việc tạm ngừng </w:t>
      </w:r>
      <w:r w:rsidR="003857D4">
        <w:rPr>
          <w:rFonts w:asciiTheme="majorHAnsi" w:eastAsia="Times New Roman" w:hAnsiTheme="majorHAnsi" w:cstheme="majorHAnsi"/>
          <w:sz w:val="28"/>
          <w:szCs w:val="28"/>
          <w:lang w:val="sv-SE"/>
        </w:rPr>
        <w:t>giao dịch</w:t>
      </w:r>
      <w:r w:rsidRPr="001E4476">
        <w:rPr>
          <w:rFonts w:asciiTheme="majorHAnsi" w:eastAsia="Times New Roman" w:hAnsiTheme="majorHAnsi" w:cstheme="majorHAnsi"/>
          <w:sz w:val="28"/>
          <w:szCs w:val="28"/>
          <w:lang w:val="sv-SE"/>
        </w:rPr>
        <w:t xml:space="preserve">; Quyết định của Tổng Giám đốc chi nhánh ngân hàng nước ngoài về việc tạm ngừng </w:t>
      </w:r>
      <w:r w:rsidR="003857D4">
        <w:rPr>
          <w:rFonts w:asciiTheme="majorHAnsi" w:eastAsia="Times New Roman" w:hAnsiTheme="majorHAnsi" w:cstheme="majorHAnsi"/>
          <w:sz w:val="28"/>
          <w:szCs w:val="28"/>
          <w:lang w:val="sv-SE"/>
        </w:rPr>
        <w:t>giao dịch</w:t>
      </w:r>
      <w:r w:rsidRPr="001E4476">
        <w:rPr>
          <w:rFonts w:asciiTheme="majorHAnsi" w:eastAsia="Times New Roman" w:hAnsiTheme="majorHAnsi" w:cstheme="majorHAnsi"/>
          <w:sz w:val="28"/>
          <w:szCs w:val="28"/>
          <w:lang w:val="sv-SE"/>
        </w:rPr>
        <w:t>;</w:t>
      </w:r>
    </w:p>
    <w:p w14:paraId="55E693C7" w14:textId="41491F7C"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220"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c) Tài liệu chứng minh </w:t>
      </w:r>
      <w:r w:rsidR="003857D4">
        <w:rPr>
          <w:rFonts w:asciiTheme="majorHAnsi" w:eastAsia="Times New Roman" w:hAnsiTheme="majorHAnsi" w:cstheme="majorHAnsi"/>
          <w:sz w:val="28"/>
          <w:szCs w:val="28"/>
          <w:lang w:val="sv-SE"/>
        </w:rPr>
        <w:t>sự cần thiết của việc tạm ngừng giao dịch</w:t>
      </w:r>
      <w:r w:rsidRPr="001E4476">
        <w:rPr>
          <w:rFonts w:asciiTheme="majorHAnsi" w:eastAsia="Times New Roman" w:hAnsiTheme="majorHAnsi" w:cstheme="majorHAnsi"/>
          <w:sz w:val="28"/>
          <w:szCs w:val="28"/>
          <w:lang w:val="sv-SE"/>
        </w:rPr>
        <w:t>.</w:t>
      </w:r>
    </w:p>
    <w:p w14:paraId="09C01529" w14:textId="2D49BB7A" w:rsidR="00197215" w:rsidRPr="001E4476" w:rsidRDefault="003857D4">
      <w:pPr>
        <w:spacing w:before="60" w:after="60" w:line="240" w:lineRule="auto"/>
        <w:ind w:firstLine="567"/>
        <w:jc w:val="both"/>
        <w:rPr>
          <w:rFonts w:asciiTheme="majorHAnsi" w:eastAsia="Times New Roman" w:hAnsiTheme="majorHAnsi" w:cstheme="majorHAnsi"/>
          <w:sz w:val="28"/>
          <w:szCs w:val="28"/>
          <w:lang w:val="sv-SE"/>
        </w:rPr>
        <w:pPrChange w:id="221" w:author="Thai Thi Nhi Ha (TTGSNH)" w:date="2025-11-07T16:03:00Z">
          <w:pPr>
            <w:spacing w:before="120" w:after="120" w:line="240" w:lineRule="auto"/>
            <w:ind w:firstLine="567"/>
            <w:jc w:val="both"/>
          </w:pPr>
        </w:pPrChange>
      </w:pPr>
      <w:r>
        <w:rPr>
          <w:rFonts w:asciiTheme="majorHAnsi" w:eastAsia="Times New Roman" w:hAnsiTheme="majorHAnsi" w:cstheme="majorHAnsi"/>
          <w:sz w:val="28"/>
          <w:szCs w:val="28"/>
          <w:lang w:val="sv-SE"/>
        </w:rPr>
        <w:t>2. T</w:t>
      </w:r>
      <w:r w:rsidR="00197215" w:rsidRPr="001E4476">
        <w:rPr>
          <w:rFonts w:asciiTheme="majorHAnsi" w:eastAsia="Times New Roman" w:hAnsiTheme="majorHAnsi" w:cstheme="majorHAnsi"/>
          <w:sz w:val="28"/>
          <w:szCs w:val="28"/>
          <w:lang w:val="sv-SE"/>
        </w:rPr>
        <w:t>hủ tục chấp thuận:</w:t>
      </w:r>
    </w:p>
    <w:p w14:paraId="28F86D89" w14:textId="00AA1296" w:rsidR="00197215" w:rsidRPr="001E4476" w:rsidRDefault="00197215">
      <w:pPr>
        <w:spacing w:before="60" w:after="60" w:line="240" w:lineRule="auto"/>
        <w:ind w:firstLine="567"/>
        <w:jc w:val="both"/>
        <w:rPr>
          <w:rFonts w:asciiTheme="majorHAnsi" w:eastAsia="Times New Roman" w:hAnsiTheme="majorHAnsi" w:cstheme="majorHAnsi"/>
          <w:sz w:val="28"/>
          <w:szCs w:val="28"/>
          <w:lang w:val="sv-SE"/>
        </w:rPr>
        <w:pPrChange w:id="222"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a) Tối thiểu 45 ngày làm việc trước ngày dự kiến tạm ngừng </w:t>
      </w:r>
      <w:r w:rsidR="003857D4">
        <w:rPr>
          <w:rFonts w:asciiTheme="majorHAnsi" w:eastAsia="Times New Roman" w:hAnsiTheme="majorHAnsi" w:cstheme="majorHAnsi"/>
          <w:sz w:val="28"/>
          <w:szCs w:val="28"/>
          <w:lang w:val="sv-SE"/>
        </w:rPr>
        <w:t>giao dịch</w:t>
      </w:r>
      <w:r w:rsidRPr="001E4476">
        <w:rPr>
          <w:rFonts w:asciiTheme="majorHAnsi" w:eastAsia="Times New Roman" w:hAnsiTheme="majorHAnsi" w:cstheme="majorHAnsi"/>
          <w:sz w:val="28"/>
          <w:szCs w:val="28"/>
          <w:lang w:val="sv-SE"/>
        </w:rPr>
        <w:t>, ngân hàng thương mại, chi nhánh ngân hàng nước ngoài lập hồ sơ gửi Ngân hàng Nhà nước. Trường hợp hồ sơ chưa đầy đủ, hợp lệ, trong thời hạn 07 ngày làm việc kể từ ngày nhận được hồ sơ, Ngân hàng Nhà nước có văn bản yêu cầu ngân hàng thương mại, chi nhánh ngân hàng nước ngoài bổ sung, hoàn thiện hồ sơ;</w:t>
      </w:r>
    </w:p>
    <w:p w14:paraId="5D8ED79E" w14:textId="33D826FD" w:rsidR="00197215" w:rsidRPr="001E4476" w:rsidRDefault="00197215">
      <w:pPr>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223" w:author="Thai Thi Nhi Ha (TTGSNH)" w:date="2025-11-07T16:03:00Z">
          <w:pPr>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b) Trong thời hạn </w:t>
      </w:r>
      <w:r w:rsidR="000A4B22" w:rsidRPr="000A4B22">
        <w:rPr>
          <w:rFonts w:asciiTheme="majorHAnsi" w:eastAsia="Times New Roman" w:hAnsiTheme="majorHAnsi" w:cstheme="majorHAnsi"/>
          <w:i/>
          <w:iCs/>
          <w:sz w:val="28"/>
          <w:szCs w:val="28"/>
          <w:lang w:val="sv-SE"/>
        </w:rPr>
        <w:t>2</w:t>
      </w:r>
      <w:r w:rsidRPr="000A4B22">
        <w:rPr>
          <w:rFonts w:asciiTheme="majorHAnsi" w:eastAsia="Times New Roman" w:hAnsiTheme="majorHAnsi" w:cstheme="majorHAnsi"/>
          <w:i/>
          <w:iCs/>
          <w:sz w:val="28"/>
          <w:szCs w:val="28"/>
          <w:lang w:val="sv-SE"/>
        </w:rPr>
        <w:t>0</w:t>
      </w:r>
      <w:r w:rsidRPr="001E4476">
        <w:rPr>
          <w:rFonts w:asciiTheme="majorHAnsi" w:eastAsia="Times New Roman" w:hAnsiTheme="majorHAnsi" w:cstheme="majorHAnsi"/>
          <w:sz w:val="28"/>
          <w:szCs w:val="28"/>
          <w:lang w:val="sv-SE"/>
        </w:rPr>
        <w:t xml:space="preserve"> ngày làm việc kể từ ngày nhận đủ hồ sơ hợp lệ, Ngân hàng Nhà nước có văn bản chấp thuận đề nghị của ngân hàng thương mại, chi nhánh ngân hàng nước ngoài; trường hợp không chấp thuận, Ngân hàng Nhà nước có văn bản trả lời và nêu rõ lý do.</w:t>
      </w:r>
    </w:p>
    <w:p w14:paraId="360D526B" w14:textId="258A85B2" w:rsidR="00197215" w:rsidRPr="001E4476" w:rsidRDefault="000A4B22">
      <w:pPr>
        <w:spacing w:before="60" w:after="60" w:line="240" w:lineRule="auto"/>
        <w:ind w:firstLine="567"/>
        <w:jc w:val="both"/>
        <w:rPr>
          <w:rFonts w:asciiTheme="majorHAnsi" w:eastAsia="Times New Roman" w:hAnsiTheme="majorHAnsi" w:cstheme="majorHAnsi"/>
          <w:b/>
          <w:sz w:val="28"/>
          <w:szCs w:val="28"/>
          <w:lang w:val="sv-SE"/>
        </w:rPr>
        <w:pPrChange w:id="224" w:author="Thai Thi Nhi Ha (TTGSNH)" w:date="2025-11-07T16:03:00Z">
          <w:pPr>
            <w:spacing w:before="120" w:after="120" w:line="240" w:lineRule="auto"/>
            <w:ind w:firstLine="567"/>
            <w:jc w:val="both"/>
          </w:pPr>
        </w:pPrChange>
      </w:pPr>
      <w:r>
        <w:rPr>
          <w:rFonts w:asciiTheme="majorHAnsi" w:eastAsia="Times New Roman" w:hAnsiTheme="majorHAnsi" w:cstheme="majorHAnsi"/>
          <w:sz w:val="28"/>
          <w:szCs w:val="28"/>
          <w:lang w:val="sv-SE"/>
        </w:rPr>
        <w:t xml:space="preserve"> </w:t>
      </w:r>
      <w:r w:rsidR="00197215" w:rsidRPr="001E4476">
        <w:rPr>
          <w:rFonts w:asciiTheme="majorHAnsi" w:eastAsia="Times New Roman" w:hAnsiTheme="majorHAnsi" w:cstheme="majorHAnsi"/>
          <w:b/>
          <w:sz w:val="28"/>
          <w:szCs w:val="28"/>
          <w:lang w:val="sv-SE"/>
        </w:rPr>
        <w:t xml:space="preserve">Điều 11. Tăng mức vốn điều lệ của ngân hàng thương mại cổ phần từ việc chuyển đổi trái phiếu chuyển đổi, quỹ dự trữ bổ sung vốn điều lệ, thặng dư vốn cổ phần, lợi nhuận </w:t>
      </w:r>
      <w:r w:rsidR="002B74E8">
        <w:rPr>
          <w:rFonts w:asciiTheme="majorHAnsi" w:eastAsia="Times New Roman" w:hAnsiTheme="majorHAnsi" w:cstheme="majorHAnsi"/>
          <w:b/>
          <w:sz w:val="28"/>
          <w:szCs w:val="28"/>
          <w:lang w:val="sv-SE"/>
        </w:rPr>
        <w:t>lũy kế chưa phân phối</w:t>
      </w:r>
      <w:r w:rsidR="00197215" w:rsidRPr="001E4476">
        <w:rPr>
          <w:rFonts w:asciiTheme="majorHAnsi" w:eastAsia="Times New Roman" w:hAnsiTheme="majorHAnsi" w:cstheme="majorHAnsi"/>
          <w:b/>
          <w:sz w:val="28"/>
          <w:szCs w:val="28"/>
          <w:lang w:val="sv-SE"/>
        </w:rPr>
        <w:t xml:space="preserve"> và các quỹ khác theo quy định của pháp luật</w:t>
      </w:r>
    </w:p>
    <w:p w14:paraId="5D0C9944" w14:textId="75C647AF" w:rsidR="00B36EDC" w:rsidRPr="00B36EDC" w:rsidRDefault="00B36EDC">
      <w:pPr>
        <w:spacing w:before="60" w:after="60" w:line="240" w:lineRule="auto"/>
        <w:ind w:firstLine="317"/>
        <w:jc w:val="both"/>
        <w:rPr>
          <w:rFonts w:ascii="Times New Roman" w:eastAsia="Times New Roman" w:hAnsi="Times New Roman"/>
          <w:sz w:val="28"/>
          <w:szCs w:val="28"/>
          <w:lang w:val="sv-SE"/>
        </w:rPr>
        <w:pPrChange w:id="225" w:author="Thai Thi Nhi Ha (TTGSNH)" w:date="2025-11-07T16:03:00Z">
          <w:pPr>
            <w:spacing w:before="120" w:after="120" w:line="240" w:lineRule="auto"/>
            <w:ind w:firstLine="317"/>
            <w:jc w:val="both"/>
          </w:pPr>
        </w:pPrChange>
      </w:pPr>
      <w:r>
        <w:rPr>
          <w:rFonts w:ascii="Times New Roman" w:eastAsia="Times New Roman" w:hAnsi="Times New Roman"/>
          <w:b/>
          <w:bCs/>
          <w:sz w:val="24"/>
          <w:szCs w:val="24"/>
        </w:rPr>
        <w:t xml:space="preserve">   </w:t>
      </w:r>
      <w:r w:rsidRPr="00A730B6">
        <w:rPr>
          <w:rFonts w:ascii="Times New Roman" w:eastAsia="Times New Roman" w:hAnsi="Times New Roman"/>
          <w:sz w:val="24"/>
          <w:szCs w:val="24"/>
          <w:lang w:val="sv-SE"/>
        </w:rPr>
        <w:t xml:space="preserve"> </w:t>
      </w:r>
      <w:r w:rsidRPr="00B36EDC">
        <w:rPr>
          <w:rFonts w:ascii="Times New Roman" w:eastAsia="Times New Roman" w:hAnsi="Times New Roman"/>
          <w:sz w:val="28"/>
          <w:szCs w:val="28"/>
          <w:lang w:val="sv-SE"/>
        </w:rPr>
        <w:t xml:space="preserve">1. Hồ sơ đề nghị gồm: </w:t>
      </w:r>
    </w:p>
    <w:p w14:paraId="4760AB61" w14:textId="77777777" w:rsidR="00B36EDC" w:rsidRPr="00B36EDC" w:rsidRDefault="00B36EDC">
      <w:pPr>
        <w:spacing w:before="60" w:after="60" w:line="240" w:lineRule="auto"/>
        <w:ind w:firstLine="567"/>
        <w:jc w:val="both"/>
        <w:rPr>
          <w:rFonts w:ascii="Times New Roman" w:eastAsia="Times New Roman" w:hAnsi="Times New Roman"/>
          <w:sz w:val="28"/>
          <w:szCs w:val="28"/>
          <w:lang w:val="sv-SE"/>
        </w:rPr>
        <w:pPrChange w:id="226"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lang w:val="sv-SE"/>
        </w:rPr>
        <w:t>a) Văn bản đề nghị, trong đó tối thiểu bao gồm các nội dung sau:</w:t>
      </w:r>
    </w:p>
    <w:p w14:paraId="629B94BC" w14:textId="77777777" w:rsidR="00B36EDC" w:rsidRPr="00B36EDC" w:rsidRDefault="00B36EDC">
      <w:pPr>
        <w:spacing w:before="60" w:after="60" w:line="240" w:lineRule="auto"/>
        <w:ind w:firstLine="567"/>
        <w:jc w:val="both"/>
        <w:rPr>
          <w:rFonts w:ascii="Times New Roman" w:eastAsia="Times New Roman" w:hAnsi="Times New Roman"/>
          <w:sz w:val="28"/>
          <w:szCs w:val="28"/>
          <w:lang w:val="sv-SE"/>
        </w:rPr>
        <w:pPrChange w:id="227"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lang w:val="sv-SE"/>
        </w:rPr>
        <w:t>(i) Sự cần thiết của việc tăng mức vốn điều lệ;</w:t>
      </w:r>
    </w:p>
    <w:p w14:paraId="05A5CABD" w14:textId="77777777" w:rsidR="00B36EDC" w:rsidRPr="00B36EDC" w:rsidRDefault="00B36EDC">
      <w:pPr>
        <w:spacing w:before="60" w:after="60" w:line="240" w:lineRule="auto"/>
        <w:ind w:firstLine="567"/>
        <w:jc w:val="both"/>
        <w:rPr>
          <w:rFonts w:ascii="Times New Roman" w:eastAsia="Times New Roman" w:hAnsi="Times New Roman"/>
          <w:sz w:val="28"/>
          <w:szCs w:val="28"/>
          <w:lang w:val="sv-SE"/>
        </w:rPr>
        <w:pPrChange w:id="228"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lang w:val="sv-SE"/>
        </w:rPr>
        <w:t xml:space="preserve">(ii) Mức vốn điều lệ hiện tại, trong đó nêu rõ số lượng cổ phần phổ thông, số lượng từng loại cổ phần ưu đãi và số lượng cổ phiếu quỹ; </w:t>
      </w:r>
    </w:p>
    <w:p w14:paraId="445F715A" w14:textId="77777777" w:rsidR="00B36EDC" w:rsidRPr="00B36EDC" w:rsidRDefault="00B36EDC">
      <w:pPr>
        <w:spacing w:before="60" w:after="60" w:line="240" w:lineRule="auto"/>
        <w:ind w:firstLine="567"/>
        <w:jc w:val="both"/>
        <w:rPr>
          <w:rFonts w:ascii="Times New Roman" w:eastAsia="Times New Roman" w:hAnsi="Times New Roman"/>
          <w:sz w:val="28"/>
          <w:szCs w:val="28"/>
          <w:lang w:val="sv-SE"/>
        </w:rPr>
        <w:pPrChange w:id="229"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lang w:val="sv-SE"/>
        </w:rPr>
        <w:t xml:space="preserve">(iii) Mức vốn điều lệ dự kiến tăng, nguồn sử dụng để tăng vốn điều lệ; </w:t>
      </w:r>
    </w:p>
    <w:p w14:paraId="1C8C687B" w14:textId="77777777" w:rsidR="00B36EDC" w:rsidRPr="00B36EDC" w:rsidRDefault="00B36EDC">
      <w:pPr>
        <w:spacing w:before="60" w:after="60" w:line="240" w:lineRule="auto"/>
        <w:ind w:firstLine="567"/>
        <w:jc w:val="both"/>
        <w:rPr>
          <w:rFonts w:ascii="Times New Roman" w:eastAsia="Times New Roman" w:hAnsi="Times New Roman"/>
          <w:sz w:val="28"/>
          <w:szCs w:val="28"/>
          <w:lang w:val="sv-SE"/>
        </w:rPr>
        <w:pPrChange w:id="230"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lang w:val="sv-SE"/>
        </w:rPr>
        <w:t>(iv) Thời gian dự kiến phát hành và thời gian dự kiến hoàn thành việc phát hành thêm cổ phiếu;</w:t>
      </w:r>
    </w:p>
    <w:p w14:paraId="519107E8" w14:textId="77777777" w:rsidR="00B36EDC" w:rsidRPr="00B36EDC" w:rsidRDefault="00B36EDC">
      <w:pPr>
        <w:spacing w:before="60" w:after="60" w:line="240" w:lineRule="auto"/>
        <w:ind w:firstLine="567"/>
        <w:jc w:val="both"/>
        <w:rPr>
          <w:rFonts w:ascii="Times New Roman" w:eastAsia="Times New Roman" w:hAnsi="Times New Roman"/>
          <w:i/>
          <w:iCs/>
          <w:sz w:val="28"/>
          <w:szCs w:val="28"/>
          <w:lang w:val="sv-SE"/>
        </w:rPr>
        <w:pPrChange w:id="231" w:author="Thai Thi Nhi Ha (TTGSNH)" w:date="2025-11-07T16:03:00Z">
          <w:pPr>
            <w:spacing w:before="120" w:after="120" w:line="240" w:lineRule="auto"/>
            <w:ind w:firstLine="567"/>
            <w:jc w:val="both"/>
          </w:pPr>
        </w:pPrChange>
      </w:pPr>
      <w:r w:rsidRPr="00B36EDC">
        <w:rPr>
          <w:rFonts w:ascii="Times New Roman" w:eastAsia="Times New Roman" w:hAnsi="Times New Roman"/>
          <w:bCs/>
          <w:strike/>
          <w:sz w:val="28"/>
          <w:szCs w:val="28"/>
          <w:lang w:val="sv-SE"/>
        </w:rPr>
        <w:t>b) Nghị quyết hoặc quyết định của Đại hội đồng cổ đông thông qua phương án tăng mức vốn điều lệ của ngân hàng thương mại cổ phần từ trái phiếu chuyển đổi, quỹ dự trữ bổ sung vốn điều lệ, thặng dư vốn cổ phần, lợi nhuận lũy kế chưa phân phối và các quỹ khác theo quy định của pháp luật;</w:t>
      </w:r>
      <w:r w:rsidRPr="00B36EDC">
        <w:rPr>
          <w:rFonts w:ascii="Times New Roman" w:eastAsia="Times New Roman" w:hAnsi="Times New Roman"/>
          <w:i/>
          <w:iCs/>
          <w:sz w:val="28"/>
          <w:szCs w:val="28"/>
          <w:lang w:val="sv-SE"/>
        </w:rPr>
        <w:t xml:space="preserve"> </w:t>
      </w:r>
    </w:p>
    <w:p w14:paraId="43E92539" w14:textId="77777777" w:rsidR="00B36EDC" w:rsidRPr="00B36EDC" w:rsidRDefault="00B36EDC">
      <w:pPr>
        <w:spacing w:before="60" w:after="60" w:line="240" w:lineRule="auto"/>
        <w:ind w:firstLine="567"/>
        <w:jc w:val="both"/>
        <w:rPr>
          <w:rFonts w:ascii="Times New Roman" w:eastAsia="Times New Roman" w:hAnsi="Times New Roman"/>
          <w:i/>
          <w:iCs/>
          <w:sz w:val="28"/>
          <w:szCs w:val="28"/>
          <w:lang w:val="sv-SE"/>
        </w:rPr>
        <w:pPrChange w:id="232" w:author="Thai Thi Nhi Ha (TTGSNH)" w:date="2025-11-07T16:03:00Z">
          <w:pPr>
            <w:spacing w:before="120" w:after="120" w:line="240" w:lineRule="auto"/>
            <w:ind w:firstLine="567"/>
            <w:jc w:val="both"/>
          </w:pPr>
        </w:pPrChange>
      </w:pPr>
      <w:r w:rsidRPr="00B36EDC">
        <w:rPr>
          <w:rFonts w:ascii="Times New Roman" w:eastAsia="Times New Roman" w:hAnsi="Times New Roman"/>
          <w:i/>
          <w:iCs/>
          <w:sz w:val="28"/>
          <w:szCs w:val="28"/>
          <w:lang w:val="sv-SE"/>
        </w:rPr>
        <w:lastRenderedPageBreak/>
        <w:t>b) Phương án tăng mức vốn điều lệ của ngân hàng thương mại cổ phần từ trái phiếu chuyển đổi, quỹ dự trữ bổ sung vốn điều lệ, thặng dư vốn cổ phần, lợi nhuận lũy kế chưa phân phối</w:t>
      </w:r>
      <w:r w:rsidRPr="00B36EDC">
        <w:rPr>
          <w:rFonts w:ascii="Times New Roman" w:eastAsia="Times New Roman" w:hAnsi="Times New Roman"/>
          <w:i/>
          <w:iCs/>
          <w:sz w:val="28"/>
          <w:szCs w:val="28"/>
          <w:vertAlign w:val="superscript"/>
          <w:lang w:val="sv-SE"/>
        </w:rPr>
        <w:t xml:space="preserve"> </w:t>
      </w:r>
      <w:r w:rsidRPr="00B36EDC">
        <w:rPr>
          <w:rFonts w:ascii="Times New Roman" w:eastAsia="Times New Roman" w:hAnsi="Times New Roman"/>
          <w:i/>
          <w:iCs/>
          <w:sz w:val="28"/>
          <w:szCs w:val="28"/>
          <w:lang w:val="sv-SE"/>
        </w:rPr>
        <w:t>và các quỹ khác theo quy định của pháp luật đã được Đại hội đồng cổ đông thông qua, trong đó tối thiểu phải có các nội dung sau:</w:t>
      </w:r>
    </w:p>
    <w:p w14:paraId="6245E2A8" w14:textId="77777777" w:rsidR="00B36EDC" w:rsidRPr="00B36EDC" w:rsidRDefault="00B36EDC">
      <w:pPr>
        <w:spacing w:before="60" w:after="60" w:line="240" w:lineRule="auto"/>
        <w:ind w:firstLine="567"/>
        <w:jc w:val="both"/>
        <w:rPr>
          <w:rFonts w:ascii="Times New Roman" w:eastAsia="Times New Roman" w:hAnsi="Times New Roman"/>
          <w:i/>
          <w:iCs/>
          <w:sz w:val="28"/>
          <w:szCs w:val="28"/>
        </w:rPr>
        <w:pPrChange w:id="233" w:author="Thai Thi Nhi Ha (TTGSNH)" w:date="2025-11-07T16:03:00Z">
          <w:pPr>
            <w:spacing w:before="120" w:after="120" w:line="240" w:lineRule="auto"/>
            <w:ind w:firstLine="567"/>
            <w:jc w:val="both"/>
          </w:pPr>
        </w:pPrChange>
      </w:pPr>
      <w:r w:rsidRPr="00B36EDC">
        <w:rPr>
          <w:rFonts w:ascii="Times New Roman" w:eastAsia="Times New Roman" w:hAnsi="Times New Roman"/>
          <w:i/>
          <w:iCs/>
          <w:sz w:val="28"/>
          <w:szCs w:val="28"/>
        </w:rPr>
        <w:t xml:space="preserve">(i) Các nội dung quy định tại điểm </w:t>
      </w:r>
      <w:proofErr w:type="gramStart"/>
      <w:r w:rsidRPr="00B36EDC">
        <w:rPr>
          <w:rFonts w:ascii="Times New Roman" w:eastAsia="Times New Roman" w:hAnsi="Times New Roman"/>
          <w:i/>
          <w:iCs/>
          <w:sz w:val="28"/>
          <w:szCs w:val="28"/>
        </w:rPr>
        <w:t>a(</w:t>
      </w:r>
      <w:proofErr w:type="gramEnd"/>
      <w:r w:rsidRPr="00B36EDC">
        <w:rPr>
          <w:rFonts w:ascii="Times New Roman" w:eastAsia="Times New Roman" w:hAnsi="Times New Roman"/>
          <w:i/>
          <w:iCs/>
          <w:sz w:val="28"/>
          <w:szCs w:val="28"/>
        </w:rPr>
        <w:t>i), a(ii), a(iii), a(iv) khoản này;</w:t>
      </w:r>
    </w:p>
    <w:p w14:paraId="2E1536E7" w14:textId="77777777" w:rsidR="00B36EDC" w:rsidRPr="00B36EDC" w:rsidRDefault="00B36EDC">
      <w:pPr>
        <w:spacing w:before="60" w:after="60" w:line="240" w:lineRule="auto"/>
        <w:ind w:firstLine="567"/>
        <w:jc w:val="both"/>
        <w:rPr>
          <w:rFonts w:ascii="Times New Roman" w:eastAsia="Times New Roman" w:hAnsi="Times New Roman"/>
          <w:i/>
          <w:iCs/>
          <w:sz w:val="28"/>
          <w:szCs w:val="28"/>
        </w:rPr>
        <w:pPrChange w:id="234" w:author="Thai Thi Nhi Ha (TTGSNH)" w:date="2025-11-07T16:03:00Z">
          <w:pPr>
            <w:spacing w:before="120" w:after="120" w:line="240" w:lineRule="auto"/>
            <w:ind w:firstLine="567"/>
            <w:jc w:val="both"/>
          </w:pPr>
        </w:pPrChange>
      </w:pPr>
      <w:r w:rsidRPr="00B36EDC">
        <w:rPr>
          <w:rFonts w:ascii="Times New Roman" w:eastAsia="Times New Roman" w:hAnsi="Times New Roman"/>
          <w:i/>
          <w:iCs/>
          <w:sz w:val="28"/>
          <w:szCs w:val="28"/>
        </w:rPr>
        <w:t xml:space="preserve">(ii) Trường hợp tăng vốn điều lệ từ việc chuyển đổi trái phiếu chuyển đổi thành cổ phiếu phổ thông: Các thông tin về trái phiếu chuyển đổi đã phát hành (số lượng trái phiếu, mệnh giá trái phiếu, thời hạn trái phiếu); Các thông tin dự kiến chuyển đổi trái phiếu chuyển đổi thành cổ phiếu (số lượng trái phiếu, mệnh giá trái phiếu, tỷ lệ chuyển đổi); </w:t>
      </w:r>
    </w:p>
    <w:p w14:paraId="7F00B909" w14:textId="26BF483C" w:rsidR="00BE0086" w:rsidRPr="00BE0086" w:rsidRDefault="00BE0086">
      <w:pPr>
        <w:spacing w:before="60" w:after="60" w:line="240" w:lineRule="auto"/>
        <w:ind w:firstLine="567"/>
        <w:jc w:val="both"/>
        <w:rPr>
          <w:ins w:id="235" w:author="Thai Thi Nhi Ha (TTGSNH)" w:date="2025-11-04T18:46:00Z"/>
          <w:rFonts w:ascii="Times New Roman" w:eastAsia="Times New Roman" w:hAnsi="Times New Roman"/>
          <w:i/>
          <w:iCs/>
          <w:sz w:val="28"/>
          <w:szCs w:val="28"/>
        </w:rPr>
        <w:pPrChange w:id="236" w:author="Thai Thi Nhi Ha (TTGSNH)" w:date="2025-11-07T16:03:00Z">
          <w:pPr>
            <w:spacing w:before="120" w:after="120" w:line="240" w:lineRule="auto"/>
            <w:ind w:firstLine="567"/>
            <w:jc w:val="both"/>
          </w:pPr>
        </w:pPrChange>
      </w:pPr>
      <w:ins w:id="237" w:author="Thai Thi Nhi Ha (TTGSNH)" w:date="2025-11-04T18:46:00Z">
        <w:r w:rsidRPr="00BE0086">
          <w:rPr>
            <w:rFonts w:ascii="Times New Roman" w:eastAsia="Times New Roman" w:hAnsi="Times New Roman"/>
            <w:i/>
            <w:iCs/>
            <w:sz w:val="28"/>
            <w:szCs w:val="28"/>
          </w:rPr>
          <w:t xml:space="preserve">(iii) Trường hợp tăng vốn điều lệ từ các quỹ dự trữ bổ sung vốn điều lệ, thặng dư vốn cổ phần, lợi nhuận lỹ kế chưa phân phối và các quỹ khác: Thông tin về quỹ dự trữ bổ sung vốn điều lệ, thặng dư vốn cổ phần, lợi nhuận lũy kế chưa phân phối và các quỹ khác được xác định theo </w:t>
        </w:r>
        <w:r w:rsidRPr="00BE0086">
          <w:rPr>
            <w:rFonts w:ascii="Times New Roman" w:eastAsia="Times New Roman" w:hAnsi="Times New Roman"/>
            <w:bCs/>
            <w:i/>
            <w:iCs/>
            <w:sz w:val="28"/>
            <w:szCs w:val="28"/>
          </w:rPr>
          <w:t xml:space="preserve">báo cáo tài chính riêng lẻ </w:t>
        </w:r>
      </w:ins>
      <w:ins w:id="238" w:author="Thai Thi Nhi Ha (TTGSNH)" w:date="2025-11-04T19:27:00Z">
        <w:r w:rsidR="00E71D8D">
          <w:rPr>
            <w:rFonts w:ascii="Times New Roman" w:eastAsia="Times New Roman" w:hAnsi="Times New Roman"/>
            <w:bCs/>
            <w:i/>
            <w:iCs/>
            <w:sz w:val="28"/>
            <w:szCs w:val="28"/>
          </w:rPr>
          <w:t>củ</w:t>
        </w:r>
      </w:ins>
      <w:ins w:id="239" w:author="Thai Thi Nhi Ha (TTGSNH)" w:date="2025-11-04T18:46:00Z">
        <w:r w:rsidRPr="00BE0086">
          <w:rPr>
            <w:rFonts w:ascii="Times New Roman" w:eastAsia="Times New Roman" w:hAnsi="Times New Roman"/>
            <w:bCs/>
            <w:i/>
            <w:iCs/>
            <w:sz w:val="28"/>
            <w:szCs w:val="28"/>
          </w:rPr>
          <w:t>a năm liền kề trước năm nộp hồ sơ tăng vốn</w:t>
        </w:r>
      </w:ins>
      <w:ins w:id="240" w:author="Thai Thi Nhi Ha (TTGSNH)" w:date="2025-11-07T09:26:00Z">
        <w:r w:rsidR="00130B0A">
          <w:rPr>
            <w:rFonts w:ascii="Times New Roman" w:eastAsia="Times New Roman" w:hAnsi="Times New Roman"/>
            <w:bCs/>
            <w:i/>
            <w:iCs/>
            <w:sz w:val="28"/>
            <w:szCs w:val="28"/>
          </w:rPr>
          <w:t xml:space="preserve"> </w:t>
        </w:r>
        <w:r w:rsidR="00130B0A" w:rsidRPr="00130B0A">
          <w:rPr>
            <w:rFonts w:ascii="Times New Roman" w:eastAsia="Times New Roman" w:hAnsi="Times New Roman"/>
            <w:bCs/>
            <w:i/>
            <w:iCs/>
            <w:sz w:val="28"/>
            <w:szCs w:val="28"/>
          </w:rPr>
          <w:t xml:space="preserve">đã được kiểm toán bởi tổ chức kiểm toán độc lập </w:t>
        </w:r>
        <w:r w:rsidR="00130B0A" w:rsidRPr="00130B0A">
          <w:rPr>
            <w:rFonts w:ascii="Times New Roman" w:eastAsia="Times New Roman" w:hAnsi="Times New Roman"/>
            <w:bCs/>
            <w:i/>
            <w:iCs/>
            <w:sz w:val="28"/>
            <w:szCs w:val="28"/>
            <w:lang w:bidi="en-US"/>
          </w:rPr>
          <w:t xml:space="preserve">theo quy </w:t>
        </w:r>
        <w:r w:rsidR="00130B0A" w:rsidRPr="00130B0A">
          <w:rPr>
            <w:rFonts w:ascii="Times New Roman" w:eastAsia="Times New Roman" w:hAnsi="Times New Roman"/>
            <w:bCs/>
            <w:i/>
            <w:iCs/>
            <w:sz w:val="28"/>
            <w:szCs w:val="28"/>
          </w:rPr>
          <w:t>định của pháp luật</w:t>
        </w:r>
      </w:ins>
      <w:ins w:id="241" w:author="Thai Thi Nhi Ha (TTGSNH)" w:date="2025-11-04T18:46:00Z">
        <w:r w:rsidRPr="00BE0086">
          <w:rPr>
            <w:rFonts w:ascii="Times New Roman" w:eastAsia="Times New Roman" w:hAnsi="Times New Roman"/>
            <w:bCs/>
            <w:i/>
            <w:iCs/>
            <w:sz w:val="28"/>
            <w:szCs w:val="28"/>
          </w:rPr>
          <w:t xml:space="preserve"> </w:t>
        </w:r>
        <w:r w:rsidRPr="00BE0086">
          <w:rPr>
            <w:rFonts w:ascii="Times New Roman" w:eastAsia="Times New Roman" w:hAnsi="Times New Roman"/>
            <w:i/>
            <w:iCs/>
            <w:strike/>
            <w:sz w:val="28"/>
            <w:szCs w:val="28"/>
            <w:rPrChange w:id="242" w:author="Thai Thi Nhi Ha (TTGSNH)" w:date="2025-11-04T18:46:00Z">
              <w:rPr>
                <w:rFonts w:ascii="Times New Roman" w:eastAsia="Times New Roman" w:hAnsi="Times New Roman"/>
                <w:i/>
                <w:iCs/>
                <w:sz w:val="28"/>
                <w:szCs w:val="28"/>
              </w:rPr>
            </w:rPrChange>
          </w:rPr>
          <w:t>kết quả kiểm toán của kiểm toán độc lập</w:t>
        </w:r>
        <w:r w:rsidRPr="00BE0086">
          <w:rPr>
            <w:rFonts w:ascii="Times New Roman" w:eastAsia="Times New Roman" w:hAnsi="Times New Roman"/>
            <w:i/>
            <w:iCs/>
            <w:sz w:val="28"/>
            <w:szCs w:val="28"/>
          </w:rPr>
          <w:t>; Thông tin về số tiền từ quỹ dự trữ bổ sung vốn điều lệ, thặng dư vốn cổ phần, lợi nhuận lũy kế chưa phân phối và các quỹ khác được sử dụng để tăng vốn điều lệ;</w:t>
        </w:r>
      </w:ins>
    </w:p>
    <w:p w14:paraId="7EE7F6A9" w14:textId="7B3A19E7" w:rsidR="00B36EDC" w:rsidRPr="00B36EDC" w:rsidDel="00BE0086" w:rsidRDefault="00B36EDC">
      <w:pPr>
        <w:spacing w:before="60" w:after="60" w:line="240" w:lineRule="auto"/>
        <w:ind w:firstLine="567"/>
        <w:jc w:val="both"/>
        <w:rPr>
          <w:del w:id="243" w:author="Thai Thi Nhi Ha (TTGSNH)" w:date="2025-11-04T18:46:00Z"/>
          <w:rFonts w:ascii="Times New Roman" w:eastAsia="Times New Roman" w:hAnsi="Times New Roman"/>
          <w:i/>
          <w:iCs/>
          <w:sz w:val="28"/>
          <w:szCs w:val="28"/>
        </w:rPr>
        <w:pPrChange w:id="244" w:author="Thai Thi Nhi Ha (TTGSNH)" w:date="2025-11-07T16:03:00Z">
          <w:pPr>
            <w:spacing w:before="120" w:after="120" w:line="240" w:lineRule="auto"/>
            <w:ind w:firstLine="567"/>
            <w:jc w:val="both"/>
          </w:pPr>
        </w:pPrChange>
      </w:pPr>
      <w:del w:id="245" w:author="Thai Thi Nhi Ha (TTGSNH)" w:date="2025-11-04T18:46:00Z">
        <w:r w:rsidRPr="00B36EDC" w:rsidDel="00BE0086">
          <w:rPr>
            <w:rFonts w:ascii="Times New Roman" w:eastAsia="Times New Roman" w:hAnsi="Times New Roman"/>
            <w:i/>
            <w:iCs/>
            <w:sz w:val="28"/>
            <w:szCs w:val="28"/>
          </w:rPr>
          <w:delText xml:space="preserve">(iii) Trường hợp tăng vốn điều lệ từ các quỹ dự trữ bổ sung vốn điều lệ, thặng dư vốn cổ phần, lợi nhuận lỹ kế chưa phân phối và các quỹ khác: Thông tin về quỹ dự trữ bổ sung vốn điều lệ, thặng dư vốn cổ phần, lợi nhuận lũy kế chưa phân phối và các quỹ khác được xác định theo </w:delText>
        </w:r>
      </w:del>
      <w:ins w:id="246" w:author="Windows User" w:date="2025-11-03T10:49:00Z">
        <w:del w:id="247" w:author="Thai Thi Nhi Ha (TTGSNH)" w:date="2025-11-04T18:46:00Z">
          <w:r w:rsidR="00FD7A7E" w:rsidRPr="00FD7A7E" w:rsidDel="00BE0086">
            <w:rPr>
              <w:rFonts w:ascii="Times New Roman" w:eastAsia="Times New Roman" w:hAnsi="Times New Roman"/>
              <w:bCs/>
              <w:i/>
              <w:iCs/>
              <w:sz w:val="28"/>
              <w:szCs w:val="28"/>
            </w:rPr>
            <w:delText>báo cáo tài chính gần nhất được kiểm toán theo quy định của pháp luật</w:delText>
          </w:r>
          <w:r w:rsidR="00FD7A7E" w:rsidRPr="00FD7A7E" w:rsidDel="00BE0086">
            <w:rPr>
              <w:rFonts w:ascii="Times New Roman" w:eastAsia="Times New Roman" w:hAnsi="Times New Roman"/>
              <w:i/>
              <w:iCs/>
              <w:sz w:val="28"/>
              <w:szCs w:val="28"/>
            </w:rPr>
            <w:delText xml:space="preserve"> </w:delText>
          </w:r>
        </w:del>
      </w:ins>
      <w:del w:id="248" w:author="Thai Thi Nhi Ha (TTGSNH)" w:date="2025-11-04T18:46:00Z">
        <w:r w:rsidRPr="008C294D" w:rsidDel="00BE0086">
          <w:rPr>
            <w:rFonts w:ascii="Times New Roman" w:eastAsia="Times New Roman" w:hAnsi="Times New Roman"/>
            <w:i/>
            <w:iCs/>
            <w:strike/>
            <w:sz w:val="28"/>
            <w:szCs w:val="28"/>
            <w:rPrChange w:id="249" w:author="Windows User" w:date="2025-11-03T10:32:00Z">
              <w:rPr>
                <w:rFonts w:ascii="Times New Roman" w:eastAsia="Times New Roman" w:hAnsi="Times New Roman"/>
                <w:i/>
                <w:iCs/>
                <w:sz w:val="28"/>
                <w:szCs w:val="28"/>
              </w:rPr>
            </w:rPrChange>
          </w:rPr>
          <w:delText>kết quả kiểm toán của kiểm toán độc lập</w:delText>
        </w:r>
        <w:r w:rsidRPr="00B36EDC" w:rsidDel="00BE0086">
          <w:rPr>
            <w:rFonts w:ascii="Times New Roman" w:eastAsia="Times New Roman" w:hAnsi="Times New Roman"/>
            <w:i/>
            <w:iCs/>
            <w:sz w:val="28"/>
            <w:szCs w:val="28"/>
          </w:rPr>
          <w:delText>; Thông tin về số tiền từ quỹ dự trữ bổ sung vốn điều lệ, thặng dư vốn cổ phần, lợi nhuận lũy kế chưa phân phối và các quỹ khác được sử dụng để tăng vốn điều lệ;</w:delText>
        </w:r>
      </w:del>
    </w:p>
    <w:p w14:paraId="23EE9AD2" w14:textId="6ECF3B43" w:rsidR="00B36EDC" w:rsidRPr="00B36EDC" w:rsidRDefault="00B36EDC">
      <w:pPr>
        <w:spacing w:before="60" w:after="60" w:line="240" w:lineRule="auto"/>
        <w:ind w:firstLine="567"/>
        <w:jc w:val="both"/>
        <w:rPr>
          <w:rFonts w:ascii="Times New Roman" w:eastAsia="Times New Roman" w:hAnsi="Times New Roman"/>
          <w:i/>
          <w:iCs/>
          <w:sz w:val="28"/>
          <w:szCs w:val="28"/>
        </w:rPr>
        <w:pPrChange w:id="250" w:author="Thai Thi Nhi Ha (TTGSNH)" w:date="2025-11-07T16:03:00Z">
          <w:pPr>
            <w:spacing w:before="120" w:after="120" w:line="240" w:lineRule="auto"/>
            <w:ind w:firstLine="567"/>
            <w:jc w:val="both"/>
          </w:pPr>
        </w:pPrChange>
      </w:pPr>
      <w:r w:rsidRPr="00B36EDC">
        <w:rPr>
          <w:rFonts w:ascii="Times New Roman" w:eastAsia="Times New Roman" w:hAnsi="Times New Roman"/>
          <w:i/>
          <w:iCs/>
          <w:sz w:val="28"/>
          <w:szCs w:val="28"/>
        </w:rPr>
        <w:t xml:space="preserve">(iv)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có tỷ lệ sở hữu cổ phần từ 15% trở lên so với vốn điều lệ </w:t>
      </w:r>
      <w:del w:id="251" w:author="Thai Thi Nhi Ha (TTGSNH)" w:date="2025-11-11T11:16:00Z">
        <w:r w:rsidRPr="00B36EDC" w:rsidDel="008228FD">
          <w:rPr>
            <w:rFonts w:ascii="Times New Roman" w:eastAsia="Times New Roman" w:hAnsi="Times New Roman"/>
            <w:i/>
            <w:iCs/>
            <w:sz w:val="28"/>
            <w:szCs w:val="28"/>
          </w:rPr>
          <w:delText>sau khi tăng vốn và tỷ lệ sở hữu cổ phần</w:delText>
        </w:r>
      </w:del>
      <w:r w:rsidRPr="00B36EDC">
        <w:rPr>
          <w:rFonts w:ascii="Times New Roman" w:eastAsia="Times New Roman" w:hAnsi="Times New Roman"/>
          <w:i/>
          <w:iCs/>
          <w:sz w:val="28"/>
          <w:szCs w:val="28"/>
        </w:rPr>
        <w:t xml:space="preserve"> </w:t>
      </w:r>
      <w:del w:id="252" w:author="Thai Thi Nhi Ha (TTGSNH)" w:date="2025-11-11T11:16:00Z">
        <w:r w:rsidRPr="00B36EDC" w:rsidDel="008228FD">
          <w:rPr>
            <w:rFonts w:ascii="Times New Roman" w:eastAsia="Times New Roman" w:hAnsi="Times New Roman"/>
            <w:i/>
            <w:iCs/>
            <w:sz w:val="28"/>
            <w:szCs w:val="28"/>
          </w:rPr>
          <w:delText>của những người này tại</w:delText>
        </w:r>
      </w:del>
      <w:ins w:id="253" w:author="Thai Thi Nhi Ha (TTGSNH)" w:date="2025-11-11T11:16:00Z">
        <w:r w:rsidR="008228FD">
          <w:rPr>
            <w:rFonts w:ascii="Times New Roman" w:eastAsia="Times New Roman" w:hAnsi="Times New Roman"/>
            <w:i/>
            <w:iCs/>
            <w:sz w:val="28"/>
            <w:szCs w:val="28"/>
          </w:rPr>
          <w:t xml:space="preserve"> </w:t>
        </w:r>
      </w:ins>
      <w:r w:rsidRPr="00B36EDC">
        <w:rPr>
          <w:rFonts w:ascii="Times New Roman" w:eastAsia="Times New Roman" w:hAnsi="Times New Roman"/>
          <w:i/>
          <w:iCs/>
          <w:sz w:val="28"/>
          <w:szCs w:val="28"/>
        </w:rPr>
        <w:t xml:space="preserve"> thời điểm hiện tại</w:t>
      </w:r>
      <w:ins w:id="254" w:author="Thai Thi Nhi Ha (TTGSNH)" w:date="2025-11-11T11:17:00Z">
        <w:r w:rsidR="008228FD">
          <w:rPr>
            <w:rFonts w:ascii="Times New Roman" w:eastAsia="Times New Roman" w:hAnsi="Times New Roman"/>
            <w:i/>
            <w:iCs/>
            <w:sz w:val="28"/>
            <w:szCs w:val="28"/>
          </w:rPr>
          <w:t xml:space="preserve"> và </w:t>
        </w:r>
      </w:ins>
      <w:del w:id="255" w:author="Thai Thi Nhi Ha (TTGSNH)" w:date="2025-11-11T11:17:00Z">
        <w:r w:rsidRPr="00B36EDC" w:rsidDel="008228FD">
          <w:rPr>
            <w:rFonts w:ascii="Times New Roman" w:eastAsia="Times New Roman" w:hAnsi="Times New Roman"/>
            <w:i/>
            <w:iCs/>
            <w:sz w:val="28"/>
            <w:szCs w:val="28"/>
          </w:rPr>
          <w:delText xml:space="preserve">, thời điểm </w:delText>
        </w:r>
      </w:del>
      <w:r w:rsidRPr="00B36EDC">
        <w:rPr>
          <w:rFonts w:ascii="Times New Roman" w:eastAsia="Times New Roman" w:hAnsi="Times New Roman"/>
          <w:i/>
          <w:iCs/>
          <w:sz w:val="28"/>
          <w:szCs w:val="28"/>
        </w:rPr>
        <w:t xml:space="preserve">dự kiến sau khi tăng vốn. </w:t>
      </w:r>
    </w:p>
    <w:p w14:paraId="13B633A6" w14:textId="53834173" w:rsidR="00B36EDC" w:rsidRPr="00B36EDC" w:rsidRDefault="00B36EDC">
      <w:pPr>
        <w:spacing w:before="60" w:after="60" w:line="240" w:lineRule="auto"/>
        <w:ind w:firstLine="567"/>
        <w:jc w:val="both"/>
        <w:rPr>
          <w:rFonts w:ascii="Times New Roman" w:eastAsia="Times New Roman" w:hAnsi="Times New Roman"/>
          <w:i/>
          <w:iCs/>
          <w:sz w:val="28"/>
          <w:szCs w:val="28"/>
        </w:rPr>
        <w:pPrChange w:id="256" w:author="Thai Thi Nhi Ha (TTGSNH)" w:date="2025-11-07T16:03:00Z">
          <w:pPr>
            <w:spacing w:before="120" w:after="120" w:line="240" w:lineRule="auto"/>
            <w:ind w:firstLine="567"/>
            <w:jc w:val="both"/>
          </w:pPr>
        </w:pPrChange>
      </w:pPr>
      <w:bookmarkStart w:id="257" w:name="_Hlk213234822"/>
      <w:r w:rsidRPr="00B36EDC">
        <w:rPr>
          <w:rFonts w:ascii="Times New Roman" w:eastAsia="Times New Roman" w:hAnsi="Times New Roman"/>
          <w:i/>
          <w:iCs/>
          <w:sz w:val="28"/>
          <w:szCs w:val="28"/>
        </w:rPr>
        <w:t xml:space="preserve">Các danh sách này phải có thông tin định danh (đối với cá nhân: Họ và tên; </w:t>
      </w:r>
      <w:ins w:id="258" w:author="Thai Thi Nhi Ha (TTGSNH)" w:date="2025-11-07T10:11:00Z">
        <w:r w:rsidR="006E1037">
          <w:rPr>
            <w:rFonts w:ascii="Times New Roman" w:eastAsia="Times New Roman" w:hAnsi="Times New Roman"/>
            <w:i/>
            <w:iCs/>
            <w:sz w:val="28"/>
            <w:szCs w:val="28"/>
          </w:rPr>
          <w:t xml:space="preserve">số căn cước hoặc </w:t>
        </w:r>
      </w:ins>
      <w:r w:rsidRPr="00B36EDC">
        <w:rPr>
          <w:rFonts w:ascii="Times New Roman" w:eastAsia="Times New Roman" w:hAnsi="Times New Roman"/>
          <w:i/>
          <w:iCs/>
          <w:sz w:val="28"/>
          <w:szCs w:val="28"/>
        </w:rPr>
        <w:t>số định danh cá nhân (đối với cá nhân có quốc tịch Việt Nam), số hộ chiếu hoặc giấy tờ có giá trị thay thế hộ chiếu, ngày cấp, nơi cấp, quốc tịch/các quốc tịch (đối với cá nhân không có quốc tịch Việt Nam); đối với tổ chức: tên tổ chức, mã số doanh nghiệp, địa chỉ trụ sở chính, người đại diện theo pháp luật của tổ chức (</w:t>
      </w:r>
      <w:ins w:id="259" w:author="Thai Thi Nhi Ha (TTGSNH)" w:date="2025-11-07T10:12:00Z">
        <w:r w:rsidR="006E1037">
          <w:rPr>
            <w:rFonts w:ascii="Times New Roman" w:eastAsia="Times New Roman" w:hAnsi="Times New Roman"/>
            <w:i/>
            <w:iCs/>
            <w:sz w:val="28"/>
            <w:szCs w:val="28"/>
          </w:rPr>
          <w:t xml:space="preserve">số căn cước hoặc </w:t>
        </w:r>
      </w:ins>
      <w:r w:rsidRPr="00B36EDC">
        <w:rPr>
          <w:rFonts w:ascii="Times New Roman" w:eastAsia="Times New Roman" w:hAnsi="Times New Roman"/>
          <w:i/>
          <w:iCs/>
          <w:sz w:val="28"/>
          <w:szCs w:val="28"/>
        </w:rPr>
        <w:t xml:space="preserve">số định danh cá nhân (đối với cá nhân có quốc tịch Việt Nam), số hộ chiếu hoặc giấy tờ có giá trị thay thế hộ chiếu, ngày cấp, nơi cấp, quốc tịch/các quốc tịch (đối với cá nhân không có quốc tịch Việt Nam)) của cổ đông, người có liên quan của cổ đông theo quy định của pháp luật; </w:t>
      </w:r>
    </w:p>
    <w:bookmarkEnd w:id="257"/>
    <w:p w14:paraId="4FE8141C" w14:textId="77777777" w:rsidR="00B36EDC" w:rsidRPr="00B36EDC" w:rsidRDefault="00B36EDC">
      <w:pPr>
        <w:spacing w:before="60" w:after="60" w:line="240" w:lineRule="auto"/>
        <w:ind w:firstLine="567"/>
        <w:jc w:val="both"/>
        <w:rPr>
          <w:rFonts w:ascii="Times New Roman" w:eastAsia="Times New Roman" w:hAnsi="Times New Roman"/>
          <w:sz w:val="28"/>
          <w:szCs w:val="28"/>
        </w:rPr>
        <w:pPrChange w:id="260"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rPr>
        <w:t>(v) Thông tin về tổng mức sở hữu cổ phần của nhà đầu tư nước ngoài hiện tại và dự kiến sau khi tăng vốn.</w:t>
      </w:r>
    </w:p>
    <w:p w14:paraId="155867D7" w14:textId="77777777" w:rsidR="00B36EDC" w:rsidRPr="00B36EDC" w:rsidRDefault="00B36EDC">
      <w:pPr>
        <w:spacing w:before="60" w:after="60" w:line="240" w:lineRule="auto"/>
        <w:ind w:firstLine="567"/>
        <w:jc w:val="both"/>
        <w:rPr>
          <w:rFonts w:ascii="Times New Roman" w:eastAsia="Times New Roman" w:hAnsi="Times New Roman"/>
          <w:sz w:val="28"/>
          <w:szCs w:val="28"/>
        </w:rPr>
        <w:pPrChange w:id="261"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rPr>
        <w:t>2. Thủ tục chấp thuận:</w:t>
      </w:r>
    </w:p>
    <w:p w14:paraId="7B946BA2" w14:textId="77777777" w:rsidR="00B36EDC" w:rsidRPr="00B36EDC" w:rsidRDefault="00B36EDC">
      <w:pPr>
        <w:spacing w:before="60" w:after="60" w:line="240" w:lineRule="auto"/>
        <w:ind w:firstLine="567"/>
        <w:jc w:val="both"/>
        <w:rPr>
          <w:rFonts w:ascii="Times New Roman" w:eastAsia="Times New Roman" w:hAnsi="Times New Roman"/>
          <w:sz w:val="28"/>
          <w:szCs w:val="28"/>
        </w:rPr>
        <w:pPrChange w:id="262"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07F21F77" w14:textId="77777777" w:rsidR="00B36EDC" w:rsidRPr="00B36EDC" w:rsidRDefault="00B36EDC">
      <w:pPr>
        <w:spacing w:before="60" w:after="60" w:line="240" w:lineRule="auto"/>
        <w:ind w:firstLine="567"/>
        <w:jc w:val="both"/>
        <w:rPr>
          <w:rFonts w:ascii="Times New Roman" w:eastAsia="Times New Roman" w:hAnsi="Times New Roman"/>
          <w:sz w:val="28"/>
          <w:szCs w:val="28"/>
        </w:rPr>
        <w:pPrChange w:id="263"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rPr>
        <w:t xml:space="preserve">b) Trong thời hạn </w:t>
      </w:r>
      <w:r w:rsidRPr="00B36EDC">
        <w:rPr>
          <w:rFonts w:ascii="Times New Roman" w:eastAsia="Times New Roman" w:hAnsi="Times New Roman"/>
          <w:i/>
          <w:sz w:val="28"/>
          <w:szCs w:val="28"/>
        </w:rPr>
        <w:t>15</w:t>
      </w:r>
      <w:r w:rsidRPr="00B36EDC">
        <w:rPr>
          <w:rFonts w:ascii="Times New Roman" w:eastAsia="Times New Roman" w:hAnsi="Times New Roman"/>
          <w:sz w:val="28"/>
          <w:szCs w:val="28"/>
        </w:rPr>
        <w:t xml:space="preserve"> ngày làm việc kể từ ngày nhận đủ hồ sơ hợp lệ, Ngân hàng Nhà nước có văn bản chấp thuận đề nghị tăng vốn điều lệ của ngân hàng thương mại; trường hợp không chấp thuận, Ngân hàng Nhà nước có văn bản trả lời và nêu rõ lý do. </w:t>
      </w:r>
    </w:p>
    <w:p w14:paraId="6EADC436" w14:textId="08742BFA" w:rsidR="00B36EDC" w:rsidRPr="00B36EDC" w:rsidRDefault="00B36EDC">
      <w:pPr>
        <w:spacing w:before="60" w:after="60" w:line="240" w:lineRule="auto"/>
        <w:ind w:firstLine="567"/>
        <w:jc w:val="both"/>
        <w:rPr>
          <w:rFonts w:ascii="Times New Roman" w:eastAsia="Times New Roman" w:hAnsi="Times New Roman"/>
          <w:i/>
          <w:sz w:val="28"/>
          <w:szCs w:val="28"/>
        </w:rPr>
        <w:pPrChange w:id="264" w:author="Thai Thi Nhi Ha (TTGSNH)" w:date="2025-11-07T16:03:00Z">
          <w:pPr>
            <w:spacing w:before="120" w:after="120" w:line="240" w:lineRule="auto"/>
            <w:ind w:firstLine="567"/>
            <w:jc w:val="both"/>
          </w:pPr>
        </w:pPrChange>
      </w:pPr>
      <w:r w:rsidRPr="00B36EDC">
        <w:rPr>
          <w:rFonts w:ascii="Times New Roman" w:eastAsia="Times New Roman" w:hAnsi="Times New Roman"/>
          <w:i/>
          <w:sz w:val="28"/>
          <w:szCs w:val="28"/>
        </w:rPr>
        <w:lastRenderedPageBreak/>
        <w:t xml:space="preserve">3. Trong thời hạn 12 tháng kể từ ngày Ngân hàng Nhà nước có văn bản chấp thuận tăng mức </w:t>
      </w:r>
      <w:del w:id="265" w:author="Thai Thi Nhi Ha (TTGSNH)" w:date="2025-11-11T11:19:00Z">
        <w:r w:rsidRPr="00B36EDC" w:rsidDel="008914C5">
          <w:rPr>
            <w:rFonts w:ascii="Times New Roman" w:eastAsia="Times New Roman" w:hAnsi="Times New Roman"/>
            <w:i/>
            <w:sz w:val="28"/>
            <w:szCs w:val="28"/>
          </w:rPr>
          <w:delText xml:space="preserve">mức </w:delText>
        </w:r>
      </w:del>
      <w:r w:rsidRPr="00B36EDC">
        <w:rPr>
          <w:rFonts w:ascii="Times New Roman" w:eastAsia="Times New Roman" w:hAnsi="Times New Roman"/>
          <w:i/>
          <w:sz w:val="28"/>
          <w:szCs w:val="28"/>
        </w:rPr>
        <w:t>vốn điều lệ, ngân hàng thương mại phải hoàn thành việc phát hành cổ phiếu theo quy định của pháp luật. Quá thời hạn này</w:t>
      </w:r>
      <w:ins w:id="266" w:author="Thai Thi Nhi Ha (TTGSNH)" w:date="2025-11-05T11:30:00Z">
        <w:r w:rsidR="00282394">
          <w:rPr>
            <w:rFonts w:ascii="Times New Roman" w:eastAsia="Times New Roman" w:hAnsi="Times New Roman"/>
            <w:i/>
            <w:sz w:val="28"/>
            <w:szCs w:val="28"/>
          </w:rPr>
          <w:t xml:space="preserve">, </w:t>
        </w:r>
      </w:ins>
      <w:del w:id="267" w:author="Thai Thi Nhi Ha (TTGSNH)" w:date="2025-11-05T11:30:00Z">
        <w:r w:rsidRPr="00B36EDC" w:rsidDel="00282394">
          <w:rPr>
            <w:rFonts w:ascii="Times New Roman" w:eastAsia="Times New Roman" w:hAnsi="Times New Roman"/>
            <w:i/>
            <w:sz w:val="28"/>
            <w:szCs w:val="28"/>
          </w:rPr>
          <w:delText xml:space="preserve"> mà</w:delText>
        </w:r>
        <w:r w:rsidRPr="00B36EDC" w:rsidDel="00282394">
          <w:rPr>
            <w:rFonts w:asciiTheme="majorHAnsi" w:eastAsia="Times New Roman" w:hAnsiTheme="majorHAnsi" w:cstheme="majorHAnsi"/>
            <w:i/>
            <w:iCs/>
            <w:sz w:val="28"/>
            <w:szCs w:val="28"/>
            <w:lang w:val="sv-SE"/>
          </w:rPr>
          <w:delText xml:space="preserve"> </w:delText>
        </w:r>
      </w:del>
      <w:r w:rsidRPr="00B36EDC">
        <w:rPr>
          <w:rFonts w:ascii="Times New Roman" w:eastAsia="Times New Roman" w:hAnsi="Times New Roman"/>
          <w:i/>
          <w:iCs/>
          <w:sz w:val="28"/>
          <w:szCs w:val="28"/>
          <w:lang w:val="sv-SE"/>
        </w:rPr>
        <w:t>ngân hàng thương mại</w:t>
      </w:r>
      <w:r w:rsidRPr="00B36EDC">
        <w:rPr>
          <w:rFonts w:ascii="Times New Roman" w:eastAsia="Times New Roman" w:hAnsi="Times New Roman"/>
          <w:i/>
          <w:sz w:val="28"/>
          <w:szCs w:val="28"/>
        </w:rPr>
        <w:t xml:space="preserve"> chưa hoàn thành việc phát hành cổ phiếu </w:t>
      </w:r>
      <w:proofErr w:type="gramStart"/>
      <w:r w:rsidRPr="00B36EDC">
        <w:rPr>
          <w:rFonts w:ascii="Times New Roman" w:eastAsia="Times New Roman" w:hAnsi="Times New Roman"/>
          <w:i/>
          <w:sz w:val="28"/>
          <w:szCs w:val="28"/>
        </w:rPr>
        <w:t>theo</w:t>
      </w:r>
      <w:proofErr w:type="gramEnd"/>
      <w:r w:rsidRPr="00B36EDC">
        <w:rPr>
          <w:rFonts w:ascii="Times New Roman" w:eastAsia="Times New Roman" w:hAnsi="Times New Roman"/>
          <w:i/>
          <w:sz w:val="28"/>
          <w:szCs w:val="28"/>
        </w:rPr>
        <w:t xml:space="preserve"> quy định của pháp luật, văn bản chấp thuận tăng mức </w:t>
      </w:r>
      <w:del w:id="268" w:author="Thai Thi Nhi Ha (TTGSNH)" w:date="2025-11-11T11:19:00Z">
        <w:r w:rsidRPr="00B36EDC" w:rsidDel="003441F6">
          <w:rPr>
            <w:rFonts w:ascii="Times New Roman" w:eastAsia="Times New Roman" w:hAnsi="Times New Roman"/>
            <w:i/>
            <w:sz w:val="28"/>
            <w:szCs w:val="28"/>
          </w:rPr>
          <w:delText xml:space="preserve">mức </w:delText>
        </w:r>
      </w:del>
      <w:r w:rsidRPr="00B36EDC">
        <w:rPr>
          <w:rFonts w:ascii="Times New Roman" w:eastAsia="Times New Roman" w:hAnsi="Times New Roman"/>
          <w:i/>
          <w:sz w:val="28"/>
          <w:szCs w:val="28"/>
        </w:rPr>
        <w:t xml:space="preserve">vốn điều lệ đương nhiên hết hiệu lực.  </w:t>
      </w:r>
    </w:p>
    <w:p w14:paraId="1B4D3D5C" w14:textId="77777777" w:rsidR="00B36EDC" w:rsidRPr="00B36EDC" w:rsidRDefault="00B36EDC">
      <w:pPr>
        <w:spacing w:before="60" w:after="60" w:line="240" w:lineRule="auto"/>
        <w:ind w:firstLine="567"/>
        <w:jc w:val="both"/>
        <w:rPr>
          <w:rFonts w:ascii="Times New Roman" w:eastAsia="Times New Roman" w:hAnsi="Times New Roman"/>
          <w:sz w:val="28"/>
          <w:szCs w:val="28"/>
        </w:rPr>
        <w:pPrChange w:id="269"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rPr>
        <w:t>4. Việc sửa đổi, bổ sung Giấy phép thực hiện như sau:</w:t>
      </w:r>
    </w:p>
    <w:p w14:paraId="7D37C211" w14:textId="77777777" w:rsidR="00B36EDC" w:rsidRPr="00B36EDC" w:rsidRDefault="00B36EDC">
      <w:pPr>
        <w:spacing w:before="60" w:after="60" w:line="240" w:lineRule="auto"/>
        <w:ind w:firstLine="567"/>
        <w:jc w:val="both"/>
        <w:rPr>
          <w:rFonts w:ascii="Times New Roman" w:eastAsia="Times New Roman" w:hAnsi="Times New Roman"/>
          <w:sz w:val="28"/>
          <w:szCs w:val="28"/>
        </w:rPr>
        <w:pPrChange w:id="270"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rPr>
        <w:t>a) Trong thời hạn tối đa 10 ngày làm việc kể từ ngày hoàn thành việc phát hành cổ phiếu theo quy định của pháp luật, ngân hàng thương mại có văn bản gửi Ngân hàng Nhà nước đề nghị sửa đổi mức vốn điều lệ tại Giấy phép kèm các tài liệu sau:</w:t>
      </w:r>
    </w:p>
    <w:p w14:paraId="7E8ED56E" w14:textId="6C257FD6" w:rsidR="00A055EF" w:rsidRPr="003C7CA8" w:rsidRDefault="00B36EDC">
      <w:pPr>
        <w:spacing w:before="60" w:after="60" w:line="240" w:lineRule="auto"/>
        <w:ind w:firstLine="567"/>
        <w:jc w:val="both"/>
        <w:rPr>
          <w:rFonts w:ascii="Times New Roman" w:eastAsia="Times New Roman" w:hAnsi="Times New Roman"/>
          <w:i/>
          <w:iCs/>
          <w:sz w:val="28"/>
          <w:szCs w:val="28"/>
          <w:rPrChange w:id="271" w:author="Thai Thi Nhi Ha (TTGSNH)" w:date="2025-11-05T09:52:00Z">
            <w:rPr>
              <w:rFonts w:ascii="Times New Roman" w:eastAsia="Times New Roman" w:hAnsi="Times New Roman"/>
              <w:sz w:val="28"/>
              <w:szCs w:val="28"/>
            </w:rPr>
          </w:rPrChange>
        </w:rPr>
        <w:pPrChange w:id="272"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rPr>
        <w:t xml:space="preserve">(i) Văn bản của Ủy ban Chứng khoán Nhà nước </w:t>
      </w:r>
      <w:r w:rsidRPr="00E66C5D">
        <w:rPr>
          <w:rFonts w:ascii="Times New Roman" w:eastAsia="Times New Roman" w:hAnsi="Times New Roman"/>
          <w:sz w:val="28"/>
          <w:szCs w:val="28"/>
        </w:rPr>
        <w:t>về việc phát hành cổ phiếu;</w:t>
      </w:r>
      <w:ins w:id="273" w:author="Windows User" w:date="2025-11-03T14:03:00Z">
        <w:del w:id="274" w:author="Thai Thi Nhi Ha (TTGSNH)" w:date="2025-11-07T09:29:00Z">
          <w:r w:rsidR="00C36BFB" w:rsidRPr="00E66C5D" w:rsidDel="00E66C5D">
            <w:rPr>
              <w:rFonts w:ascii="Times New Roman" w:eastAsia="Times New Roman" w:hAnsi="Times New Roman"/>
              <w:sz w:val="28"/>
              <w:szCs w:val="28"/>
              <w:rPrChange w:id="275" w:author="Thai Thi Nhi Ha (TTGSNH)" w:date="2025-11-07T09:29:00Z">
                <w:rPr>
                  <w:rFonts w:ascii="Times New Roman" w:eastAsia="Times New Roman" w:hAnsi="Times New Roman"/>
                  <w:strike/>
                  <w:sz w:val="28"/>
                  <w:szCs w:val="28"/>
                </w:rPr>
              </w:rPrChange>
            </w:rPr>
            <w:delText xml:space="preserve"> </w:delText>
          </w:r>
          <w:r w:rsidR="00C36BFB" w:rsidRPr="00E66C5D" w:rsidDel="00E66C5D">
            <w:rPr>
              <w:rFonts w:ascii="Times New Roman" w:eastAsia="Times New Roman" w:hAnsi="Times New Roman"/>
              <w:i/>
              <w:iCs/>
              <w:sz w:val="28"/>
              <w:szCs w:val="28"/>
              <w:rPrChange w:id="276" w:author="Thai Thi Nhi Ha (TTGSNH)" w:date="2025-11-07T09:29:00Z">
                <w:rPr>
                  <w:rFonts w:ascii="Times New Roman" w:eastAsia="Times New Roman" w:hAnsi="Times New Roman"/>
                  <w:sz w:val="28"/>
                  <w:szCs w:val="28"/>
                </w:rPr>
              </w:rPrChange>
            </w:rPr>
            <w:delText xml:space="preserve">về việc </w:delText>
          </w:r>
        </w:del>
      </w:ins>
      <w:ins w:id="277" w:author="Windows User" w:date="2025-11-03T15:46:00Z">
        <w:del w:id="278" w:author="Thai Thi Nhi Ha (TTGSNH)" w:date="2025-11-07T09:29:00Z">
          <w:r w:rsidR="00552772" w:rsidRPr="00E66C5D" w:rsidDel="00E66C5D">
            <w:rPr>
              <w:rFonts w:ascii="Times New Roman" w:eastAsia="Times New Roman" w:hAnsi="Times New Roman"/>
              <w:i/>
              <w:iCs/>
              <w:sz w:val="28"/>
              <w:szCs w:val="28"/>
              <w:rPrChange w:id="279" w:author="Thai Thi Nhi Ha (TTGSNH)" w:date="2025-11-07T09:29:00Z">
                <w:rPr>
                  <w:rFonts w:ascii="Times New Roman" w:eastAsia="Times New Roman" w:hAnsi="Times New Roman"/>
                  <w:sz w:val="28"/>
                  <w:szCs w:val="28"/>
                </w:rPr>
              </w:rPrChange>
            </w:rPr>
            <w:delText xml:space="preserve">nhận được </w:delText>
          </w:r>
          <w:r w:rsidR="009D1E12" w:rsidRPr="00E66C5D" w:rsidDel="00E66C5D">
            <w:rPr>
              <w:rFonts w:ascii="Times New Roman" w:eastAsia="Times New Roman" w:hAnsi="Times New Roman"/>
              <w:i/>
              <w:iCs/>
              <w:sz w:val="28"/>
              <w:szCs w:val="28"/>
              <w:rPrChange w:id="280" w:author="Thai Thi Nhi Ha (TTGSNH)" w:date="2025-11-07T09:29:00Z">
                <w:rPr>
                  <w:rFonts w:ascii="Times New Roman" w:eastAsia="Times New Roman" w:hAnsi="Times New Roman"/>
                  <w:sz w:val="28"/>
                  <w:szCs w:val="28"/>
                </w:rPr>
              </w:rPrChange>
            </w:rPr>
            <w:delText xml:space="preserve">báo cáo </w:delText>
          </w:r>
          <w:r w:rsidR="00552772" w:rsidRPr="00E66C5D" w:rsidDel="00E66C5D">
            <w:rPr>
              <w:rFonts w:ascii="Times New Roman" w:eastAsia="Times New Roman" w:hAnsi="Times New Roman"/>
              <w:i/>
              <w:iCs/>
              <w:sz w:val="28"/>
              <w:szCs w:val="28"/>
              <w:rPrChange w:id="281" w:author="Thai Thi Nhi Ha (TTGSNH)" w:date="2025-11-07T09:29:00Z">
                <w:rPr>
                  <w:rFonts w:ascii="Times New Roman" w:eastAsia="Times New Roman" w:hAnsi="Times New Roman"/>
                  <w:sz w:val="28"/>
                  <w:szCs w:val="28"/>
                </w:rPr>
              </w:rPrChange>
            </w:rPr>
            <w:delText>kết quả</w:delText>
          </w:r>
          <w:r w:rsidR="009D1E12" w:rsidRPr="00E66C5D" w:rsidDel="00E66C5D">
            <w:rPr>
              <w:rFonts w:ascii="Times New Roman" w:eastAsia="Times New Roman" w:hAnsi="Times New Roman"/>
              <w:i/>
              <w:iCs/>
              <w:sz w:val="28"/>
              <w:szCs w:val="28"/>
              <w:rPrChange w:id="282" w:author="Thai Thi Nhi Ha (TTGSNH)" w:date="2025-11-07T09:29:00Z">
                <w:rPr>
                  <w:rFonts w:ascii="Times New Roman" w:eastAsia="Times New Roman" w:hAnsi="Times New Roman"/>
                  <w:sz w:val="28"/>
                  <w:szCs w:val="28"/>
                </w:rPr>
              </w:rPrChange>
            </w:rPr>
            <w:delText xml:space="preserve"> đợt chào bán của ngân hàng thương mại;</w:delText>
          </w:r>
        </w:del>
        <w:r w:rsidR="00552772" w:rsidRPr="00E66C5D">
          <w:rPr>
            <w:rFonts w:ascii="Times New Roman" w:eastAsia="Times New Roman" w:hAnsi="Times New Roman"/>
            <w:i/>
            <w:iCs/>
            <w:sz w:val="28"/>
            <w:szCs w:val="28"/>
            <w:rPrChange w:id="283" w:author="Thai Thi Nhi Ha (TTGSNH)" w:date="2025-11-07T09:29:00Z">
              <w:rPr>
                <w:rFonts w:ascii="Times New Roman" w:eastAsia="Times New Roman" w:hAnsi="Times New Roman"/>
                <w:sz w:val="28"/>
                <w:szCs w:val="28"/>
              </w:rPr>
            </w:rPrChange>
          </w:rPr>
          <w:t xml:space="preserve"> </w:t>
        </w:r>
      </w:ins>
    </w:p>
    <w:p w14:paraId="7806237F" w14:textId="16617415" w:rsidR="00B36EDC" w:rsidRPr="00B36EDC" w:rsidRDefault="00B36EDC">
      <w:pPr>
        <w:spacing w:before="60" w:after="60" w:line="240" w:lineRule="auto"/>
        <w:ind w:firstLine="567"/>
        <w:jc w:val="both"/>
        <w:rPr>
          <w:rFonts w:ascii="Times New Roman" w:eastAsia="Times New Roman" w:hAnsi="Times New Roman"/>
          <w:sz w:val="28"/>
          <w:szCs w:val="28"/>
        </w:rPr>
        <w:pPrChange w:id="284"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rPr>
        <w:t xml:space="preserve">(ii) Thông tin quy định tại điểm </w:t>
      </w:r>
      <w:proofErr w:type="gramStart"/>
      <w:r w:rsidRPr="00B36EDC">
        <w:rPr>
          <w:rFonts w:ascii="Times New Roman" w:eastAsia="Times New Roman" w:hAnsi="Times New Roman"/>
          <w:sz w:val="28"/>
          <w:szCs w:val="28"/>
        </w:rPr>
        <w:t>b(</w:t>
      </w:r>
      <w:proofErr w:type="gramEnd"/>
      <w:r w:rsidRPr="00B36EDC">
        <w:rPr>
          <w:rFonts w:ascii="Times New Roman" w:eastAsia="Times New Roman" w:hAnsi="Times New Roman"/>
          <w:sz w:val="28"/>
          <w:szCs w:val="28"/>
        </w:rPr>
        <w:t>iv), b(v) khoản 1 Điều này sau khi hoàn thành phát hành cổ phiếu</w:t>
      </w:r>
      <w:ins w:id="285" w:author="Thai Thi Nhi Ha (TTGSNH)" w:date="2025-11-05T09:53:00Z">
        <w:r w:rsidR="003C7CA8">
          <w:rPr>
            <w:rFonts w:ascii="Times New Roman" w:eastAsia="Times New Roman" w:hAnsi="Times New Roman"/>
            <w:sz w:val="28"/>
            <w:szCs w:val="28"/>
          </w:rPr>
          <w:t>;</w:t>
        </w:r>
      </w:ins>
      <w:del w:id="286" w:author="Thai Thi Nhi Ha (TTGSNH)" w:date="2025-11-05T09:53:00Z">
        <w:r w:rsidRPr="00B36EDC" w:rsidDel="003C7CA8">
          <w:rPr>
            <w:rFonts w:ascii="Times New Roman" w:eastAsia="Times New Roman" w:hAnsi="Times New Roman"/>
            <w:sz w:val="28"/>
            <w:szCs w:val="28"/>
          </w:rPr>
          <w:delText>.</w:delText>
        </w:r>
      </w:del>
    </w:p>
    <w:p w14:paraId="45D3D84D" w14:textId="77777777" w:rsidR="00B36EDC" w:rsidRPr="00B36EDC" w:rsidRDefault="00B36EDC">
      <w:pPr>
        <w:spacing w:before="60" w:after="60" w:line="240" w:lineRule="auto"/>
        <w:ind w:firstLine="567"/>
        <w:jc w:val="both"/>
        <w:rPr>
          <w:rFonts w:ascii="Times New Roman" w:eastAsia="Times New Roman" w:hAnsi="Times New Roman"/>
          <w:sz w:val="28"/>
          <w:szCs w:val="28"/>
        </w:rPr>
        <w:pPrChange w:id="287" w:author="Thai Thi Nhi Ha (TTGSNH)" w:date="2025-11-07T16:03:00Z">
          <w:pPr>
            <w:spacing w:before="120" w:after="120" w:line="240" w:lineRule="auto"/>
            <w:ind w:firstLine="567"/>
            <w:jc w:val="both"/>
          </w:pPr>
        </w:pPrChange>
      </w:pPr>
      <w:r w:rsidRPr="00B36EDC">
        <w:rPr>
          <w:rFonts w:ascii="Times New Roman" w:eastAsia="Times New Roman" w:hAnsi="Times New Roman"/>
          <w:sz w:val="28"/>
          <w:szCs w:val="28"/>
        </w:rPr>
        <w:t xml:space="preserve">b) Trong thời hạn 15 ngày làm việc kể từ ngày nhận được văn bản đề nghị, Ngân hàng Nhà nước có quyết định sửa đổi mức vốn điều lệ tại Giấy phép. </w:t>
      </w:r>
    </w:p>
    <w:p w14:paraId="1CFA2931" w14:textId="3E38C2CC" w:rsidR="001F671E" w:rsidRPr="00A94D9D" w:rsidRDefault="00197215">
      <w:pPr>
        <w:spacing w:before="60" w:after="60" w:line="240" w:lineRule="auto"/>
        <w:ind w:firstLine="567"/>
        <w:jc w:val="both"/>
        <w:rPr>
          <w:rFonts w:ascii="Times New Roman" w:eastAsia="Times New Roman" w:hAnsi="Times New Roman"/>
          <w:b/>
          <w:sz w:val="24"/>
          <w:szCs w:val="24"/>
          <w:lang w:val="sv-SE"/>
        </w:rPr>
        <w:pPrChange w:id="288"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b/>
          <w:sz w:val="28"/>
          <w:szCs w:val="28"/>
          <w:lang w:val="sv-SE"/>
        </w:rPr>
        <w:t>Điều 12. Tăng mức vốn điều lệ của ngân hàng thương mại cổ phần ngoài các trường hợp tăng mức vốn điều lệ quy định tại Điều 11 Thông tư này</w:t>
      </w:r>
      <w:r w:rsidR="0085063C">
        <w:rPr>
          <w:rFonts w:asciiTheme="majorHAnsi" w:eastAsia="Times New Roman" w:hAnsiTheme="majorHAnsi" w:cstheme="majorHAnsi"/>
          <w:sz w:val="28"/>
          <w:szCs w:val="28"/>
          <w:lang w:val="sv-SE"/>
        </w:rPr>
        <w:t xml:space="preserve"> </w:t>
      </w:r>
      <w:r w:rsidR="001F671E">
        <w:rPr>
          <w:rFonts w:asciiTheme="majorHAnsi" w:eastAsia="Times New Roman" w:hAnsiTheme="majorHAnsi" w:cstheme="majorHAnsi"/>
          <w:sz w:val="28"/>
          <w:szCs w:val="28"/>
          <w:lang w:val="sv-SE"/>
        </w:rPr>
        <w:t xml:space="preserve"> </w:t>
      </w:r>
    </w:p>
    <w:p w14:paraId="440B009C" w14:textId="77777777" w:rsidR="001F671E" w:rsidRPr="001F671E" w:rsidRDefault="001F671E">
      <w:pPr>
        <w:spacing w:before="60" w:after="60" w:line="240" w:lineRule="auto"/>
        <w:ind w:firstLine="567"/>
        <w:jc w:val="both"/>
        <w:rPr>
          <w:rFonts w:ascii="Times New Roman" w:eastAsia="Times New Roman" w:hAnsi="Times New Roman"/>
          <w:sz w:val="28"/>
          <w:szCs w:val="28"/>
          <w:lang w:val="sv-SE"/>
        </w:rPr>
        <w:pPrChange w:id="289"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lang w:val="sv-SE"/>
        </w:rPr>
        <w:t xml:space="preserve">1. Hồ sơ đề nghị gồm: </w:t>
      </w:r>
    </w:p>
    <w:p w14:paraId="75234945" w14:textId="77777777" w:rsidR="001F671E" w:rsidRPr="001F671E" w:rsidRDefault="001F671E">
      <w:pPr>
        <w:spacing w:before="60" w:after="60" w:line="240" w:lineRule="auto"/>
        <w:ind w:firstLine="567"/>
        <w:jc w:val="both"/>
        <w:rPr>
          <w:rFonts w:ascii="Times New Roman" w:eastAsia="Times New Roman" w:hAnsi="Times New Roman"/>
          <w:sz w:val="28"/>
          <w:szCs w:val="28"/>
          <w:lang w:val="sv-SE"/>
        </w:rPr>
        <w:pPrChange w:id="290"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lang w:val="sv-SE"/>
        </w:rPr>
        <w:t>a) Văn bản đề nghị, trong đó tối thiểu bao gồm các nội dung sau:</w:t>
      </w:r>
    </w:p>
    <w:p w14:paraId="65BECBC8" w14:textId="77777777" w:rsidR="001F671E" w:rsidRPr="001F671E" w:rsidRDefault="001F671E">
      <w:pPr>
        <w:spacing w:before="60" w:after="60" w:line="240" w:lineRule="auto"/>
        <w:ind w:firstLine="567"/>
        <w:jc w:val="both"/>
        <w:rPr>
          <w:rFonts w:ascii="Times New Roman" w:eastAsia="Times New Roman" w:hAnsi="Times New Roman"/>
          <w:i/>
          <w:iCs/>
          <w:sz w:val="28"/>
          <w:szCs w:val="28"/>
          <w:lang w:val="sv-SE"/>
        </w:rPr>
        <w:pPrChange w:id="291"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(i) Sự cần thiết của việc tăng mức vốn điều lệ;</w:t>
      </w:r>
    </w:p>
    <w:p w14:paraId="639CB143" w14:textId="77777777" w:rsidR="001F671E" w:rsidRPr="001F671E" w:rsidRDefault="001F671E">
      <w:pPr>
        <w:spacing w:before="60" w:after="60" w:line="240" w:lineRule="auto"/>
        <w:ind w:firstLine="567"/>
        <w:jc w:val="both"/>
        <w:rPr>
          <w:rFonts w:ascii="Times New Roman" w:eastAsia="Times New Roman" w:hAnsi="Times New Roman"/>
          <w:i/>
          <w:iCs/>
          <w:sz w:val="28"/>
          <w:szCs w:val="28"/>
          <w:lang w:val="sv-SE"/>
        </w:rPr>
        <w:pPrChange w:id="292"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 xml:space="preserve">(ii) Mức vốn điều lệ hiện tại, trong đó nêu rõ số lượng cổ phần phổ thông, số lượng từng loại cổ phần ưu đãi và số lượng cổ phiếu quỹ; </w:t>
      </w:r>
    </w:p>
    <w:p w14:paraId="0D494FFA" w14:textId="77777777" w:rsidR="001F671E" w:rsidRPr="001F671E" w:rsidRDefault="001F671E">
      <w:pPr>
        <w:spacing w:before="60" w:after="60" w:line="240" w:lineRule="auto"/>
        <w:ind w:firstLine="567"/>
        <w:jc w:val="both"/>
        <w:rPr>
          <w:rFonts w:ascii="Times New Roman" w:eastAsia="Times New Roman" w:hAnsi="Times New Roman"/>
          <w:i/>
          <w:iCs/>
          <w:sz w:val="28"/>
          <w:szCs w:val="28"/>
          <w:lang w:val="sv-SE"/>
        </w:rPr>
        <w:pPrChange w:id="293"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 xml:space="preserve">(iii) Tổng mức vốn điều lệ dự kiến tăng thêm; tổng mệnh giá phát hành, loại cổ phần phát hành, đối tượng phát hành; các đợt dự kiến phát hành và phương án phát hành cho từng đợt (nếu có); </w:t>
      </w:r>
    </w:p>
    <w:p w14:paraId="508DEE3B" w14:textId="77777777" w:rsidR="001F671E" w:rsidRPr="001F671E" w:rsidRDefault="001F671E">
      <w:pPr>
        <w:spacing w:before="60" w:after="60" w:line="240" w:lineRule="auto"/>
        <w:ind w:firstLine="567"/>
        <w:jc w:val="both"/>
        <w:rPr>
          <w:rFonts w:ascii="Times New Roman" w:eastAsia="Times New Roman" w:hAnsi="Times New Roman"/>
          <w:i/>
          <w:iCs/>
          <w:sz w:val="28"/>
          <w:szCs w:val="28"/>
          <w:lang w:val="sv-SE"/>
        </w:rPr>
        <w:pPrChange w:id="294"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 xml:space="preserve">(iv) Thời gian dự kiến phát hành và thời gian dự kiến hoàn thành việc phát hành thêm cổ phiếu; </w:t>
      </w:r>
    </w:p>
    <w:p w14:paraId="6FF9210D" w14:textId="77777777" w:rsidR="001F671E" w:rsidRPr="001F671E" w:rsidRDefault="001F671E">
      <w:pPr>
        <w:spacing w:before="60" w:after="60" w:line="240" w:lineRule="auto"/>
        <w:ind w:firstLine="567"/>
        <w:jc w:val="both"/>
        <w:rPr>
          <w:rFonts w:ascii="Times New Roman" w:eastAsia="Times New Roman" w:hAnsi="Times New Roman"/>
          <w:i/>
          <w:iCs/>
          <w:sz w:val="28"/>
          <w:szCs w:val="28"/>
          <w:lang w:val="sv-SE"/>
        </w:rPr>
        <w:pPrChange w:id="295"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(v) Cam kết thông báo cho các tổ chức, cá nhân mua cổ phần về quyền và nghĩa vụ của cổ đông theo quy định tại Luật Các tổ chức tín dụng và pháp luật có liên quan, trong đó bao gồm:</w:t>
      </w:r>
    </w:p>
    <w:p w14:paraId="4375E4D6" w14:textId="77777777" w:rsidR="001F671E" w:rsidRPr="001F671E" w:rsidRDefault="001F671E">
      <w:pPr>
        <w:spacing w:before="60" w:after="60" w:line="240" w:lineRule="auto"/>
        <w:ind w:firstLine="567"/>
        <w:jc w:val="both"/>
        <w:rPr>
          <w:rFonts w:ascii="Times New Roman" w:eastAsia="Times New Roman" w:hAnsi="Times New Roman"/>
          <w:i/>
          <w:iCs/>
          <w:sz w:val="28"/>
          <w:szCs w:val="28"/>
          <w:lang w:val="sv-SE"/>
        </w:rPr>
        <w:pPrChange w:id="296"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 Chịu trách nhiệm trước pháp luật về tính hợp pháp của nguồn vốn mua; không sử dụng nguồn vốn do tổ chức tín dụng, chi nhánh ngân hàng nước ngoài cấp tín dụng, nguồn vốn do phát hành trái phiếu doanh nghiệp để mua; không được mua dưới tên của cá nhân, pháp nhân khác dưới mọi hình thức, trừ trường hợp ủy thác theo quy định của pháp luật;</w:t>
      </w:r>
    </w:p>
    <w:p w14:paraId="1CD8BBFD" w14:textId="33AF0952" w:rsidR="001F671E" w:rsidRPr="001F671E" w:rsidRDefault="001F671E">
      <w:pPr>
        <w:spacing w:before="60" w:after="60" w:line="240" w:lineRule="auto"/>
        <w:ind w:firstLine="567"/>
        <w:jc w:val="both"/>
        <w:rPr>
          <w:rFonts w:ascii="Times New Roman" w:eastAsia="Times New Roman" w:hAnsi="Times New Roman"/>
          <w:i/>
          <w:iCs/>
          <w:sz w:val="28"/>
          <w:szCs w:val="28"/>
          <w:lang w:val="sv-SE"/>
        </w:rPr>
        <w:pPrChange w:id="297"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 Chịu trách nhiệm tuân thủ quy định về tỷ lệ sở hữu cổ phần, tỷ lệ sở hữu của nhà đầu tư nước ngoài, quy định về cổ đông lớn theo quy định của pháp luật</w:t>
      </w:r>
      <w:ins w:id="298" w:author="Thai Thi Nhi Ha (TTGSNH)" w:date="2025-11-05T09:55:00Z">
        <w:r w:rsidR="003C7CA8">
          <w:rPr>
            <w:rFonts w:ascii="Times New Roman" w:eastAsia="Times New Roman" w:hAnsi="Times New Roman"/>
            <w:i/>
            <w:iCs/>
            <w:sz w:val="28"/>
            <w:szCs w:val="28"/>
            <w:lang w:val="sv-SE"/>
          </w:rPr>
          <w:t>;</w:t>
        </w:r>
      </w:ins>
      <w:del w:id="299" w:author="Thai Thi Nhi Ha (TTGSNH)" w:date="2025-11-05T09:55:00Z">
        <w:r w:rsidRPr="001F671E" w:rsidDel="003C7CA8">
          <w:rPr>
            <w:rFonts w:ascii="Times New Roman" w:eastAsia="Times New Roman" w:hAnsi="Times New Roman"/>
            <w:i/>
            <w:iCs/>
            <w:sz w:val="28"/>
            <w:szCs w:val="28"/>
            <w:lang w:val="sv-SE"/>
          </w:rPr>
          <w:delText>.</w:delText>
        </w:r>
      </w:del>
    </w:p>
    <w:p w14:paraId="41B08F02" w14:textId="77777777" w:rsidR="001F671E" w:rsidRPr="001F671E" w:rsidRDefault="001F671E">
      <w:pPr>
        <w:spacing w:before="60" w:after="60" w:line="240" w:lineRule="auto"/>
        <w:ind w:firstLine="567"/>
        <w:jc w:val="both"/>
        <w:rPr>
          <w:rFonts w:ascii="Times New Roman" w:eastAsia="Times New Roman" w:hAnsi="Times New Roman"/>
          <w:i/>
          <w:iCs/>
          <w:sz w:val="28"/>
          <w:szCs w:val="28"/>
          <w:lang w:val="sv-SE"/>
        </w:rPr>
        <w:pPrChange w:id="300"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(vi) Trường hợp ngân hàng thương mại cổ phần tăng vốn điều lệ dẫn đến việc hình thành cổ đông lớn, văn bản đề nghị phải bao gồm các thông tin sau: tên cổ đông, tỷ lệ cổ phần sở hữu trước và dự kiến sau khi ngân hàng thương mại cổ phần tăng vốn điều lệ;</w:t>
      </w:r>
    </w:p>
    <w:p w14:paraId="2D6B1F1D" w14:textId="77777777" w:rsidR="001F671E" w:rsidRPr="001F671E" w:rsidRDefault="001F671E">
      <w:pPr>
        <w:spacing w:before="60" w:after="60" w:line="240" w:lineRule="auto"/>
        <w:ind w:firstLine="567"/>
        <w:jc w:val="both"/>
        <w:rPr>
          <w:rFonts w:ascii="Times New Roman" w:eastAsia="Times New Roman" w:hAnsi="Times New Roman"/>
          <w:strike/>
          <w:sz w:val="28"/>
          <w:szCs w:val="28"/>
          <w:lang w:val="sv-SE"/>
        </w:rPr>
        <w:pPrChange w:id="301" w:author="Thai Thi Nhi Ha (TTGSNH)" w:date="2025-11-07T16:03:00Z">
          <w:pPr>
            <w:spacing w:before="120" w:after="120" w:line="240" w:lineRule="auto"/>
            <w:ind w:firstLine="567"/>
            <w:jc w:val="both"/>
          </w:pPr>
        </w:pPrChange>
      </w:pPr>
      <w:r w:rsidRPr="001F671E">
        <w:rPr>
          <w:rFonts w:ascii="Times New Roman" w:eastAsia="Times New Roman" w:hAnsi="Times New Roman"/>
          <w:strike/>
          <w:sz w:val="28"/>
          <w:szCs w:val="28"/>
          <w:lang w:val="sv-SE"/>
        </w:rPr>
        <w:lastRenderedPageBreak/>
        <w:t>b) Nghị quyết hoặc quyết định của Đại hội đồng cổ đông thông qua phương án tăng mức vốn điều lệ của ngân hàng thương mại;</w:t>
      </w:r>
    </w:p>
    <w:p w14:paraId="019557C8" w14:textId="77777777" w:rsidR="001F671E" w:rsidRPr="001F671E" w:rsidRDefault="001F671E">
      <w:pPr>
        <w:spacing w:before="60" w:after="60" w:line="240" w:lineRule="auto"/>
        <w:ind w:firstLine="567"/>
        <w:jc w:val="both"/>
        <w:rPr>
          <w:rFonts w:ascii="Times New Roman" w:eastAsia="Times New Roman" w:hAnsi="Times New Roman"/>
          <w:i/>
          <w:iCs/>
          <w:sz w:val="28"/>
          <w:szCs w:val="28"/>
          <w:lang w:val="sv-SE"/>
        </w:rPr>
        <w:pPrChange w:id="302"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b) Phương án tăng mức vốn điều lệ của ngân hàng thương mại cổ phần đã được Đại hội đồng cổ đông thông qua, trong đó tối thiểu phải có các nội dung sau:</w:t>
      </w:r>
    </w:p>
    <w:p w14:paraId="595548A1" w14:textId="77777777" w:rsidR="001F671E" w:rsidRPr="001F671E" w:rsidRDefault="001F671E">
      <w:pPr>
        <w:spacing w:before="60" w:after="60" w:line="240" w:lineRule="auto"/>
        <w:ind w:firstLine="567"/>
        <w:jc w:val="both"/>
        <w:rPr>
          <w:rFonts w:ascii="Times New Roman" w:eastAsia="Times New Roman" w:hAnsi="Times New Roman"/>
          <w:i/>
          <w:iCs/>
          <w:sz w:val="28"/>
          <w:szCs w:val="28"/>
        </w:rPr>
        <w:pPrChange w:id="303"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rPr>
        <w:t xml:space="preserve">(i) Các nội dung quy định tại điểm </w:t>
      </w:r>
      <w:proofErr w:type="gramStart"/>
      <w:r w:rsidRPr="001F671E">
        <w:rPr>
          <w:rFonts w:ascii="Times New Roman" w:eastAsia="Times New Roman" w:hAnsi="Times New Roman"/>
          <w:i/>
          <w:iCs/>
          <w:sz w:val="28"/>
          <w:szCs w:val="28"/>
        </w:rPr>
        <w:t>a(</w:t>
      </w:r>
      <w:proofErr w:type="gramEnd"/>
      <w:r w:rsidRPr="001F671E">
        <w:rPr>
          <w:rFonts w:ascii="Times New Roman" w:eastAsia="Times New Roman" w:hAnsi="Times New Roman"/>
          <w:i/>
          <w:iCs/>
          <w:sz w:val="28"/>
          <w:szCs w:val="28"/>
        </w:rPr>
        <w:t>i), a(ii), a(iii), a(iv) khoản này;</w:t>
      </w:r>
    </w:p>
    <w:p w14:paraId="37D03270" w14:textId="62DC5BB7" w:rsidR="001F671E" w:rsidRPr="001F671E" w:rsidRDefault="001F671E">
      <w:pPr>
        <w:spacing w:before="60" w:after="60" w:line="240" w:lineRule="auto"/>
        <w:ind w:firstLine="567"/>
        <w:jc w:val="both"/>
        <w:rPr>
          <w:rFonts w:ascii="Times New Roman" w:eastAsia="Times New Roman" w:hAnsi="Times New Roman"/>
          <w:i/>
          <w:iCs/>
          <w:sz w:val="28"/>
          <w:szCs w:val="28"/>
        </w:rPr>
        <w:pPrChange w:id="304"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rPr>
        <w:t xml:space="preserve">(ii)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và người có liên quan của cổ đông đó có tỷ lệ sở hữu cổ phần từ 15% trở lên so với vốn điều lệ </w:t>
      </w:r>
      <w:del w:id="305" w:author="Thai Thi Nhi Ha (TTGSNH)" w:date="2025-11-11T11:20:00Z">
        <w:r w:rsidRPr="001F671E" w:rsidDel="00881EBB">
          <w:rPr>
            <w:rFonts w:ascii="Times New Roman" w:eastAsia="Times New Roman" w:hAnsi="Times New Roman"/>
            <w:i/>
            <w:iCs/>
            <w:sz w:val="28"/>
            <w:szCs w:val="28"/>
          </w:rPr>
          <w:delText>sau khi tăng vốn và tỷ lệ sở hữu cổ phần của những người này tại thờ</w:delText>
        </w:r>
      </w:del>
      <w:ins w:id="306" w:author="Thai Thi Nhi Ha (TTGSNH)" w:date="2025-11-11T11:20:00Z">
        <w:r w:rsidR="00881EBB">
          <w:rPr>
            <w:rFonts w:ascii="Times New Roman" w:eastAsia="Times New Roman" w:hAnsi="Times New Roman"/>
            <w:i/>
            <w:iCs/>
            <w:sz w:val="28"/>
            <w:szCs w:val="28"/>
          </w:rPr>
          <w:t>thời</w:t>
        </w:r>
      </w:ins>
      <w:del w:id="307" w:author="Thai Thi Nhi Ha (TTGSNH)" w:date="2025-11-11T11:20:00Z">
        <w:r w:rsidRPr="001F671E" w:rsidDel="00881EBB">
          <w:rPr>
            <w:rFonts w:ascii="Times New Roman" w:eastAsia="Times New Roman" w:hAnsi="Times New Roman"/>
            <w:i/>
            <w:iCs/>
            <w:sz w:val="28"/>
            <w:szCs w:val="28"/>
          </w:rPr>
          <w:delText>i</w:delText>
        </w:r>
      </w:del>
      <w:r w:rsidRPr="001F671E">
        <w:rPr>
          <w:rFonts w:ascii="Times New Roman" w:eastAsia="Times New Roman" w:hAnsi="Times New Roman"/>
          <w:i/>
          <w:iCs/>
          <w:sz w:val="28"/>
          <w:szCs w:val="28"/>
        </w:rPr>
        <w:t xml:space="preserve"> điểm hiện tại</w:t>
      </w:r>
      <w:ins w:id="308" w:author="Thai Thi Nhi Ha (TTGSNH)" w:date="2025-11-11T11:20:00Z">
        <w:r w:rsidR="00881EBB">
          <w:rPr>
            <w:rFonts w:ascii="Times New Roman" w:eastAsia="Times New Roman" w:hAnsi="Times New Roman"/>
            <w:i/>
            <w:iCs/>
            <w:sz w:val="28"/>
            <w:szCs w:val="28"/>
          </w:rPr>
          <w:t xml:space="preserve"> và </w:t>
        </w:r>
      </w:ins>
      <w:del w:id="309" w:author="Thai Thi Nhi Ha (TTGSNH)" w:date="2025-11-11T11:20:00Z">
        <w:r w:rsidRPr="001F671E" w:rsidDel="00881EBB">
          <w:rPr>
            <w:rFonts w:ascii="Times New Roman" w:eastAsia="Times New Roman" w:hAnsi="Times New Roman"/>
            <w:i/>
            <w:iCs/>
            <w:sz w:val="28"/>
            <w:szCs w:val="28"/>
          </w:rPr>
          <w:delText xml:space="preserve">, thời điểm </w:delText>
        </w:r>
      </w:del>
      <w:r w:rsidRPr="001F671E">
        <w:rPr>
          <w:rFonts w:ascii="Times New Roman" w:eastAsia="Times New Roman" w:hAnsi="Times New Roman"/>
          <w:i/>
          <w:iCs/>
          <w:sz w:val="28"/>
          <w:szCs w:val="28"/>
        </w:rPr>
        <w:t xml:space="preserve">dự kiến sau khi tăng vốn. </w:t>
      </w:r>
    </w:p>
    <w:p w14:paraId="492BD1D9" w14:textId="66F5A9A4" w:rsidR="001F671E" w:rsidRPr="001F671E" w:rsidRDefault="001F671E">
      <w:pPr>
        <w:spacing w:before="60" w:after="60" w:line="240" w:lineRule="auto"/>
        <w:ind w:firstLine="567"/>
        <w:jc w:val="both"/>
        <w:rPr>
          <w:rFonts w:ascii="Times New Roman" w:eastAsia="Times New Roman" w:hAnsi="Times New Roman"/>
          <w:i/>
          <w:iCs/>
          <w:sz w:val="28"/>
          <w:szCs w:val="28"/>
        </w:rPr>
        <w:pPrChange w:id="310"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rPr>
        <w:t xml:space="preserve">Các danh sách này phải có thông tin định danh (đối với cá nhân: Họ và tên; </w:t>
      </w:r>
      <w:ins w:id="311" w:author="Thai Thi Nhi Ha (TTGSNH)" w:date="2025-11-07T10:12:00Z">
        <w:r w:rsidR="006E1037">
          <w:rPr>
            <w:rFonts w:ascii="Times New Roman" w:eastAsia="Times New Roman" w:hAnsi="Times New Roman"/>
            <w:i/>
            <w:iCs/>
            <w:sz w:val="28"/>
            <w:szCs w:val="28"/>
          </w:rPr>
          <w:t xml:space="preserve">số căn cước hoặc </w:t>
        </w:r>
      </w:ins>
      <w:r w:rsidRPr="001F671E">
        <w:rPr>
          <w:rFonts w:ascii="Times New Roman" w:eastAsia="Times New Roman" w:hAnsi="Times New Roman"/>
          <w:i/>
          <w:iCs/>
          <w:sz w:val="28"/>
          <w:szCs w:val="28"/>
        </w:rPr>
        <w:t>số định danh cá nhân (đối với cá nhân có quốc tịch Việt Nam), số hộ chiếu hoặc giấy tờ có giá trị thay thế hộ chiếu, ngày cấp, nơi cấp, quốc tịch/các quốc tịch (đối với cá nhân không có quốc tịch Việt Nam); đối với tổ chức: tên tổ chức, mã số doanh nghiệp, địa chỉ trụ sở chính, người đại diện theo pháp luật của tổ chức (</w:t>
      </w:r>
      <w:ins w:id="312" w:author="Thai Thi Nhi Ha (TTGSNH)" w:date="2025-11-07T10:12:00Z">
        <w:r w:rsidR="006E1037">
          <w:rPr>
            <w:rFonts w:ascii="Times New Roman" w:eastAsia="Times New Roman" w:hAnsi="Times New Roman"/>
            <w:i/>
            <w:iCs/>
            <w:sz w:val="28"/>
            <w:szCs w:val="28"/>
          </w:rPr>
          <w:t xml:space="preserve">số căn cước hoặc </w:t>
        </w:r>
      </w:ins>
      <w:r w:rsidRPr="001F671E">
        <w:rPr>
          <w:rFonts w:ascii="Times New Roman" w:eastAsia="Times New Roman" w:hAnsi="Times New Roman"/>
          <w:i/>
          <w:iCs/>
          <w:sz w:val="28"/>
          <w:szCs w:val="28"/>
        </w:rPr>
        <w:t>số định danh cá nhân (đối với cá nhân có quốc tịch Việt Nam), số hộ chiếu hoặc giấy tờ có giá trị thay thế hộ chiếu, ngày cấp, nơi cấp, quốc tịch/các quốc tịch (đối với cá nhân không có quốc tịch Việt Nam)) của cổ đông, người có liên quan của cổ đông theo quy định của pháp luật.</w:t>
      </w:r>
    </w:p>
    <w:p w14:paraId="311E3F89" w14:textId="5D055166" w:rsidR="001F671E" w:rsidRPr="001F671E" w:rsidRDefault="001F671E">
      <w:pPr>
        <w:spacing w:before="60" w:after="60" w:line="240" w:lineRule="auto"/>
        <w:ind w:firstLine="567"/>
        <w:jc w:val="both"/>
        <w:rPr>
          <w:rFonts w:ascii="Times New Roman" w:eastAsia="Times New Roman" w:hAnsi="Times New Roman"/>
          <w:i/>
          <w:iCs/>
          <w:sz w:val="28"/>
          <w:szCs w:val="28"/>
        </w:rPr>
        <w:pPrChange w:id="313"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rPr>
        <w:t>(iii) Thông tin về tổng mức sở hữu cổ phần của nhà đầu tư nước ngoài hiện tại và dự kiến sau khi tăng vốn</w:t>
      </w:r>
      <w:ins w:id="314" w:author="Thai Thi Nhi Ha (TTGSNH)" w:date="2025-11-05T09:55:00Z">
        <w:r w:rsidR="003C7CA8">
          <w:rPr>
            <w:rFonts w:ascii="Times New Roman" w:eastAsia="Times New Roman" w:hAnsi="Times New Roman"/>
            <w:i/>
            <w:iCs/>
            <w:sz w:val="28"/>
            <w:szCs w:val="28"/>
          </w:rPr>
          <w:t>;</w:t>
        </w:r>
      </w:ins>
      <w:del w:id="315" w:author="Thai Thi Nhi Ha (TTGSNH)" w:date="2025-11-05T09:55:00Z">
        <w:r w:rsidRPr="001F671E" w:rsidDel="003C7CA8">
          <w:rPr>
            <w:rFonts w:ascii="Times New Roman" w:eastAsia="Times New Roman" w:hAnsi="Times New Roman"/>
            <w:i/>
            <w:iCs/>
            <w:sz w:val="28"/>
            <w:szCs w:val="28"/>
          </w:rPr>
          <w:delText>.</w:delText>
        </w:r>
      </w:del>
    </w:p>
    <w:p w14:paraId="70782C1B" w14:textId="77777777" w:rsidR="001F671E" w:rsidRPr="00C66686" w:rsidRDefault="001F671E">
      <w:pPr>
        <w:spacing w:before="60" w:after="60" w:line="240" w:lineRule="auto"/>
        <w:ind w:firstLine="567"/>
        <w:jc w:val="both"/>
        <w:rPr>
          <w:rFonts w:ascii="Times New Roman" w:eastAsia="Times New Roman" w:hAnsi="Times New Roman"/>
          <w:iCs/>
          <w:sz w:val="28"/>
          <w:szCs w:val="28"/>
        </w:rPr>
        <w:pPrChange w:id="316" w:author="Thai Thi Nhi Ha (TTGSNH)" w:date="2025-11-07T16:03:00Z">
          <w:pPr>
            <w:spacing w:before="120" w:after="120" w:line="240" w:lineRule="auto"/>
            <w:ind w:firstLine="567"/>
            <w:jc w:val="both"/>
          </w:pPr>
        </w:pPrChange>
      </w:pPr>
      <w:r w:rsidRPr="00C66686">
        <w:rPr>
          <w:rFonts w:ascii="Times New Roman" w:eastAsia="Times New Roman" w:hAnsi="Times New Roman"/>
          <w:iCs/>
          <w:sz w:val="28"/>
          <w:szCs w:val="28"/>
        </w:rPr>
        <w:t>2. Thủ tục chấp thuận:</w:t>
      </w:r>
    </w:p>
    <w:p w14:paraId="4D40F0A2" w14:textId="77777777" w:rsidR="001F671E" w:rsidRPr="00C66686" w:rsidRDefault="001F671E">
      <w:pPr>
        <w:spacing w:before="60" w:after="60" w:line="240" w:lineRule="auto"/>
        <w:ind w:firstLine="567"/>
        <w:jc w:val="both"/>
        <w:rPr>
          <w:rFonts w:ascii="Times New Roman" w:eastAsia="Times New Roman" w:hAnsi="Times New Roman"/>
          <w:iCs/>
          <w:sz w:val="28"/>
          <w:szCs w:val="28"/>
        </w:rPr>
        <w:pPrChange w:id="317" w:author="Thai Thi Nhi Ha (TTGSNH)" w:date="2025-11-07T16:03:00Z">
          <w:pPr>
            <w:spacing w:before="120" w:after="120" w:line="240" w:lineRule="auto"/>
            <w:ind w:firstLine="567"/>
            <w:jc w:val="both"/>
          </w:pPr>
        </w:pPrChange>
      </w:pPr>
      <w:r w:rsidRPr="00C66686">
        <w:rPr>
          <w:rFonts w:ascii="Times New Roman" w:eastAsia="Times New Roman" w:hAnsi="Times New Roman"/>
          <w:iCs/>
          <w:sz w:val="28"/>
          <w:szCs w:val="28"/>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4F5C5530" w14:textId="77777777" w:rsidR="001F671E" w:rsidRPr="00C66686" w:rsidRDefault="001F671E">
      <w:pPr>
        <w:spacing w:before="60" w:after="60" w:line="240" w:lineRule="auto"/>
        <w:ind w:firstLine="567"/>
        <w:jc w:val="both"/>
        <w:rPr>
          <w:rFonts w:ascii="Times New Roman" w:eastAsia="Times New Roman" w:hAnsi="Times New Roman"/>
          <w:iCs/>
          <w:sz w:val="28"/>
          <w:szCs w:val="28"/>
        </w:rPr>
        <w:pPrChange w:id="318" w:author="Thai Thi Nhi Ha (TTGSNH)" w:date="2025-11-07T16:03:00Z">
          <w:pPr>
            <w:spacing w:before="120" w:after="120" w:line="240" w:lineRule="auto"/>
            <w:ind w:firstLine="567"/>
            <w:jc w:val="both"/>
          </w:pPr>
        </w:pPrChange>
      </w:pPr>
      <w:r w:rsidRPr="00C66686">
        <w:rPr>
          <w:rFonts w:ascii="Times New Roman" w:eastAsia="Times New Roman" w:hAnsi="Times New Roman"/>
          <w:iCs/>
          <w:sz w:val="28"/>
          <w:szCs w:val="28"/>
        </w:rPr>
        <w:t>b) Trong thời hạn 25 ngày làm việc kể từ ngày nhận đủ hồ sơ hợp lệ, Ngân hàng Nhà nước có văn bản chấp thuận đề nghị tăng vốn điều lệ của ngân hàng thương mại; trường hợp không chấp thuận, Ngân hàng Nhà nước có văn bản trả lời và nêu rõ lý do.</w:t>
      </w:r>
    </w:p>
    <w:p w14:paraId="16C2A3AD" w14:textId="4E726649" w:rsidR="00FD0815" w:rsidRPr="00F95CAD" w:rsidRDefault="001F671E">
      <w:pPr>
        <w:keepNext/>
        <w:tabs>
          <w:tab w:val="left" w:pos="1806"/>
        </w:tabs>
        <w:spacing w:before="60" w:after="60" w:line="240" w:lineRule="auto"/>
        <w:ind w:firstLine="567"/>
        <w:jc w:val="both"/>
        <w:outlineLvl w:val="1"/>
        <w:rPr>
          <w:rFonts w:asciiTheme="majorHAnsi" w:eastAsia="Times New Roman" w:hAnsiTheme="majorHAnsi" w:cstheme="majorHAnsi"/>
          <w:sz w:val="28"/>
          <w:szCs w:val="28"/>
          <w:lang w:val="sv-SE"/>
          <w:rPrChange w:id="319" w:author="Thai Thi Nhi Ha (TTGSNH)" w:date="2025-11-07T09:48:00Z">
            <w:rPr>
              <w:rFonts w:asciiTheme="majorHAnsi" w:eastAsia="Times New Roman" w:hAnsiTheme="majorHAnsi" w:cstheme="majorHAnsi"/>
              <w:i/>
              <w:iCs/>
              <w:sz w:val="28"/>
              <w:szCs w:val="28"/>
              <w:lang w:val="sv-SE"/>
            </w:rPr>
          </w:rPrChange>
        </w:rPr>
        <w:pPrChange w:id="320" w:author="Thai Thi Nhi Ha (TTGSNH)" w:date="2025-11-07T16:03:00Z">
          <w:pPr>
            <w:keepNext/>
            <w:tabs>
              <w:tab w:val="left" w:pos="1806"/>
            </w:tabs>
            <w:spacing w:before="120" w:after="120" w:line="240" w:lineRule="auto"/>
            <w:ind w:firstLine="567"/>
            <w:jc w:val="both"/>
            <w:outlineLvl w:val="1"/>
          </w:pPr>
        </w:pPrChange>
      </w:pPr>
      <w:r w:rsidRPr="00F95CAD">
        <w:rPr>
          <w:rFonts w:ascii="Times New Roman" w:eastAsia="Times New Roman" w:hAnsi="Times New Roman"/>
          <w:sz w:val="28"/>
          <w:szCs w:val="28"/>
          <w:rPrChange w:id="321" w:author="Thai Thi Nhi Ha (TTGSNH)" w:date="2025-11-07T09:48:00Z">
            <w:rPr>
              <w:rFonts w:ascii="Times New Roman" w:eastAsia="Times New Roman" w:hAnsi="Times New Roman"/>
              <w:i/>
              <w:iCs/>
              <w:sz w:val="28"/>
              <w:szCs w:val="28"/>
            </w:rPr>
          </w:rPrChange>
        </w:rPr>
        <w:t xml:space="preserve">3. Hiệu lực của văn bản chấp thuận, thủ tục sửa đổi, bổ sung Giấy phép về việc tăng vốn điều lệ thực hiện </w:t>
      </w:r>
      <w:proofErr w:type="gramStart"/>
      <w:r w:rsidRPr="00F95CAD">
        <w:rPr>
          <w:rFonts w:ascii="Times New Roman" w:eastAsia="Times New Roman" w:hAnsi="Times New Roman"/>
          <w:sz w:val="28"/>
          <w:szCs w:val="28"/>
          <w:rPrChange w:id="322" w:author="Thai Thi Nhi Ha (TTGSNH)" w:date="2025-11-07T09:48:00Z">
            <w:rPr>
              <w:rFonts w:ascii="Times New Roman" w:eastAsia="Times New Roman" w:hAnsi="Times New Roman"/>
              <w:i/>
              <w:iCs/>
              <w:sz w:val="28"/>
              <w:szCs w:val="28"/>
            </w:rPr>
          </w:rPrChange>
        </w:rPr>
        <w:t>theo</w:t>
      </w:r>
      <w:proofErr w:type="gramEnd"/>
      <w:r w:rsidRPr="00F95CAD">
        <w:rPr>
          <w:rFonts w:ascii="Times New Roman" w:eastAsia="Times New Roman" w:hAnsi="Times New Roman"/>
          <w:sz w:val="28"/>
          <w:szCs w:val="28"/>
          <w:rPrChange w:id="323" w:author="Thai Thi Nhi Ha (TTGSNH)" w:date="2025-11-07T09:48:00Z">
            <w:rPr>
              <w:rFonts w:ascii="Times New Roman" w:eastAsia="Times New Roman" w:hAnsi="Times New Roman"/>
              <w:i/>
              <w:iCs/>
              <w:sz w:val="28"/>
              <w:szCs w:val="28"/>
            </w:rPr>
          </w:rPrChange>
        </w:rPr>
        <w:t xml:space="preserve"> quy định tại khoản 3, 4 Điều 11 Thông tư này.</w:t>
      </w:r>
      <w:r w:rsidRPr="00F95CAD">
        <w:rPr>
          <w:rFonts w:ascii="Times New Roman" w:eastAsia="Times New Roman" w:hAnsi="Times New Roman"/>
          <w:sz w:val="28"/>
          <w:szCs w:val="28"/>
          <w:lang w:val="sv-SE"/>
          <w:rPrChange w:id="324" w:author="Thai Thi Nhi Ha (TTGSNH)" w:date="2025-11-07T09:48:00Z">
            <w:rPr>
              <w:rFonts w:ascii="Times New Roman" w:eastAsia="Times New Roman" w:hAnsi="Times New Roman"/>
              <w:i/>
              <w:iCs/>
              <w:sz w:val="28"/>
              <w:szCs w:val="28"/>
              <w:lang w:val="sv-SE"/>
            </w:rPr>
          </w:rPrChange>
        </w:rPr>
        <w:t xml:space="preserve"> </w:t>
      </w:r>
    </w:p>
    <w:p w14:paraId="07D776DA" w14:textId="39928CFB" w:rsidR="007E4273" w:rsidRPr="007E4273" w:rsidRDefault="00197215">
      <w:pPr>
        <w:keepNext/>
        <w:tabs>
          <w:tab w:val="left" w:pos="1806"/>
        </w:tabs>
        <w:spacing w:before="60" w:after="60" w:line="240" w:lineRule="auto"/>
        <w:ind w:firstLine="567"/>
        <w:jc w:val="both"/>
        <w:outlineLvl w:val="1"/>
        <w:rPr>
          <w:rFonts w:asciiTheme="majorHAnsi" w:eastAsia="Times New Roman" w:hAnsiTheme="majorHAnsi" w:cstheme="majorHAnsi"/>
          <w:sz w:val="28"/>
          <w:szCs w:val="28"/>
          <w:lang w:val="sv-SE"/>
        </w:rPr>
        <w:pPrChange w:id="325" w:author="Thai Thi Nhi Ha (TTGSNH)" w:date="2025-11-07T16:03:00Z">
          <w:pPr>
            <w:keepNext/>
            <w:tabs>
              <w:tab w:val="left" w:pos="1806"/>
            </w:tabs>
            <w:spacing w:before="120" w:after="120" w:line="240" w:lineRule="auto"/>
            <w:ind w:firstLine="567"/>
            <w:jc w:val="both"/>
            <w:outlineLvl w:val="1"/>
          </w:pPr>
        </w:pPrChange>
      </w:pPr>
      <w:r w:rsidRPr="00F74FBA">
        <w:rPr>
          <w:rFonts w:asciiTheme="majorHAnsi" w:eastAsia="Times New Roman" w:hAnsiTheme="majorHAnsi" w:cstheme="majorHAnsi"/>
          <w:b/>
          <w:bCs/>
          <w:iCs/>
          <w:sz w:val="28"/>
          <w:szCs w:val="28"/>
          <w:lang w:val="sv-SE"/>
        </w:rPr>
        <w:t xml:space="preserve">Điều 13. </w:t>
      </w:r>
      <w:r w:rsidRPr="00F74FBA">
        <w:rPr>
          <w:rFonts w:asciiTheme="majorHAnsi" w:eastAsia="Times New Roman" w:hAnsiTheme="majorHAnsi" w:cstheme="majorHAnsi"/>
          <w:b/>
          <w:iCs/>
          <w:sz w:val="28"/>
          <w:szCs w:val="28"/>
          <w:lang w:val="sv-SE"/>
        </w:rPr>
        <w:t>Tăng mức vốn điều lệ của ngân hàng thương mại trách nhiệm hữu hạn</w:t>
      </w:r>
      <w:r w:rsidRPr="001E4476">
        <w:rPr>
          <w:rFonts w:asciiTheme="majorHAnsi" w:eastAsia="Times New Roman" w:hAnsiTheme="majorHAnsi" w:cstheme="majorHAnsi"/>
          <w:b/>
          <w:iCs/>
          <w:sz w:val="28"/>
          <w:szCs w:val="28"/>
          <w:lang w:val="sv-SE"/>
        </w:rPr>
        <w:t xml:space="preserve"> </w:t>
      </w:r>
      <w:r w:rsidR="002265FA">
        <w:rPr>
          <w:rFonts w:asciiTheme="majorHAnsi" w:eastAsia="Times New Roman" w:hAnsiTheme="majorHAnsi" w:cstheme="majorHAnsi"/>
          <w:sz w:val="28"/>
          <w:szCs w:val="28"/>
          <w:lang w:val="sv-SE"/>
        </w:rPr>
        <w:t xml:space="preserve"> </w:t>
      </w:r>
    </w:p>
    <w:p w14:paraId="65583806" w14:textId="3C8A0488" w:rsidR="001F671E" w:rsidRPr="001F671E" w:rsidRDefault="001F671E">
      <w:pPr>
        <w:spacing w:before="60" w:after="60" w:line="240" w:lineRule="auto"/>
        <w:ind w:firstLine="567"/>
        <w:jc w:val="both"/>
        <w:rPr>
          <w:rFonts w:ascii="Times New Roman" w:eastAsia="Times New Roman" w:hAnsi="Times New Roman"/>
          <w:sz w:val="28"/>
          <w:szCs w:val="28"/>
        </w:rPr>
        <w:pPrChange w:id="326"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1. Hồ sơ đề nghị gồm: </w:t>
      </w:r>
    </w:p>
    <w:p w14:paraId="046A3133"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27"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a) Văn bản đề nghị, trong đó tối thiểu bao gồm các nội dung sau:</w:t>
      </w:r>
    </w:p>
    <w:p w14:paraId="78EE1E08"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28"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(i) Sự cần thiết của việc tăng mức vốn điều lệ;</w:t>
      </w:r>
    </w:p>
    <w:p w14:paraId="62031510"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29"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(ii) Mức vốn điều lệ hiện tại và mức vốn điều lệ dự kiến tăng;</w:t>
      </w:r>
    </w:p>
    <w:p w14:paraId="2B4BDFE7" w14:textId="5236DE11" w:rsidR="001F671E" w:rsidRPr="001F671E" w:rsidRDefault="001F671E">
      <w:pPr>
        <w:spacing w:before="60" w:after="60" w:line="240" w:lineRule="auto"/>
        <w:ind w:firstLine="567"/>
        <w:jc w:val="both"/>
        <w:rPr>
          <w:rFonts w:ascii="Times New Roman" w:eastAsia="Times New Roman" w:hAnsi="Times New Roman"/>
          <w:sz w:val="28"/>
          <w:szCs w:val="28"/>
        </w:rPr>
        <w:pPrChange w:id="330"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(iii) Trường hợp nguồn tăng vốn từ quỹ dự trữ bổ sung vốn điều lệ, lợi nhuận lũy kế chưa phân phối và các quỹ khác: Thông tin về quỹ dự trữ bổ sung vốn điều </w:t>
      </w:r>
      <w:r w:rsidRPr="001F671E">
        <w:rPr>
          <w:rFonts w:ascii="Times New Roman" w:eastAsia="Times New Roman" w:hAnsi="Times New Roman"/>
          <w:sz w:val="28"/>
          <w:szCs w:val="28"/>
        </w:rPr>
        <w:lastRenderedPageBreak/>
        <w:t xml:space="preserve">lệ, lợi nhuận lũy kế chưa phân phối và các quỹ khác được xác định </w:t>
      </w:r>
      <w:ins w:id="331" w:author="Thai Thi Nhi Ha (TTGSNH)" w:date="2025-11-07T15:42:00Z">
        <w:r w:rsidR="005C0A7A">
          <w:rPr>
            <w:rFonts w:ascii="Times New Roman" w:eastAsia="Times New Roman" w:hAnsi="Times New Roman"/>
            <w:sz w:val="28"/>
            <w:szCs w:val="28"/>
          </w:rPr>
          <w:t xml:space="preserve">theo </w:t>
        </w:r>
        <w:r w:rsidR="005C0A7A" w:rsidRPr="005C0A7A">
          <w:rPr>
            <w:rFonts w:ascii="Times New Roman" w:eastAsia="Times New Roman" w:hAnsi="Times New Roman"/>
            <w:bCs/>
            <w:i/>
            <w:iCs/>
            <w:sz w:val="28"/>
            <w:szCs w:val="28"/>
          </w:rPr>
          <w:t>báo cáo tài chính riêng lẻ của năm liền kề năm đề nghị tăng vốn</w:t>
        </w:r>
        <w:r w:rsidR="005C0A7A" w:rsidRPr="005C0A7A">
          <w:rPr>
            <w:rFonts w:ascii="Times New Roman" w:eastAsia="Times New Roman" w:hAnsi="Times New Roman"/>
            <w:sz w:val="28"/>
            <w:szCs w:val="28"/>
          </w:rPr>
          <w:t xml:space="preserve"> </w:t>
        </w:r>
        <w:r w:rsidR="005C0A7A" w:rsidRPr="005C0A7A">
          <w:rPr>
            <w:rFonts w:ascii="Times New Roman" w:eastAsia="Times New Roman" w:hAnsi="Times New Roman"/>
            <w:bCs/>
            <w:i/>
            <w:iCs/>
            <w:sz w:val="28"/>
            <w:szCs w:val="28"/>
          </w:rPr>
          <w:t xml:space="preserve">đã được kiểm toán bởi tổ chức kiểm toán độc lập </w:t>
        </w:r>
        <w:r w:rsidR="005C0A7A" w:rsidRPr="005C0A7A">
          <w:rPr>
            <w:rFonts w:ascii="Times New Roman" w:eastAsia="Times New Roman" w:hAnsi="Times New Roman"/>
            <w:bCs/>
            <w:i/>
            <w:iCs/>
            <w:sz w:val="28"/>
            <w:szCs w:val="28"/>
            <w:lang w:bidi="en-US"/>
          </w:rPr>
          <w:t xml:space="preserve">theo quy </w:t>
        </w:r>
        <w:r w:rsidR="005C0A7A" w:rsidRPr="005C0A7A">
          <w:rPr>
            <w:rFonts w:ascii="Times New Roman" w:eastAsia="Times New Roman" w:hAnsi="Times New Roman"/>
            <w:bCs/>
            <w:i/>
            <w:iCs/>
            <w:sz w:val="28"/>
            <w:szCs w:val="28"/>
          </w:rPr>
          <w:t xml:space="preserve">định của pháp luật </w:t>
        </w:r>
        <w:r w:rsidR="005C0A7A" w:rsidRPr="005C0A7A">
          <w:rPr>
            <w:rFonts w:ascii="Times New Roman" w:eastAsia="Times New Roman" w:hAnsi="Times New Roman"/>
            <w:bCs/>
            <w:strike/>
            <w:sz w:val="28"/>
            <w:szCs w:val="28"/>
            <w:lang w:val="sv-SE"/>
            <w:rPrChange w:id="332" w:author="Thai Thi Nhi Ha (TTGSNH)" w:date="2025-11-07T15:42:00Z">
              <w:rPr>
                <w:rFonts w:ascii="Times New Roman" w:eastAsia="Times New Roman" w:hAnsi="Times New Roman"/>
                <w:bCs/>
                <w:sz w:val="28"/>
                <w:szCs w:val="28"/>
                <w:lang w:val="sv-SE"/>
              </w:rPr>
            </w:rPrChange>
          </w:rPr>
          <w:t>kết quả kiểm toán của kiểm toán độc lập</w:t>
        </w:r>
      </w:ins>
      <w:del w:id="333" w:author="Thai Thi Nhi Ha (TTGSNH)" w:date="2025-11-07T15:42:00Z">
        <w:r w:rsidRPr="001F671E" w:rsidDel="005C0A7A">
          <w:rPr>
            <w:rFonts w:ascii="Times New Roman" w:eastAsia="Times New Roman" w:hAnsi="Times New Roman"/>
            <w:sz w:val="28"/>
            <w:szCs w:val="28"/>
          </w:rPr>
          <w:delText>theo kết quả kiểm toán của kiểm toán độc lập</w:delText>
        </w:r>
      </w:del>
      <w:r w:rsidRPr="001F671E">
        <w:rPr>
          <w:rFonts w:ascii="Times New Roman" w:eastAsia="Times New Roman" w:hAnsi="Times New Roman"/>
          <w:sz w:val="28"/>
          <w:szCs w:val="28"/>
        </w:rPr>
        <w:t>; thông tin về số tiền từ quỹ dự trữ bổ sung vốn điều lệ, lợi nhuận lũy kế chưa phân phối và các quỹ khác được sử dụng để tăng vốn điều lệ;</w:t>
      </w:r>
    </w:p>
    <w:p w14:paraId="18D979A3" w14:textId="18B61E38" w:rsidR="001F671E" w:rsidRPr="001F671E" w:rsidRDefault="001F671E">
      <w:pPr>
        <w:spacing w:before="60" w:after="60" w:line="240" w:lineRule="auto"/>
        <w:ind w:firstLine="567"/>
        <w:jc w:val="both"/>
        <w:rPr>
          <w:rFonts w:ascii="Times New Roman" w:eastAsia="Times New Roman" w:hAnsi="Times New Roman"/>
          <w:sz w:val="28"/>
          <w:szCs w:val="28"/>
        </w:rPr>
        <w:pPrChange w:id="334"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(iv) </w:t>
      </w:r>
      <w:r w:rsidRPr="001F671E">
        <w:rPr>
          <w:rFonts w:ascii="Times New Roman" w:eastAsia="Times New Roman" w:hAnsi="Times New Roman"/>
          <w:i/>
          <w:iCs/>
          <w:sz w:val="28"/>
          <w:szCs w:val="28"/>
          <w:lang w:val="sv-SE"/>
        </w:rPr>
        <w:t>Cam kết thông báo cho các thành viên góp vốn mới về</w:t>
      </w:r>
      <w:ins w:id="335" w:author="Windows User" w:date="2025-11-03T10:28:00Z">
        <w:r w:rsidR="00F346FE">
          <w:rPr>
            <w:rFonts w:ascii="Times New Roman" w:eastAsia="Times New Roman" w:hAnsi="Times New Roman"/>
            <w:i/>
            <w:iCs/>
            <w:sz w:val="28"/>
            <w:szCs w:val="28"/>
            <w:lang w:val="sv-SE"/>
          </w:rPr>
          <w:t xml:space="preserve"> quyền và nghĩa vụ của thành viên góp vốn</w:t>
        </w:r>
        <w:r w:rsidR="00F346FE" w:rsidRPr="00F346FE">
          <w:rPr>
            <w:rFonts w:ascii="Times New Roman" w:eastAsia="Times New Roman" w:hAnsi="Times New Roman"/>
            <w:i/>
            <w:iCs/>
            <w:sz w:val="28"/>
            <w:szCs w:val="28"/>
            <w:lang w:val="sv-SE"/>
          </w:rPr>
          <w:t xml:space="preserve"> </w:t>
        </w:r>
        <w:proofErr w:type="gramStart"/>
        <w:r w:rsidR="00F346FE" w:rsidRPr="00F346FE">
          <w:rPr>
            <w:rFonts w:ascii="Times New Roman" w:eastAsia="Times New Roman" w:hAnsi="Times New Roman"/>
            <w:i/>
            <w:iCs/>
            <w:sz w:val="28"/>
            <w:szCs w:val="28"/>
            <w:lang w:val="sv-SE"/>
          </w:rPr>
          <w:t>theo</w:t>
        </w:r>
        <w:proofErr w:type="gramEnd"/>
        <w:r w:rsidR="00F346FE" w:rsidRPr="00F346FE">
          <w:rPr>
            <w:rFonts w:ascii="Times New Roman" w:eastAsia="Times New Roman" w:hAnsi="Times New Roman"/>
            <w:i/>
            <w:iCs/>
            <w:sz w:val="28"/>
            <w:szCs w:val="28"/>
            <w:lang w:val="sv-SE"/>
          </w:rPr>
          <w:t xml:space="preserve"> quy định tại Luật Các tổ chức tín dụng và pháp luật có liên quan, trong đó bao gồm:</w:t>
        </w:r>
      </w:ins>
      <w:del w:id="336" w:author="Thai Thi Nhi Ha (TTGSNH)" w:date="2025-11-05T10:00:00Z">
        <w:r w:rsidRPr="001F671E" w:rsidDel="00B4499F">
          <w:rPr>
            <w:rFonts w:ascii="Times New Roman" w:eastAsia="Times New Roman" w:hAnsi="Times New Roman"/>
            <w:i/>
            <w:iCs/>
            <w:sz w:val="28"/>
            <w:szCs w:val="28"/>
            <w:lang w:val="sv-SE"/>
          </w:rPr>
          <w:delText>:</w:delText>
        </w:r>
      </w:del>
    </w:p>
    <w:p w14:paraId="6A1C1816" w14:textId="77777777" w:rsidR="001F671E" w:rsidRPr="001F671E" w:rsidRDefault="001F671E">
      <w:pPr>
        <w:spacing w:before="60" w:after="60" w:line="240" w:lineRule="auto"/>
        <w:ind w:firstLine="567"/>
        <w:jc w:val="both"/>
        <w:rPr>
          <w:rFonts w:ascii="Times New Roman" w:eastAsia="Times New Roman" w:hAnsi="Times New Roman"/>
          <w:i/>
          <w:iCs/>
          <w:sz w:val="28"/>
          <w:szCs w:val="28"/>
          <w:lang w:val="sv-SE"/>
        </w:rPr>
        <w:pPrChange w:id="337"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 Chịu trách nhiệm trước pháp luật về tính hợp pháp của nguồn vốn góp; không được dùng vốn huy động, vốn vay của tổ chức, cá nhân khác để góp vốn;</w:t>
      </w:r>
    </w:p>
    <w:p w14:paraId="25EA1A53" w14:textId="77777777" w:rsidR="00656BEF" w:rsidRDefault="001F671E">
      <w:pPr>
        <w:spacing w:before="60" w:after="60" w:line="240" w:lineRule="auto"/>
        <w:ind w:firstLine="567"/>
        <w:jc w:val="both"/>
        <w:rPr>
          <w:ins w:id="338" w:author="Thai Thi Nhi Ha (TTGSNH)" w:date="2025-11-07T09:32:00Z"/>
          <w:rFonts w:ascii="Times New Roman" w:eastAsia="Times New Roman" w:hAnsi="Times New Roman"/>
          <w:i/>
          <w:iCs/>
          <w:sz w:val="28"/>
          <w:szCs w:val="28"/>
          <w:lang w:val="sv-SE"/>
        </w:rPr>
        <w:pPrChange w:id="339"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 xml:space="preserve">- Chịu trách nhiệm tuân thủ quy định về tỷ lệ sở hữu </w:t>
      </w:r>
      <w:ins w:id="340" w:author="Windows User" w:date="2025-11-03T10:29:00Z">
        <w:r w:rsidR="00F346FE">
          <w:rPr>
            <w:rFonts w:ascii="Times New Roman" w:eastAsia="Times New Roman" w:hAnsi="Times New Roman"/>
            <w:i/>
            <w:iCs/>
            <w:sz w:val="28"/>
            <w:szCs w:val="28"/>
            <w:lang w:val="sv-SE"/>
          </w:rPr>
          <w:t>phần vốn góp c</w:t>
        </w:r>
        <w:r w:rsidR="00D01EBE">
          <w:rPr>
            <w:rFonts w:ascii="Times New Roman" w:eastAsia="Times New Roman" w:hAnsi="Times New Roman"/>
            <w:i/>
            <w:iCs/>
            <w:sz w:val="28"/>
            <w:szCs w:val="28"/>
            <w:lang w:val="sv-SE"/>
          </w:rPr>
          <w:t>ủa thành viên góp vốn</w:t>
        </w:r>
      </w:ins>
      <w:ins w:id="341" w:author="Windows User" w:date="2025-11-03T16:03:00Z">
        <w:r w:rsidR="00F36C6A">
          <w:rPr>
            <w:rFonts w:ascii="Times New Roman" w:eastAsia="Times New Roman" w:hAnsi="Times New Roman"/>
            <w:i/>
            <w:iCs/>
            <w:sz w:val="28"/>
            <w:szCs w:val="28"/>
            <w:lang w:val="sv-SE"/>
          </w:rPr>
          <w:t xml:space="preserve">, thành viên góp vốn và người có liên quan. </w:t>
        </w:r>
      </w:ins>
    </w:p>
    <w:p w14:paraId="128699E4" w14:textId="2100B1CE" w:rsidR="00F346FE" w:rsidRPr="001F671E" w:rsidDel="00D01EBE" w:rsidRDefault="001F671E">
      <w:pPr>
        <w:spacing w:before="60" w:after="60" w:line="240" w:lineRule="auto"/>
        <w:ind w:firstLine="567"/>
        <w:jc w:val="both"/>
        <w:rPr>
          <w:del w:id="342" w:author="Windows User" w:date="2025-11-03T10:30:00Z"/>
          <w:rFonts w:ascii="Times New Roman" w:eastAsia="Times New Roman" w:hAnsi="Times New Roman"/>
          <w:i/>
          <w:iCs/>
          <w:sz w:val="28"/>
          <w:szCs w:val="28"/>
          <w:lang w:val="sv-SE"/>
        </w:rPr>
        <w:pPrChange w:id="343" w:author="Thai Thi Nhi Ha (TTGSNH)" w:date="2025-11-07T16:03:00Z">
          <w:pPr>
            <w:spacing w:before="120" w:after="120" w:line="240" w:lineRule="auto"/>
            <w:ind w:firstLine="567"/>
            <w:jc w:val="both"/>
          </w:pPr>
        </w:pPrChange>
      </w:pPr>
      <w:del w:id="344" w:author="Windows User" w:date="2025-11-03T10:29:00Z">
        <w:r w:rsidRPr="001F671E" w:rsidDel="00D01EBE">
          <w:rPr>
            <w:rFonts w:ascii="Times New Roman" w:eastAsia="Times New Roman" w:hAnsi="Times New Roman"/>
            <w:i/>
            <w:iCs/>
            <w:sz w:val="28"/>
            <w:szCs w:val="28"/>
            <w:lang w:val="sv-SE"/>
          </w:rPr>
          <w:delText>của nhà đầu tư nước ngoài</w:delText>
        </w:r>
      </w:del>
      <w:del w:id="345" w:author="Thai Thi Nhi Ha (TTGSNH)" w:date="2025-11-07T09:32:00Z">
        <w:r w:rsidRPr="001F671E" w:rsidDel="00656BEF">
          <w:rPr>
            <w:rFonts w:ascii="Times New Roman" w:eastAsia="Times New Roman" w:hAnsi="Times New Roman"/>
            <w:i/>
            <w:iCs/>
            <w:sz w:val="28"/>
            <w:szCs w:val="28"/>
            <w:lang w:val="sv-SE"/>
          </w:rPr>
          <w:delText>.</w:delText>
        </w:r>
      </w:del>
    </w:p>
    <w:p w14:paraId="4EC17E59"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46"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b) Nghị quyết, quyết định của Hội đồng thành viên đối với ngân hàng thương mại trách nhiệm hữu hạn hai thành viên trở lên, Quyết định của chủ sở hữu đối với ngân hàng thương mại trách nhiệm hữu hạn một thành viên thông qua việc tăng mức vốn điều lệ của ngân hàng thương mại, trong đó tối thiểu phải có các nội dung sau:</w:t>
      </w:r>
    </w:p>
    <w:p w14:paraId="7018F68B"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47"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(i) Tổng mức vốn điều lệ dự kiến tăng thêm; </w:t>
      </w:r>
    </w:p>
    <w:p w14:paraId="08B72703"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48"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(ii) Các đợt dự kiến tăng mức vốn điều lệ; </w:t>
      </w:r>
    </w:p>
    <w:p w14:paraId="756062F2"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49"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(iii) Nguồn sử dụng để tăng vốn điều lệ;</w:t>
      </w:r>
    </w:p>
    <w:p w14:paraId="0DC0DB59"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50" w:author="Thai Thi Nhi Ha (TTGSNH)" w:date="2025-11-07T16:03:00Z">
          <w:pPr>
            <w:spacing w:before="120" w:after="120" w:line="240" w:lineRule="auto"/>
            <w:ind w:firstLine="567"/>
            <w:jc w:val="both"/>
          </w:pPr>
        </w:pPrChange>
      </w:pPr>
      <w:proofErr w:type="gramStart"/>
      <w:r w:rsidRPr="001F671E">
        <w:rPr>
          <w:rFonts w:ascii="Times New Roman" w:eastAsia="Times New Roman" w:hAnsi="Times New Roman"/>
          <w:sz w:val="28"/>
          <w:szCs w:val="28"/>
        </w:rPr>
        <w:t>(iv) Thời</w:t>
      </w:r>
      <w:proofErr w:type="gramEnd"/>
      <w:r w:rsidRPr="001F671E">
        <w:rPr>
          <w:rFonts w:ascii="Times New Roman" w:eastAsia="Times New Roman" w:hAnsi="Times New Roman"/>
          <w:sz w:val="28"/>
          <w:szCs w:val="28"/>
        </w:rPr>
        <w:t xml:space="preserve"> gian dự kiến hoàn thành việc tăng vốn điều lệ;</w:t>
      </w:r>
    </w:p>
    <w:p w14:paraId="3AAB9B81"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51"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c) Trường hợp ngân hàng thương mại trách nhiệm hữu hạn hai thành viên trở lên tăng vốn điều lệ từ nguồn vốn góp của thành viên góp vốn mới, ngoài các thành phần hồ sơ quy định tại điểm a, b khoản này, ngân hàng thương mại gửi các tài liệu sau:</w:t>
      </w:r>
    </w:p>
    <w:p w14:paraId="64798A37"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52"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(i) Đối với thành viên mới là tổ chức tín dụng nước ngoài:</w:t>
      </w:r>
    </w:p>
    <w:p w14:paraId="25B83E78" w14:textId="35B8957C" w:rsidR="001F671E" w:rsidRPr="001F671E" w:rsidRDefault="001F671E">
      <w:pPr>
        <w:spacing w:before="60" w:after="60" w:line="240" w:lineRule="auto"/>
        <w:ind w:firstLine="567"/>
        <w:jc w:val="both"/>
        <w:rPr>
          <w:rFonts w:ascii="Times New Roman" w:eastAsia="Times New Roman" w:hAnsi="Times New Roman"/>
          <w:sz w:val="28"/>
          <w:szCs w:val="28"/>
        </w:rPr>
        <w:pPrChange w:id="353"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Báo cáo tài chính 05 năm liền kề trước năm nộp hồ sơ đề nghị chấp thuận tăng vốn đã được kiểm toán độc lập và báo cáo tài chính đến thời điểm gần nhất tính đến thời điểm nộp hồ sơ</w:t>
      </w:r>
      <w:ins w:id="354" w:author="Thai Thi Nhi Ha (TTGSNH)" w:date="2025-11-05T10:00:00Z">
        <w:r w:rsidR="00B4499F">
          <w:rPr>
            <w:rFonts w:ascii="Times New Roman" w:eastAsia="Times New Roman" w:hAnsi="Times New Roman"/>
            <w:sz w:val="28"/>
            <w:szCs w:val="28"/>
          </w:rPr>
          <w:t>;</w:t>
        </w:r>
      </w:ins>
      <w:del w:id="355" w:author="Thai Thi Nhi Ha (TTGSNH)" w:date="2025-11-05T10:00:00Z">
        <w:r w:rsidRPr="001F671E" w:rsidDel="00B4499F">
          <w:rPr>
            <w:rFonts w:ascii="Times New Roman" w:eastAsia="Times New Roman" w:hAnsi="Times New Roman"/>
            <w:sz w:val="28"/>
            <w:szCs w:val="28"/>
          </w:rPr>
          <w:delText>.</w:delText>
        </w:r>
      </w:del>
      <w:r w:rsidRPr="001F671E">
        <w:rPr>
          <w:rFonts w:ascii="Times New Roman" w:eastAsia="Times New Roman" w:hAnsi="Times New Roman"/>
          <w:sz w:val="28"/>
          <w:szCs w:val="28"/>
        </w:rPr>
        <w:t xml:space="preserve"> </w:t>
      </w:r>
    </w:p>
    <w:p w14:paraId="284136F2" w14:textId="4348EED0" w:rsidR="001F671E" w:rsidRPr="001F671E" w:rsidRDefault="001F671E">
      <w:pPr>
        <w:spacing w:before="60" w:after="60" w:line="240" w:lineRule="auto"/>
        <w:ind w:firstLine="567"/>
        <w:jc w:val="both"/>
        <w:rPr>
          <w:rFonts w:ascii="Times New Roman" w:eastAsia="Times New Roman" w:hAnsi="Times New Roman"/>
          <w:sz w:val="28"/>
          <w:szCs w:val="28"/>
        </w:rPr>
        <w:pPrChange w:id="356"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Tài liệu giải thích hợp lý về ý kiến ngoại trừ không ảnh hưởng đến điều kiện góp vốn và có xác nhận của tổ chức kiểm toán </w:t>
      </w:r>
      <w:ins w:id="357" w:author="Thai Thi Nhi Ha (TTGSNH)" w:date="2025-11-07T09:32:00Z">
        <w:r w:rsidR="00732065">
          <w:rPr>
            <w:rFonts w:ascii="Times New Roman" w:eastAsia="Times New Roman" w:hAnsi="Times New Roman"/>
            <w:sz w:val="28"/>
            <w:szCs w:val="28"/>
          </w:rPr>
          <w:t>độc lập</w:t>
        </w:r>
      </w:ins>
      <w:ins w:id="358" w:author="Thai Thi Nhi Ha (TTGSNH)" w:date="2025-11-07T09:33:00Z">
        <w:r w:rsidR="00732065">
          <w:rPr>
            <w:rFonts w:ascii="Times New Roman" w:eastAsia="Times New Roman" w:hAnsi="Times New Roman"/>
            <w:sz w:val="28"/>
            <w:szCs w:val="28"/>
          </w:rPr>
          <w:t xml:space="preserve"> </w:t>
        </w:r>
      </w:ins>
      <w:r w:rsidRPr="001F671E">
        <w:rPr>
          <w:rFonts w:ascii="Times New Roman" w:eastAsia="Times New Roman" w:hAnsi="Times New Roman"/>
          <w:sz w:val="28"/>
          <w:szCs w:val="28"/>
        </w:rPr>
        <w:t>về ảnh hưởng của việc ngoại trừ (trong trường hợp báo cáo tài chính có ý kiến ngoại trừ của tổ chức kiểm toán</w:t>
      </w:r>
      <w:ins w:id="359" w:author="Thai Thi Nhi Ha (TTGSNH)" w:date="2025-11-07T09:33:00Z">
        <w:r w:rsidR="00732065">
          <w:rPr>
            <w:rFonts w:ascii="Times New Roman" w:eastAsia="Times New Roman" w:hAnsi="Times New Roman"/>
            <w:sz w:val="28"/>
            <w:szCs w:val="28"/>
          </w:rPr>
          <w:t xml:space="preserve"> độc lập</w:t>
        </w:r>
      </w:ins>
      <w:r w:rsidRPr="001F671E">
        <w:rPr>
          <w:rFonts w:ascii="Times New Roman" w:eastAsia="Times New Roman" w:hAnsi="Times New Roman"/>
          <w:sz w:val="28"/>
          <w:szCs w:val="28"/>
        </w:rPr>
        <w:t>)</w:t>
      </w:r>
      <w:ins w:id="360" w:author="Thai Thi Nhi Ha (TTGSNH)" w:date="2025-11-05T10:00:00Z">
        <w:r w:rsidR="00B4499F">
          <w:rPr>
            <w:rFonts w:ascii="Times New Roman" w:eastAsia="Times New Roman" w:hAnsi="Times New Roman"/>
            <w:sz w:val="28"/>
            <w:szCs w:val="28"/>
          </w:rPr>
          <w:t>;</w:t>
        </w:r>
      </w:ins>
      <w:del w:id="361" w:author="Thai Thi Nhi Ha (TTGSNH)" w:date="2025-11-05T10:00:00Z">
        <w:r w:rsidRPr="001F671E" w:rsidDel="00B4499F">
          <w:rPr>
            <w:rFonts w:ascii="Times New Roman" w:eastAsia="Times New Roman" w:hAnsi="Times New Roman"/>
            <w:sz w:val="28"/>
            <w:szCs w:val="28"/>
          </w:rPr>
          <w:delText>.</w:delText>
        </w:r>
      </w:del>
    </w:p>
    <w:p w14:paraId="68E5A1FA" w14:textId="3B217413" w:rsidR="001F671E" w:rsidRPr="001F671E" w:rsidRDefault="001F671E">
      <w:pPr>
        <w:spacing w:before="60" w:after="60" w:line="240" w:lineRule="auto"/>
        <w:ind w:firstLine="567"/>
        <w:jc w:val="both"/>
        <w:rPr>
          <w:rFonts w:ascii="Times New Roman" w:eastAsia="Times New Roman" w:hAnsi="Times New Roman"/>
          <w:sz w:val="28"/>
          <w:szCs w:val="28"/>
        </w:rPr>
        <w:pPrChange w:id="362"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Tài liệu chứng minh tổ chức tín dụng nước ngoài được phép thực hiện hoạt động ngân hàng </w:t>
      </w:r>
      <w:proofErr w:type="gramStart"/>
      <w:r w:rsidRPr="001F671E">
        <w:rPr>
          <w:rFonts w:ascii="Times New Roman" w:eastAsia="Times New Roman" w:hAnsi="Times New Roman"/>
          <w:sz w:val="28"/>
          <w:szCs w:val="28"/>
        </w:rPr>
        <w:t>theo</w:t>
      </w:r>
      <w:proofErr w:type="gramEnd"/>
      <w:r w:rsidRPr="001F671E">
        <w:rPr>
          <w:rFonts w:ascii="Times New Roman" w:eastAsia="Times New Roman" w:hAnsi="Times New Roman"/>
          <w:sz w:val="28"/>
          <w:szCs w:val="28"/>
        </w:rPr>
        <w:t xml:space="preserve"> quy định của pháp luật của nước nơi tổ chức tín dụng nước ngoài đặt trụ sở chính</w:t>
      </w:r>
      <w:ins w:id="363" w:author="Thai Thi Nhi Ha (TTGSNH)" w:date="2025-11-05T10:00:00Z">
        <w:r w:rsidR="00B4499F">
          <w:rPr>
            <w:rFonts w:ascii="Times New Roman" w:eastAsia="Times New Roman" w:hAnsi="Times New Roman"/>
            <w:sz w:val="28"/>
            <w:szCs w:val="28"/>
          </w:rPr>
          <w:t>;</w:t>
        </w:r>
      </w:ins>
      <w:r w:rsidR="00203734">
        <w:rPr>
          <w:rFonts w:ascii="Times New Roman" w:eastAsia="Times New Roman" w:hAnsi="Times New Roman"/>
          <w:sz w:val="28"/>
          <w:szCs w:val="28"/>
        </w:rPr>
        <w:t xml:space="preserve"> </w:t>
      </w:r>
      <w:r w:rsidRPr="001F671E">
        <w:rPr>
          <w:rFonts w:ascii="Times New Roman" w:eastAsia="Times New Roman" w:hAnsi="Times New Roman"/>
          <w:strike/>
          <w:sz w:val="28"/>
          <w:szCs w:val="28"/>
        </w:rPr>
        <w:t xml:space="preserve">Bản sao giấy phép thành lập và hoạt động hoặc văn bản tương </w:t>
      </w:r>
      <w:r w:rsidRPr="00B4499F">
        <w:rPr>
          <w:rFonts w:ascii="Times New Roman" w:eastAsia="Times New Roman" w:hAnsi="Times New Roman"/>
          <w:strike/>
          <w:sz w:val="28"/>
          <w:szCs w:val="28"/>
        </w:rPr>
        <w:t>đương</w:t>
      </w:r>
      <w:r w:rsidRPr="00B4499F">
        <w:rPr>
          <w:rFonts w:ascii="Times New Roman" w:eastAsia="Times New Roman" w:hAnsi="Times New Roman"/>
          <w:strike/>
          <w:sz w:val="28"/>
          <w:szCs w:val="28"/>
          <w:rPrChange w:id="364" w:author="Thai Thi Nhi Ha (TTGSNH)" w:date="2025-11-05T10:00:00Z">
            <w:rPr>
              <w:rFonts w:ascii="Times New Roman" w:eastAsia="Times New Roman" w:hAnsi="Times New Roman"/>
              <w:sz w:val="28"/>
              <w:szCs w:val="28"/>
            </w:rPr>
          </w:rPrChange>
        </w:rPr>
        <w:t>;</w:t>
      </w:r>
    </w:p>
    <w:p w14:paraId="4C83D946" w14:textId="77777777" w:rsidR="001F671E" w:rsidRPr="001F671E" w:rsidRDefault="001F671E">
      <w:pPr>
        <w:spacing w:before="60" w:after="60" w:line="240" w:lineRule="auto"/>
        <w:ind w:firstLine="567"/>
        <w:jc w:val="both"/>
        <w:rPr>
          <w:rFonts w:ascii="Times New Roman" w:eastAsia="Times New Roman" w:hAnsi="Times New Roman"/>
          <w:i/>
          <w:sz w:val="28"/>
          <w:szCs w:val="28"/>
        </w:rPr>
        <w:pPrChange w:id="365" w:author="Thai Thi Nhi Ha (TTGSNH)" w:date="2025-11-07T16:03:00Z">
          <w:pPr>
            <w:spacing w:before="120" w:after="120" w:line="240" w:lineRule="auto"/>
            <w:ind w:firstLine="567"/>
            <w:jc w:val="both"/>
          </w:pPr>
        </w:pPrChange>
      </w:pPr>
      <w:r w:rsidRPr="001F671E">
        <w:rPr>
          <w:rFonts w:ascii="Times New Roman" w:eastAsia="Times New Roman" w:hAnsi="Times New Roman"/>
          <w:i/>
          <w:sz w:val="28"/>
          <w:szCs w:val="28"/>
        </w:rPr>
        <w:t xml:space="preserve">- Văn bản của cơ quan có thẩm quyền của nước nguyên xứ cung cấp thông tin về tổ chức tín dụng nước ngoài, trong đó bao gồm các nội dung tối thiểu sau: </w:t>
      </w:r>
      <w:r w:rsidRPr="001F671E">
        <w:rPr>
          <w:rFonts w:ascii="Times New Roman" w:eastAsia="Times New Roman" w:hAnsi="Times New Roman"/>
          <w:i/>
          <w:strike/>
          <w:sz w:val="28"/>
          <w:szCs w:val="28"/>
        </w:rPr>
        <w:t xml:space="preserve">Nội dung hoạt động được phép tại nước nguyên xứ tại thời điểm nộp hồ sơ; </w:t>
      </w:r>
      <w:r w:rsidRPr="001F671E">
        <w:rPr>
          <w:rFonts w:ascii="Times New Roman" w:eastAsia="Times New Roman" w:hAnsi="Times New Roman"/>
          <w:i/>
          <w:sz w:val="28"/>
          <w:szCs w:val="28"/>
        </w:rPr>
        <w:t xml:space="preserve">Tình hình tuân thủ pháp luật về hoạt động ngân hàng và các quy định pháp luật khác trong vòng 05 năm liền trước năm nộp hồ sơ và đến thời điểm nộp hồ sơ; Tỷ lệ an </w:t>
      </w:r>
      <w:r w:rsidRPr="001F671E">
        <w:rPr>
          <w:rFonts w:ascii="Times New Roman" w:eastAsia="Times New Roman" w:hAnsi="Times New Roman"/>
          <w:i/>
          <w:sz w:val="28"/>
          <w:szCs w:val="28"/>
        </w:rPr>
        <w:lastRenderedPageBreak/>
        <w:t>toàn vốn và các tỷ lệ đảm bảo an toàn khác theo quy định của nước nguyên xứ trong năm liền trước năm nộp hồ sơ và đến thời điểm nộp hồ sơ; Tình hình tuân thủ các quy định về quản trị rủi ro và trích lập dự phòng trong năm liền trước năm nộp hồ sơ và đến thời điểm nộp hồ sơ; Cam kết bảo đảm khả năng giám sát toàn bộ hoạt động của tổ chức tín dụng nước ngoài (bao gồm cả hoạt động của ngân hàng trách nhiệm hữu hạn dự kiến góp vốn) trên cơ sở hợp nhất theo thông lệ quốc tế;</w:t>
      </w:r>
    </w:p>
    <w:p w14:paraId="79332A05"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66"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Văn bản hoặc tài liệu của tổ chức xếp loại tín nhiệm quốc tế chứng minh thứ hạng tín nhiệm </w:t>
      </w:r>
      <w:r w:rsidRPr="001F671E">
        <w:rPr>
          <w:rFonts w:ascii="Times New Roman" w:eastAsia="Times New Roman" w:hAnsi="Times New Roman"/>
          <w:strike/>
          <w:sz w:val="28"/>
          <w:szCs w:val="28"/>
        </w:rPr>
        <w:t xml:space="preserve">xếp hạng tín nhiệm </w:t>
      </w:r>
      <w:r w:rsidRPr="001F671E">
        <w:rPr>
          <w:rFonts w:ascii="Times New Roman" w:eastAsia="Times New Roman" w:hAnsi="Times New Roman"/>
          <w:sz w:val="28"/>
          <w:szCs w:val="28"/>
        </w:rPr>
        <w:t>trong thời hạn 06 tháng trước thời điểm nộp hồ sơ;</w:t>
      </w:r>
    </w:p>
    <w:p w14:paraId="3ADFE89E" w14:textId="77777777" w:rsidR="001F671E" w:rsidRPr="001F671E" w:rsidRDefault="001F671E">
      <w:pPr>
        <w:spacing w:before="60" w:after="60" w:line="240" w:lineRule="auto"/>
        <w:ind w:firstLine="567"/>
        <w:jc w:val="both"/>
        <w:rPr>
          <w:rFonts w:ascii="Times New Roman" w:eastAsia="Times New Roman" w:hAnsi="Times New Roman"/>
          <w:strike/>
          <w:sz w:val="28"/>
          <w:szCs w:val="28"/>
        </w:rPr>
        <w:pPrChange w:id="367" w:author="Thai Thi Nhi Ha (TTGSNH)" w:date="2025-11-07T16:03:00Z">
          <w:pPr>
            <w:spacing w:before="120" w:after="120" w:line="240" w:lineRule="auto"/>
            <w:ind w:firstLine="567"/>
            <w:jc w:val="both"/>
          </w:pPr>
        </w:pPrChange>
      </w:pPr>
      <w:r w:rsidRPr="001F671E">
        <w:rPr>
          <w:rFonts w:ascii="Times New Roman" w:eastAsia="Times New Roman" w:hAnsi="Times New Roman"/>
          <w:strike/>
          <w:sz w:val="28"/>
          <w:szCs w:val="28"/>
        </w:rPr>
        <w:t>- Điều lệ tổ chức và hoạt động;</w:t>
      </w:r>
    </w:p>
    <w:p w14:paraId="3AEBD755" w14:textId="77777777" w:rsidR="001F671E" w:rsidRPr="001F671E" w:rsidRDefault="001F671E">
      <w:pPr>
        <w:spacing w:before="60" w:after="60" w:line="240" w:lineRule="auto"/>
        <w:ind w:firstLine="567"/>
        <w:jc w:val="both"/>
        <w:rPr>
          <w:rFonts w:ascii="Times New Roman" w:eastAsia="Times New Roman" w:hAnsi="Times New Roman"/>
          <w:strike/>
          <w:sz w:val="28"/>
          <w:szCs w:val="28"/>
        </w:rPr>
        <w:pPrChange w:id="368" w:author="Thai Thi Nhi Ha (TTGSNH)" w:date="2025-11-07T16:03:00Z">
          <w:pPr>
            <w:spacing w:before="120" w:after="120" w:line="240" w:lineRule="auto"/>
            <w:ind w:firstLine="567"/>
            <w:jc w:val="both"/>
          </w:pPr>
        </w:pPrChange>
      </w:pPr>
      <w:r w:rsidRPr="001F671E">
        <w:rPr>
          <w:rFonts w:ascii="Times New Roman" w:eastAsia="Times New Roman" w:hAnsi="Times New Roman"/>
          <w:strike/>
          <w:sz w:val="28"/>
          <w:szCs w:val="28"/>
        </w:rPr>
        <w:t>- Báo cáo quá trình thành lập, hoạt động và định hướng phát triển cho đến thời điểm nộp hồ sơ;</w:t>
      </w:r>
    </w:p>
    <w:p w14:paraId="04B09ADE" w14:textId="7979F46E" w:rsidR="001F671E" w:rsidRPr="001F671E" w:rsidRDefault="001F671E">
      <w:pPr>
        <w:spacing w:before="60" w:after="60" w:line="240" w:lineRule="auto"/>
        <w:ind w:firstLine="567"/>
        <w:jc w:val="both"/>
        <w:rPr>
          <w:rFonts w:ascii="Times New Roman" w:eastAsia="Times New Roman" w:hAnsi="Times New Roman"/>
          <w:sz w:val="28"/>
          <w:szCs w:val="28"/>
        </w:rPr>
        <w:pPrChange w:id="369"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w:t>
      </w:r>
      <w:r w:rsidRPr="001F671E">
        <w:rPr>
          <w:rFonts w:ascii="Times New Roman" w:eastAsia="Times New Roman" w:hAnsi="Times New Roman"/>
          <w:i/>
          <w:iCs/>
          <w:sz w:val="28"/>
          <w:szCs w:val="28"/>
        </w:rPr>
        <w:t>Quyết định bổ nhiệm</w:t>
      </w:r>
      <w:r w:rsidRPr="001F671E">
        <w:rPr>
          <w:rFonts w:ascii="Times New Roman" w:eastAsia="Times New Roman" w:hAnsi="Times New Roman"/>
          <w:sz w:val="28"/>
          <w:szCs w:val="28"/>
        </w:rPr>
        <w:t xml:space="preserve"> người đại diện vốn góp dự kiến tại ngân hàng, trong đó có các thông tin định danh của người đại diện vốn góp (Họ và tên; </w:t>
      </w:r>
      <w:ins w:id="370" w:author="Thai Thi Nhi Ha (TTGSNH)" w:date="2025-11-07T10:12:00Z">
        <w:r w:rsidR="006E1037">
          <w:rPr>
            <w:rFonts w:ascii="Times New Roman" w:eastAsia="Times New Roman" w:hAnsi="Times New Roman"/>
            <w:i/>
            <w:iCs/>
            <w:sz w:val="28"/>
            <w:szCs w:val="28"/>
          </w:rPr>
          <w:t xml:space="preserve">số căn cước hoặc </w:t>
        </w:r>
      </w:ins>
      <w:r w:rsidRPr="001F671E">
        <w:rPr>
          <w:rFonts w:ascii="Times New Roman" w:eastAsia="Times New Roman" w:hAnsi="Times New Roman"/>
          <w:sz w:val="28"/>
          <w:szCs w:val="28"/>
        </w:rPr>
        <w:t>số định danh cá nhân (đối với cá nhân có quốc tịch Việt Nam), số hộ chiếu hoặc giấy tờ có giá trị thay thế hộ chiếu, ngày cấp, nơi cấp, quốc tịch/các quốc tịch (đối với cá nhân không có quốc tịch Việt Nam);</w:t>
      </w:r>
    </w:p>
    <w:p w14:paraId="0631F8F7"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71"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Văn bản cam kết về việc sẵn sàng hỗ trợ về tài chính, công nghệ, quản trị, điều hành, hoạt động cho ngân hàng, đảm bảo duy trì giá trị thực của vốn điều lệ của ngân hàng không thấp hơn mức vốn pháp định và đáp ứng đầy đủ các quy định về an toàn hoạt động theo quy định của Ngân hàng Nhà nước; </w:t>
      </w:r>
    </w:p>
    <w:p w14:paraId="4628C5B1" w14:textId="77777777" w:rsidR="001F671E" w:rsidRPr="001F671E" w:rsidRDefault="001F671E">
      <w:pPr>
        <w:spacing w:before="60" w:after="60" w:line="240" w:lineRule="auto"/>
        <w:ind w:firstLine="567"/>
        <w:jc w:val="both"/>
        <w:rPr>
          <w:rFonts w:ascii="Times New Roman" w:eastAsia="Times New Roman" w:hAnsi="Times New Roman"/>
          <w:strike/>
          <w:sz w:val="28"/>
          <w:szCs w:val="28"/>
        </w:rPr>
        <w:pPrChange w:id="372" w:author="Thai Thi Nhi Ha (TTGSNH)" w:date="2025-11-07T16:03:00Z">
          <w:pPr>
            <w:spacing w:before="120" w:after="120" w:line="240" w:lineRule="auto"/>
            <w:ind w:firstLine="567"/>
            <w:jc w:val="both"/>
          </w:pPr>
        </w:pPrChange>
      </w:pPr>
      <w:r w:rsidRPr="001F671E">
        <w:rPr>
          <w:rFonts w:ascii="Times New Roman" w:eastAsia="Times New Roman" w:hAnsi="Times New Roman"/>
          <w:strike/>
          <w:sz w:val="28"/>
          <w:szCs w:val="28"/>
        </w:rPr>
        <w:t>- Văn bản cam kết không phải là cổ đông sáng lập, chủ sở hữu, thành viên sáng lập, cổ đông chiến lược của tổ chức tín dụng Việt Nam khác;</w:t>
      </w:r>
    </w:p>
    <w:p w14:paraId="2534E65A"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73"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(ii) Đối với thành viên mới là ngân hàng thương mại Việt Nam:</w:t>
      </w:r>
    </w:p>
    <w:p w14:paraId="7975D65F" w14:textId="56A329D4" w:rsidR="001F671E" w:rsidRPr="001F671E" w:rsidRDefault="001F671E">
      <w:pPr>
        <w:spacing w:before="60" w:after="60" w:line="240" w:lineRule="auto"/>
        <w:ind w:firstLine="567"/>
        <w:jc w:val="both"/>
        <w:rPr>
          <w:rFonts w:ascii="Times New Roman" w:eastAsia="Times New Roman" w:hAnsi="Times New Roman"/>
          <w:i/>
          <w:iCs/>
          <w:sz w:val="28"/>
          <w:szCs w:val="28"/>
        </w:rPr>
        <w:pPrChange w:id="374"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rPr>
        <w:t xml:space="preserve">- Quyết định bổ nhiệm người đại diện vốn góp dự kiến tại ngân hàng, trong đó có các thông tin định danh của người đại diện vốn góp (Họ và tên; </w:t>
      </w:r>
      <w:ins w:id="375" w:author="Thai Thi Nhi Ha (TTGSNH)" w:date="2025-11-07T10:13:00Z">
        <w:r w:rsidR="006E1037">
          <w:rPr>
            <w:rFonts w:ascii="Times New Roman" w:eastAsia="Times New Roman" w:hAnsi="Times New Roman"/>
            <w:i/>
            <w:iCs/>
            <w:sz w:val="28"/>
            <w:szCs w:val="28"/>
          </w:rPr>
          <w:t xml:space="preserve">số căn cước hoặc </w:t>
        </w:r>
      </w:ins>
      <w:r w:rsidRPr="001F671E">
        <w:rPr>
          <w:rFonts w:ascii="Times New Roman" w:eastAsia="Times New Roman" w:hAnsi="Times New Roman"/>
          <w:i/>
          <w:iCs/>
          <w:sz w:val="28"/>
          <w:szCs w:val="28"/>
        </w:rPr>
        <w:t>số định danh cá nhân (đối với cá nhân có quốc tịch Việt Nam), số hộ chiếu hoặc giấy tờ có giá trị thay thế hộ chiếu, ngày cấp, nơi cấp, quốc tịch/các quốc tịch (đối với cá nhân không có quốc tịch Việt Nam);</w:t>
      </w:r>
    </w:p>
    <w:p w14:paraId="38ADE5E2" w14:textId="2AE9D131" w:rsidR="001F671E" w:rsidRPr="001F671E" w:rsidRDefault="001F671E">
      <w:pPr>
        <w:spacing w:before="60" w:after="60" w:line="240" w:lineRule="auto"/>
        <w:ind w:firstLine="567"/>
        <w:jc w:val="both"/>
        <w:rPr>
          <w:rFonts w:ascii="Times New Roman" w:eastAsia="Times New Roman" w:hAnsi="Times New Roman"/>
          <w:sz w:val="28"/>
          <w:szCs w:val="28"/>
        </w:rPr>
        <w:pPrChange w:id="376"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Tài liệu giải thích hợp lý về ý kiến ngoại trừ không ảnh hưởng đến điều kiện góp vốn và có xác nhận của tổ chức kiểm toán</w:t>
      </w:r>
      <w:ins w:id="377" w:author="Thai Thi Nhi Ha (TTGSNH)" w:date="2025-11-07T09:33:00Z">
        <w:r w:rsidR="00732065">
          <w:rPr>
            <w:rFonts w:ascii="Times New Roman" w:eastAsia="Times New Roman" w:hAnsi="Times New Roman"/>
            <w:sz w:val="28"/>
            <w:szCs w:val="28"/>
          </w:rPr>
          <w:t xml:space="preserve"> độc lập</w:t>
        </w:r>
      </w:ins>
      <w:r w:rsidRPr="001F671E">
        <w:rPr>
          <w:rFonts w:ascii="Times New Roman" w:eastAsia="Times New Roman" w:hAnsi="Times New Roman"/>
          <w:sz w:val="28"/>
          <w:szCs w:val="28"/>
        </w:rPr>
        <w:t xml:space="preserve"> về ảnh hưởng của việc ngoại trừ (trong trường hợp báo cáo tài chính có ý kiến ngoại trừ của tổ chức kiểm toán</w:t>
      </w:r>
      <w:ins w:id="378" w:author="Thai Thi Nhi Ha (TTGSNH)" w:date="2025-11-07T09:33:00Z">
        <w:r w:rsidR="00732065">
          <w:rPr>
            <w:rFonts w:ascii="Times New Roman" w:eastAsia="Times New Roman" w:hAnsi="Times New Roman"/>
            <w:sz w:val="28"/>
            <w:szCs w:val="28"/>
          </w:rPr>
          <w:t xml:space="preserve"> độc lập</w:t>
        </w:r>
      </w:ins>
      <w:r w:rsidRPr="001F671E">
        <w:rPr>
          <w:rFonts w:ascii="Times New Roman" w:eastAsia="Times New Roman" w:hAnsi="Times New Roman"/>
          <w:sz w:val="28"/>
          <w:szCs w:val="28"/>
        </w:rPr>
        <w:t>)</w:t>
      </w:r>
      <w:ins w:id="379" w:author="Thai Thi Nhi Ha (TTGSNH)" w:date="2025-11-05T10:00:00Z">
        <w:r w:rsidR="00B4499F">
          <w:rPr>
            <w:rFonts w:ascii="Times New Roman" w:eastAsia="Times New Roman" w:hAnsi="Times New Roman"/>
            <w:sz w:val="28"/>
            <w:szCs w:val="28"/>
          </w:rPr>
          <w:t>;</w:t>
        </w:r>
      </w:ins>
      <w:del w:id="380" w:author="Thai Thi Nhi Ha (TTGSNH)" w:date="2025-11-05T10:00:00Z">
        <w:r w:rsidRPr="001F671E" w:rsidDel="00B4499F">
          <w:rPr>
            <w:rFonts w:ascii="Times New Roman" w:eastAsia="Times New Roman" w:hAnsi="Times New Roman"/>
            <w:sz w:val="28"/>
            <w:szCs w:val="28"/>
          </w:rPr>
          <w:delText>.</w:delText>
        </w:r>
      </w:del>
    </w:p>
    <w:p w14:paraId="0258F42F"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81"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Báo cáo tình hình tuân thủ các quy định về quản trị rủi ro, trích lập dự phòng của Ngân hàng Nhà nước tại thời điểm nộp hồ sơ; các tỷ lệ bảo đảm an toàn trong hoạt động ngân hàng theo quy định của Ngân hàng Nhà nước trong năm liền kề năm nộp hồ sơ và đến thời điểm nộp hồ sơ;</w:t>
      </w:r>
    </w:p>
    <w:p w14:paraId="299C63D3"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82"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Báo cáo tình hình tuân thủ giới hạn mua, nắm giữ cổ phiếu của tổ chức tín dụng </w:t>
      </w:r>
      <w:proofErr w:type="gramStart"/>
      <w:r w:rsidRPr="001F671E">
        <w:rPr>
          <w:rFonts w:ascii="Times New Roman" w:eastAsia="Times New Roman" w:hAnsi="Times New Roman"/>
          <w:sz w:val="28"/>
          <w:szCs w:val="28"/>
        </w:rPr>
        <w:t>theo</w:t>
      </w:r>
      <w:proofErr w:type="gramEnd"/>
      <w:r w:rsidRPr="001F671E">
        <w:rPr>
          <w:rFonts w:ascii="Times New Roman" w:eastAsia="Times New Roman" w:hAnsi="Times New Roman"/>
          <w:sz w:val="28"/>
          <w:szCs w:val="28"/>
        </w:rPr>
        <w:t xml:space="preserve"> quy định tại khoản 8 Điều 111 Luật Các tổ chức tín dụng;</w:t>
      </w:r>
    </w:p>
    <w:p w14:paraId="6FAE6AB2"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83"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Báo cáo về tỷ lệ </w:t>
      </w:r>
      <w:proofErr w:type="gramStart"/>
      <w:r w:rsidRPr="001F671E">
        <w:rPr>
          <w:rFonts w:ascii="Times New Roman" w:eastAsia="Times New Roman" w:hAnsi="Times New Roman"/>
          <w:sz w:val="28"/>
          <w:szCs w:val="28"/>
        </w:rPr>
        <w:t>an</w:t>
      </w:r>
      <w:proofErr w:type="gramEnd"/>
      <w:r w:rsidRPr="001F671E">
        <w:rPr>
          <w:rFonts w:ascii="Times New Roman" w:eastAsia="Times New Roman" w:hAnsi="Times New Roman"/>
          <w:sz w:val="28"/>
          <w:szCs w:val="28"/>
        </w:rPr>
        <w:t xml:space="preserve"> toàn vốn tối thiểu và tỷ lệ góp vốn, mua cổ phần dự kiến sau khi góp vốn; </w:t>
      </w:r>
    </w:p>
    <w:p w14:paraId="114025BA" w14:textId="77777777" w:rsidR="001F671E" w:rsidRPr="00203734" w:rsidRDefault="001F671E">
      <w:pPr>
        <w:spacing w:before="60" w:after="60" w:line="240" w:lineRule="auto"/>
        <w:ind w:firstLine="567"/>
        <w:jc w:val="both"/>
        <w:rPr>
          <w:rFonts w:ascii="Times New Roman" w:eastAsia="Times New Roman" w:hAnsi="Times New Roman"/>
          <w:strike/>
          <w:sz w:val="28"/>
          <w:szCs w:val="28"/>
        </w:rPr>
        <w:pPrChange w:id="384" w:author="Thai Thi Nhi Ha (TTGSNH)" w:date="2025-11-07T16:03:00Z">
          <w:pPr>
            <w:spacing w:before="120" w:after="120" w:line="240" w:lineRule="auto"/>
            <w:ind w:firstLine="567"/>
            <w:jc w:val="both"/>
          </w:pPr>
        </w:pPrChange>
      </w:pPr>
      <w:r w:rsidRPr="00203734">
        <w:rPr>
          <w:rFonts w:ascii="Times New Roman" w:eastAsia="Times New Roman" w:hAnsi="Times New Roman"/>
          <w:strike/>
          <w:sz w:val="28"/>
          <w:szCs w:val="28"/>
        </w:rPr>
        <w:lastRenderedPageBreak/>
        <w:t xml:space="preserve">- Văn bản cam kết không phải là cổ đông sáng lập, chủ sở hữu, thành viên sáng lập, cổ đông chiến lược của tổ chức tín dụng khác; </w:t>
      </w:r>
      <w:r w:rsidRPr="00203734">
        <w:rPr>
          <w:rFonts w:ascii="Times New Roman" w:eastAsia="Times New Roman" w:hAnsi="Times New Roman"/>
          <w:i/>
          <w:strike/>
          <w:sz w:val="28"/>
          <w:szCs w:val="28"/>
        </w:rPr>
        <w:t xml:space="preserve"> </w:t>
      </w:r>
    </w:p>
    <w:p w14:paraId="64F41C2C"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85"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(iii) Đối với thành viên mới của ngân hàng liên doanh là doanh nghiệp không phải ngân hàng, hồ sơ bao gồm: </w:t>
      </w:r>
    </w:p>
    <w:p w14:paraId="03E9A864"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86"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Giấy phép thành lập hoặc chứng nhận đăng ký doanh nghiệp hoặc văn bản tương đương (trừ doanh nghiệp Việt Nam); </w:t>
      </w:r>
    </w:p>
    <w:p w14:paraId="35EDC717" w14:textId="4C888C3F" w:rsidR="001F671E" w:rsidRPr="00C04745" w:rsidRDefault="001F671E">
      <w:pPr>
        <w:spacing w:before="60" w:after="60" w:line="240" w:lineRule="auto"/>
        <w:ind w:firstLine="567"/>
        <w:jc w:val="both"/>
        <w:rPr>
          <w:rFonts w:ascii="Times New Roman" w:eastAsia="Times New Roman" w:hAnsi="Times New Roman"/>
          <w:i/>
          <w:iCs/>
          <w:sz w:val="28"/>
          <w:szCs w:val="28"/>
        </w:rPr>
        <w:pPrChange w:id="387"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w:t>
      </w:r>
      <w:r w:rsidRPr="00C04745">
        <w:rPr>
          <w:rFonts w:ascii="Times New Roman" w:eastAsia="Times New Roman" w:hAnsi="Times New Roman"/>
          <w:i/>
          <w:iCs/>
          <w:sz w:val="28"/>
          <w:szCs w:val="28"/>
        </w:rPr>
        <w:t xml:space="preserve">Quyết định bổ nhiệm người đại diện vốn góp dự kiến tại ngân hàng, trong đó có các thông tin định danh của người đại diện vốn góp (Họ và tên; </w:t>
      </w:r>
      <w:ins w:id="388" w:author="Thai Thi Nhi Ha (TTGSNH)" w:date="2025-11-07T10:13:00Z">
        <w:r w:rsidR="006E1037">
          <w:rPr>
            <w:rFonts w:ascii="Times New Roman" w:eastAsia="Times New Roman" w:hAnsi="Times New Roman"/>
            <w:i/>
            <w:iCs/>
            <w:sz w:val="28"/>
            <w:szCs w:val="28"/>
          </w:rPr>
          <w:t xml:space="preserve">số căn cước hoặc </w:t>
        </w:r>
      </w:ins>
      <w:r w:rsidRPr="00C04745">
        <w:rPr>
          <w:rFonts w:ascii="Times New Roman" w:eastAsia="Times New Roman" w:hAnsi="Times New Roman"/>
          <w:i/>
          <w:iCs/>
          <w:sz w:val="28"/>
          <w:szCs w:val="28"/>
        </w:rPr>
        <w:t>số định danh cá nhân (đối với cá nhân có quốc tịch Việt Nam), số hộ chiếu hoặc giấy tờ có giá trị thay thế hộ chiếu, ngày cấp, nơi cấp, quốc tịch/các quốc tịch (đối với cá nhân không có quốc tịch Việt Nam);</w:t>
      </w:r>
    </w:p>
    <w:p w14:paraId="7DFB911F"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89"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Bản sao hộ chiếu của người đại diện </w:t>
      </w:r>
      <w:proofErr w:type="gramStart"/>
      <w:r w:rsidRPr="001F671E">
        <w:rPr>
          <w:rFonts w:ascii="Times New Roman" w:eastAsia="Times New Roman" w:hAnsi="Times New Roman"/>
          <w:sz w:val="28"/>
          <w:szCs w:val="28"/>
        </w:rPr>
        <w:t>theo</w:t>
      </w:r>
      <w:proofErr w:type="gramEnd"/>
      <w:r w:rsidRPr="001F671E">
        <w:rPr>
          <w:rFonts w:ascii="Times New Roman" w:eastAsia="Times New Roman" w:hAnsi="Times New Roman"/>
          <w:sz w:val="28"/>
          <w:szCs w:val="28"/>
        </w:rPr>
        <w:t xml:space="preserve"> pháp luật và người đại diện vốn góp của doanh nghiệp tại ngân hàng (đối với người không có quốc tịch Việt Nam);</w:t>
      </w:r>
    </w:p>
    <w:p w14:paraId="36FB5550"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90"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Văn bản của cấp có thẩm quyền chấp thuận cho doanh nghiệp được tham gia góp vốn vào ngân hàng; </w:t>
      </w:r>
    </w:p>
    <w:p w14:paraId="6304AC10" w14:textId="77777777" w:rsidR="001F671E" w:rsidRPr="001F671E" w:rsidRDefault="001F671E">
      <w:pPr>
        <w:spacing w:before="60" w:after="60" w:line="240" w:lineRule="auto"/>
        <w:ind w:firstLine="567"/>
        <w:jc w:val="both"/>
        <w:rPr>
          <w:rFonts w:ascii="Times New Roman" w:eastAsia="Times New Roman" w:hAnsi="Times New Roman"/>
          <w:sz w:val="28"/>
          <w:szCs w:val="28"/>
        </w:rPr>
        <w:pPrChange w:id="391"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rPr>
        <w:t xml:space="preserve">- Báo cáo về việc đáp ứng các điều kiện đối với đối tác mới là doanh nghiệp không phải ngân hàng khi góp vốn theo quy định của Thống đốc Ngân hàng Nhà nước về việc cấp đổi Giấy phép, cấp bổ sung nội dung hoạt động vào Giấy phép và một số quy định về tổ chức, hoạt động của ngân hàng thương mại, chi nhánh ngân hàng nước ngoài, văn phòng đại diện tại Việt Nam của tổ chức tín dụng nước ngoài, tổ chức nước ngoài khác có hoạt động ngân hàng; </w:t>
      </w:r>
    </w:p>
    <w:p w14:paraId="4549BF06" w14:textId="7D9E0446" w:rsidR="001F671E" w:rsidRPr="001F671E" w:rsidRDefault="001F671E">
      <w:pPr>
        <w:spacing w:before="60" w:after="60" w:line="240" w:lineRule="auto"/>
        <w:ind w:firstLine="567"/>
        <w:jc w:val="both"/>
        <w:rPr>
          <w:rFonts w:ascii="Times New Roman" w:eastAsia="Times New Roman" w:hAnsi="Times New Roman"/>
          <w:i/>
          <w:sz w:val="28"/>
          <w:szCs w:val="28"/>
        </w:rPr>
        <w:pPrChange w:id="392" w:author="Thai Thi Nhi Ha (TTGSNH)" w:date="2025-11-07T16:03:00Z">
          <w:pPr>
            <w:spacing w:before="120" w:after="120" w:line="240" w:lineRule="auto"/>
            <w:ind w:firstLine="567"/>
            <w:jc w:val="both"/>
          </w:pPr>
        </w:pPrChange>
      </w:pPr>
      <w:r w:rsidRPr="001F671E">
        <w:rPr>
          <w:rFonts w:ascii="Times New Roman" w:eastAsia="Times New Roman" w:hAnsi="Times New Roman"/>
          <w:i/>
          <w:sz w:val="28"/>
          <w:szCs w:val="28"/>
        </w:rPr>
        <w:t>- Báo cáo tài chính 03 năm liền kề trước năm nộp hồ sơ đề nghị chấp thuận tăng vốn đã được kiểm toán độc lập</w:t>
      </w:r>
      <w:ins w:id="393" w:author="Thai Thi Nhi Ha (TTGSNH)" w:date="2025-11-07T09:28:00Z">
        <w:r w:rsidR="00E66C5D">
          <w:rPr>
            <w:rFonts w:ascii="Times New Roman" w:eastAsia="Times New Roman" w:hAnsi="Times New Roman"/>
            <w:i/>
            <w:sz w:val="28"/>
            <w:szCs w:val="28"/>
          </w:rPr>
          <w:t xml:space="preserve"> </w:t>
        </w:r>
        <w:proofErr w:type="gramStart"/>
        <w:r w:rsidR="00E66C5D">
          <w:rPr>
            <w:rFonts w:ascii="Times New Roman" w:eastAsia="Times New Roman" w:hAnsi="Times New Roman"/>
            <w:i/>
            <w:sz w:val="28"/>
            <w:szCs w:val="28"/>
          </w:rPr>
          <w:t>theo</w:t>
        </w:r>
        <w:proofErr w:type="gramEnd"/>
        <w:r w:rsidR="00E66C5D">
          <w:rPr>
            <w:rFonts w:ascii="Times New Roman" w:eastAsia="Times New Roman" w:hAnsi="Times New Roman"/>
            <w:i/>
            <w:sz w:val="28"/>
            <w:szCs w:val="28"/>
          </w:rPr>
          <w:t xml:space="preserve"> quy định của pháp luật</w:t>
        </w:r>
      </w:ins>
      <w:r w:rsidRPr="001F671E">
        <w:rPr>
          <w:rFonts w:ascii="Times New Roman" w:eastAsia="Times New Roman" w:hAnsi="Times New Roman"/>
          <w:i/>
          <w:sz w:val="28"/>
          <w:szCs w:val="28"/>
        </w:rPr>
        <w:t xml:space="preserve">; </w:t>
      </w:r>
    </w:p>
    <w:p w14:paraId="39322185" w14:textId="0B430CB7" w:rsidR="001F671E" w:rsidRPr="001F671E" w:rsidRDefault="001F671E">
      <w:pPr>
        <w:spacing w:before="60" w:after="60" w:line="240" w:lineRule="auto"/>
        <w:ind w:firstLine="567"/>
        <w:jc w:val="both"/>
        <w:rPr>
          <w:rFonts w:ascii="Times New Roman" w:eastAsia="Times New Roman" w:hAnsi="Times New Roman"/>
          <w:i/>
          <w:sz w:val="28"/>
          <w:szCs w:val="28"/>
        </w:rPr>
        <w:pPrChange w:id="394" w:author="Thai Thi Nhi Ha (TTGSNH)" w:date="2025-11-07T16:03:00Z">
          <w:pPr>
            <w:spacing w:before="120" w:after="120" w:line="240" w:lineRule="auto"/>
            <w:ind w:firstLine="567"/>
            <w:jc w:val="both"/>
          </w:pPr>
        </w:pPrChange>
      </w:pPr>
      <w:r w:rsidRPr="001F671E">
        <w:rPr>
          <w:rFonts w:ascii="Times New Roman" w:eastAsia="Times New Roman" w:hAnsi="Times New Roman"/>
          <w:i/>
          <w:sz w:val="28"/>
          <w:szCs w:val="28"/>
        </w:rPr>
        <w:t>- Tài liệu giải thích hợp lý về ý kiến ngoại trừ không ảnh hưởng đến điều kiện góp vốn và có xác nhận của tổ chức kiểm toán</w:t>
      </w:r>
      <w:ins w:id="395" w:author="Thai Thi Nhi Ha (TTGSNH)" w:date="2025-11-07T09:33:00Z">
        <w:r w:rsidR="00732065">
          <w:rPr>
            <w:rFonts w:ascii="Times New Roman" w:eastAsia="Times New Roman" w:hAnsi="Times New Roman"/>
            <w:i/>
            <w:sz w:val="28"/>
            <w:szCs w:val="28"/>
          </w:rPr>
          <w:t xml:space="preserve"> độc lập</w:t>
        </w:r>
      </w:ins>
      <w:r w:rsidRPr="001F671E">
        <w:rPr>
          <w:rFonts w:ascii="Times New Roman" w:eastAsia="Times New Roman" w:hAnsi="Times New Roman"/>
          <w:i/>
          <w:sz w:val="28"/>
          <w:szCs w:val="28"/>
        </w:rPr>
        <w:t xml:space="preserve"> về ảnh hưởng của việc ngoại trừ (trong trường hợp báo cáo tài chính có ý kiến ngoại trừ của tổ chức kiểm toán</w:t>
      </w:r>
      <w:ins w:id="396" w:author="Thai Thi Nhi Ha (TTGSNH)" w:date="2025-11-07T09:33:00Z">
        <w:r w:rsidR="00732065">
          <w:rPr>
            <w:rFonts w:ascii="Times New Roman" w:eastAsia="Times New Roman" w:hAnsi="Times New Roman"/>
            <w:i/>
            <w:sz w:val="28"/>
            <w:szCs w:val="28"/>
          </w:rPr>
          <w:t xml:space="preserve"> độc lập</w:t>
        </w:r>
      </w:ins>
      <w:r w:rsidRPr="001F671E">
        <w:rPr>
          <w:rFonts w:ascii="Times New Roman" w:eastAsia="Times New Roman" w:hAnsi="Times New Roman"/>
          <w:i/>
          <w:sz w:val="28"/>
          <w:szCs w:val="28"/>
        </w:rPr>
        <w:t>)</w:t>
      </w:r>
      <w:ins w:id="397" w:author="Thai Thi Nhi Ha (TTGSNH)" w:date="2025-11-05T10:01:00Z">
        <w:r w:rsidR="00B4499F">
          <w:rPr>
            <w:rFonts w:ascii="Times New Roman" w:eastAsia="Times New Roman" w:hAnsi="Times New Roman"/>
            <w:i/>
            <w:sz w:val="28"/>
            <w:szCs w:val="28"/>
          </w:rPr>
          <w:t>;</w:t>
        </w:r>
      </w:ins>
      <w:del w:id="398" w:author="Thai Thi Nhi Ha (TTGSNH)" w:date="2025-11-05T10:01:00Z">
        <w:r w:rsidRPr="001F671E" w:rsidDel="00B4499F">
          <w:rPr>
            <w:rFonts w:ascii="Times New Roman" w:eastAsia="Times New Roman" w:hAnsi="Times New Roman"/>
            <w:i/>
            <w:sz w:val="28"/>
            <w:szCs w:val="28"/>
          </w:rPr>
          <w:delText>.</w:delText>
        </w:r>
      </w:del>
    </w:p>
    <w:p w14:paraId="533CCB13" w14:textId="77777777" w:rsidR="001F671E" w:rsidRPr="001F671E" w:rsidRDefault="001F671E">
      <w:pPr>
        <w:spacing w:before="60" w:after="60" w:line="240" w:lineRule="auto"/>
        <w:ind w:firstLine="567"/>
        <w:jc w:val="both"/>
        <w:rPr>
          <w:rFonts w:ascii="Times New Roman" w:eastAsia="Times New Roman" w:hAnsi="Times New Roman"/>
          <w:sz w:val="28"/>
          <w:szCs w:val="28"/>
          <w:lang w:val="sv-SE"/>
        </w:rPr>
        <w:pPrChange w:id="399"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lang w:val="sv-SE"/>
        </w:rPr>
        <w:t xml:space="preserve">- Báo cáo khả năng tài chính tham gia góp vốn ngân hàng liên doanh của doanh nghiệp không phải ngân hàng theo mẫu quy định tại Phụ lục số 01 ban hành kèm theo Thông tư này; </w:t>
      </w:r>
    </w:p>
    <w:p w14:paraId="5E4776FC" w14:textId="77777777" w:rsidR="001F671E" w:rsidRPr="001F671E" w:rsidRDefault="001F671E">
      <w:pPr>
        <w:spacing w:before="60" w:after="60" w:line="240" w:lineRule="auto"/>
        <w:ind w:firstLine="567"/>
        <w:jc w:val="both"/>
        <w:rPr>
          <w:rFonts w:ascii="Times New Roman" w:eastAsia="Times New Roman" w:hAnsi="Times New Roman"/>
          <w:sz w:val="28"/>
          <w:szCs w:val="28"/>
          <w:lang w:val="sv-SE"/>
        </w:rPr>
        <w:pPrChange w:id="400"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lang w:val="sv-SE"/>
        </w:rPr>
        <w:t xml:space="preserve">- Bảng kê khai thông tin về lịch sử quan hệ tín dụng của doanh nghiệp theo mẫu quy định tại Phụ lục số 02 ban hành kèm theo Thông tư này; </w:t>
      </w:r>
    </w:p>
    <w:p w14:paraId="76AC8EA4" w14:textId="77777777" w:rsidR="001F671E" w:rsidRPr="001F671E" w:rsidRDefault="001F671E">
      <w:pPr>
        <w:spacing w:before="60" w:after="60" w:line="240" w:lineRule="auto"/>
        <w:ind w:firstLine="567"/>
        <w:jc w:val="both"/>
        <w:rPr>
          <w:rFonts w:ascii="Times New Roman" w:eastAsia="Times New Roman" w:hAnsi="Times New Roman"/>
          <w:sz w:val="28"/>
          <w:szCs w:val="28"/>
          <w:lang w:val="sv-SE"/>
        </w:rPr>
        <w:pPrChange w:id="401"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lang w:val="sv-SE"/>
        </w:rPr>
        <w:t>- Văn bản của cơ quan thuế, cơ quan bảo hiểm xã hội xác nhận về việc thực hiện đầy đủ các nghĩa vụ thuế, bảo hiểm xã hội của doanh nghiệp;</w:t>
      </w:r>
    </w:p>
    <w:p w14:paraId="54E91566" w14:textId="77777777" w:rsidR="001F671E" w:rsidRPr="00203734" w:rsidRDefault="001F671E">
      <w:pPr>
        <w:spacing w:before="60" w:after="60" w:line="240" w:lineRule="auto"/>
        <w:ind w:firstLine="567"/>
        <w:jc w:val="both"/>
        <w:rPr>
          <w:rFonts w:ascii="Times New Roman" w:eastAsia="Times New Roman" w:hAnsi="Times New Roman"/>
          <w:strike/>
          <w:sz w:val="28"/>
          <w:szCs w:val="28"/>
          <w:lang w:val="sv-SE"/>
        </w:rPr>
        <w:pPrChange w:id="402" w:author="Thai Thi Nhi Ha (TTGSNH)" w:date="2025-11-07T16:03:00Z">
          <w:pPr>
            <w:spacing w:before="120" w:after="120" w:line="240" w:lineRule="auto"/>
            <w:ind w:firstLine="567"/>
            <w:jc w:val="both"/>
          </w:pPr>
        </w:pPrChange>
      </w:pPr>
      <w:r w:rsidRPr="00203734">
        <w:rPr>
          <w:rFonts w:ascii="Times New Roman" w:eastAsia="Times New Roman" w:hAnsi="Times New Roman"/>
          <w:strike/>
          <w:sz w:val="28"/>
          <w:szCs w:val="28"/>
          <w:lang w:val="sv-SE"/>
        </w:rPr>
        <w:t xml:space="preserve"> - Văn bản cam kết không phải là cổ đông sáng lập, chủ sở hữu, thành viên sáng lập, cổ đông chiến lược của tổ chức tín dụng khác được thành lập và hoạt động tại Việt Nam.</w:t>
      </w:r>
    </w:p>
    <w:p w14:paraId="0CE6D295" w14:textId="77777777" w:rsidR="001F671E" w:rsidRPr="001F671E" w:rsidRDefault="001F671E">
      <w:pPr>
        <w:spacing w:before="60" w:after="60" w:line="240" w:lineRule="auto"/>
        <w:ind w:firstLine="567"/>
        <w:jc w:val="both"/>
        <w:rPr>
          <w:rFonts w:ascii="Times New Roman" w:eastAsia="Times New Roman" w:hAnsi="Times New Roman"/>
          <w:i/>
          <w:iCs/>
          <w:sz w:val="28"/>
          <w:szCs w:val="28"/>
          <w:lang w:val="sv-SE"/>
        </w:rPr>
        <w:pPrChange w:id="403" w:author="Thai Thi Nhi Ha (TTGSNH)" w:date="2025-11-07T16:03:00Z">
          <w:pPr>
            <w:spacing w:before="120" w:after="120" w:line="240" w:lineRule="auto"/>
            <w:ind w:firstLine="567"/>
            <w:jc w:val="both"/>
          </w:pPr>
        </w:pPrChange>
      </w:pPr>
      <w:r w:rsidRPr="001F671E">
        <w:rPr>
          <w:rFonts w:ascii="Times New Roman" w:eastAsia="Times New Roman" w:hAnsi="Times New Roman"/>
          <w:i/>
          <w:iCs/>
          <w:sz w:val="28"/>
          <w:szCs w:val="28"/>
          <w:lang w:val="sv-SE"/>
        </w:rPr>
        <w:t>- Bảng kê khai người có liên quan theo mẫu quy định tại Phụ lục số 03 ban hành kèm theo Thông tư này.</w:t>
      </w:r>
    </w:p>
    <w:p w14:paraId="0E296085" w14:textId="77777777" w:rsidR="001F671E" w:rsidRPr="001F671E" w:rsidRDefault="001F671E">
      <w:pPr>
        <w:spacing w:before="60" w:after="60" w:line="240" w:lineRule="auto"/>
        <w:ind w:firstLine="567"/>
        <w:jc w:val="both"/>
        <w:rPr>
          <w:rFonts w:ascii="Times New Roman" w:eastAsia="Times New Roman" w:hAnsi="Times New Roman"/>
          <w:sz w:val="28"/>
          <w:szCs w:val="28"/>
          <w:lang w:val="sv-SE"/>
        </w:rPr>
        <w:pPrChange w:id="404"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lang w:val="sv-SE"/>
        </w:rPr>
        <w:t>2. Thủ tục chấp thuận đối với trường hợp ngân hàng thương mại trách nhiệm hữu hạn tăng vốn điều lệ từ quỹ dự trữ bổ sung vốn điều lệ, lợi nhuận lũy kế chưa phân phối và các quỹ khác theo quy định của pháp luật:</w:t>
      </w:r>
    </w:p>
    <w:p w14:paraId="64687F3E" w14:textId="77777777" w:rsidR="001F671E" w:rsidRPr="001F671E" w:rsidRDefault="001F671E">
      <w:pPr>
        <w:spacing w:before="60" w:after="60" w:line="240" w:lineRule="auto"/>
        <w:ind w:firstLine="567"/>
        <w:jc w:val="both"/>
        <w:rPr>
          <w:rFonts w:ascii="Times New Roman" w:eastAsia="Times New Roman" w:hAnsi="Times New Roman"/>
          <w:sz w:val="28"/>
          <w:szCs w:val="28"/>
          <w:lang w:val="sv-SE"/>
        </w:rPr>
        <w:pPrChange w:id="405"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lang w:val="sv-SE"/>
        </w:rPr>
        <w:lastRenderedPageBreak/>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17E65ED1" w14:textId="77777777" w:rsidR="001F671E" w:rsidRPr="001F671E" w:rsidRDefault="001F671E">
      <w:pPr>
        <w:spacing w:before="60" w:after="60" w:line="240" w:lineRule="auto"/>
        <w:ind w:firstLine="567"/>
        <w:jc w:val="both"/>
        <w:rPr>
          <w:rFonts w:ascii="Times New Roman" w:eastAsia="Times New Roman" w:hAnsi="Times New Roman"/>
          <w:i/>
          <w:sz w:val="28"/>
          <w:szCs w:val="28"/>
          <w:lang w:val="sv-SE"/>
        </w:rPr>
        <w:pPrChange w:id="406" w:author="Thai Thi Nhi Ha (TTGSNH)" w:date="2025-11-07T16:03:00Z">
          <w:pPr>
            <w:spacing w:before="120" w:after="120" w:line="240" w:lineRule="auto"/>
            <w:ind w:firstLine="567"/>
            <w:jc w:val="both"/>
          </w:pPr>
        </w:pPrChange>
      </w:pPr>
      <w:r w:rsidRPr="001F671E">
        <w:rPr>
          <w:rFonts w:ascii="Times New Roman" w:eastAsia="Times New Roman" w:hAnsi="Times New Roman"/>
          <w:i/>
          <w:sz w:val="28"/>
          <w:szCs w:val="28"/>
          <w:lang w:val="sv-SE"/>
        </w:rPr>
        <w:t>b) Trong thời hạn 25 ngày làm việc kể từ ngày nhận đủ hồ sơ hợp lệ, Ngân hàng Nhà nước xem xét, có quyết định sửa đổi Giấy phép; trường hợp không chấp thuận, Ngân hàng Nhà nước có văn bản trả lời và nêu rõ lý do.</w:t>
      </w:r>
    </w:p>
    <w:p w14:paraId="7BD043FA" w14:textId="77777777" w:rsidR="001F671E" w:rsidRPr="001F671E" w:rsidRDefault="001F671E">
      <w:pPr>
        <w:spacing w:before="60" w:after="60" w:line="240" w:lineRule="auto"/>
        <w:ind w:firstLine="567"/>
        <w:jc w:val="both"/>
        <w:rPr>
          <w:rFonts w:ascii="Times New Roman" w:eastAsia="Times New Roman" w:hAnsi="Times New Roman"/>
          <w:iCs/>
          <w:sz w:val="28"/>
          <w:szCs w:val="28"/>
          <w:lang w:val="sv-SE"/>
        </w:rPr>
        <w:pPrChange w:id="407" w:author="Thai Thi Nhi Ha (TTGSNH)" w:date="2025-11-07T16:03:00Z">
          <w:pPr>
            <w:spacing w:before="120" w:after="120" w:line="240" w:lineRule="auto"/>
            <w:ind w:firstLine="567"/>
            <w:jc w:val="both"/>
          </w:pPr>
        </w:pPrChange>
      </w:pPr>
      <w:r w:rsidRPr="001F671E">
        <w:rPr>
          <w:rFonts w:ascii="Times New Roman" w:eastAsia="Times New Roman" w:hAnsi="Times New Roman"/>
          <w:iCs/>
          <w:sz w:val="28"/>
          <w:szCs w:val="28"/>
          <w:lang w:val="sv-SE"/>
        </w:rPr>
        <w:t>3. Thủ tục chấp thuận đối với trường hợp ngân hàng thương mại trách nhiệm hữu hạn tăng vốn điều lệ do chủ sở hữu, thành viên góp vốn cấp thêm hoặc từ vốn góp của thành viên góp vốn mới:</w:t>
      </w:r>
    </w:p>
    <w:p w14:paraId="7FCCB5AB" w14:textId="77777777" w:rsidR="001F671E" w:rsidRPr="001F671E" w:rsidRDefault="001F671E">
      <w:pPr>
        <w:spacing w:before="60" w:after="60" w:line="240" w:lineRule="auto"/>
        <w:ind w:firstLine="567"/>
        <w:jc w:val="both"/>
        <w:rPr>
          <w:rFonts w:ascii="Times New Roman" w:eastAsia="Times New Roman" w:hAnsi="Times New Roman"/>
          <w:iCs/>
          <w:sz w:val="28"/>
          <w:szCs w:val="28"/>
          <w:lang w:val="sv-SE"/>
        </w:rPr>
        <w:pPrChange w:id="408" w:author="Thai Thi Nhi Ha (TTGSNH)" w:date="2025-11-07T16:03:00Z">
          <w:pPr>
            <w:spacing w:before="120" w:after="120" w:line="240" w:lineRule="auto"/>
            <w:ind w:firstLine="567"/>
            <w:jc w:val="both"/>
          </w:pPr>
        </w:pPrChange>
      </w:pPr>
      <w:r w:rsidRPr="001F671E">
        <w:rPr>
          <w:rFonts w:ascii="Times New Roman" w:eastAsia="Times New Roman" w:hAnsi="Times New Roman"/>
          <w:iCs/>
          <w:sz w:val="28"/>
          <w:szCs w:val="28"/>
          <w:lang w:val="sv-SE"/>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6B625808" w14:textId="77777777" w:rsidR="001F671E" w:rsidRPr="001F671E" w:rsidRDefault="001F671E">
      <w:pPr>
        <w:spacing w:before="60" w:after="60" w:line="240" w:lineRule="auto"/>
        <w:ind w:firstLine="567"/>
        <w:jc w:val="both"/>
        <w:rPr>
          <w:rFonts w:ascii="Times New Roman" w:eastAsia="Times New Roman" w:hAnsi="Times New Roman"/>
          <w:strike/>
          <w:sz w:val="28"/>
          <w:szCs w:val="28"/>
          <w:lang w:val="sv-SE"/>
        </w:rPr>
        <w:pPrChange w:id="409" w:author="Thai Thi Nhi Ha (TTGSNH)" w:date="2025-11-07T16:03:00Z">
          <w:pPr>
            <w:spacing w:before="120" w:after="120" w:line="240" w:lineRule="auto"/>
            <w:ind w:firstLine="567"/>
            <w:jc w:val="both"/>
          </w:pPr>
        </w:pPrChange>
      </w:pPr>
      <w:r w:rsidRPr="001F671E">
        <w:rPr>
          <w:rFonts w:ascii="Times New Roman" w:eastAsia="Times New Roman" w:hAnsi="Times New Roman"/>
          <w:i/>
          <w:sz w:val="28"/>
          <w:szCs w:val="28"/>
          <w:lang w:val="sv-SE"/>
        </w:rPr>
        <w:t>b) Trong thời hạn 20 ngày làm việc kể từ ngày nhận đủ hồ sơ hợp lệ, Ngân hàng Nhà nước có văn bản chấp thuận đề nghị tăng vốn điều lệ của ngân hàng thương mại; trường hợp không chấp thuận, Ngân hàng Nhà nước có văn bản trả lời và nêu rõ lý do.</w:t>
      </w:r>
      <w:r w:rsidRPr="001F671E">
        <w:rPr>
          <w:rFonts w:ascii="Times New Roman" w:eastAsia="Times New Roman" w:hAnsi="Times New Roman"/>
          <w:strike/>
          <w:sz w:val="28"/>
          <w:szCs w:val="28"/>
          <w:lang w:val="sv-SE"/>
        </w:rPr>
        <w:t xml:space="preserve"> </w:t>
      </w:r>
    </w:p>
    <w:p w14:paraId="36D80EF0" w14:textId="5898B2D7" w:rsidR="001F671E" w:rsidRPr="001F671E" w:rsidRDefault="001F671E">
      <w:pPr>
        <w:spacing w:before="60" w:after="60" w:line="240" w:lineRule="auto"/>
        <w:ind w:firstLine="567"/>
        <w:jc w:val="both"/>
        <w:rPr>
          <w:rFonts w:ascii="Times New Roman" w:eastAsia="Times New Roman" w:hAnsi="Times New Roman"/>
          <w:i/>
          <w:sz w:val="28"/>
          <w:szCs w:val="28"/>
          <w:lang w:val="sv-SE"/>
        </w:rPr>
        <w:pPrChange w:id="410" w:author="Thai Thi Nhi Ha (TTGSNH)" w:date="2025-11-07T16:03:00Z">
          <w:pPr>
            <w:spacing w:before="120" w:after="120" w:line="240" w:lineRule="auto"/>
            <w:ind w:firstLine="567"/>
            <w:jc w:val="both"/>
          </w:pPr>
        </w:pPrChange>
      </w:pPr>
      <w:r w:rsidRPr="001F671E">
        <w:rPr>
          <w:rFonts w:ascii="Times New Roman" w:eastAsia="Times New Roman" w:hAnsi="Times New Roman"/>
          <w:i/>
          <w:sz w:val="28"/>
          <w:szCs w:val="28"/>
          <w:lang w:val="sv-SE"/>
        </w:rPr>
        <w:t>4. Trong thời hạn 12 tháng kể từ ngày Ngân hàng Nhà nước có văn bản chấp thuận quy định tại điểm b khoản 3 Điều này, ngân hàng thương mại phải hoàn thành việc cấp, góp vốn. Quá thời hạn này</w:t>
      </w:r>
      <w:ins w:id="411" w:author="Thai Thi Nhi Ha (TTGSNH)" w:date="2025-11-05T11:30:00Z">
        <w:r w:rsidR="00D149C9">
          <w:rPr>
            <w:rFonts w:ascii="Times New Roman" w:eastAsia="Times New Roman" w:hAnsi="Times New Roman"/>
            <w:i/>
            <w:sz w:val="28"/>
            <w:szCs w:val="28"/>
            <w:lang w:val="sv-SE"/>
          </w:rPr>
          <w:t>,</w:t>
        </w:r>
      </w:ins>
      <w:del w:id="412" w:author="Thai Thi Nhi Ha (TTGSNH)" w:date="2025-11-05T11:30:00Z">
        <w:r w:rsidRPr="001F671E" w:rsidDel="00D149C9">
          <w:rPr>
            <w:rFonts w:ascii="Times New Roman" w:eastAsia="Times New Roman" w:hAnsi="Times New Roman"/>
            <w:i/>
            <w:sz w:val="28"/>
            <w:szCs w:val="28"/>
            <w:lang w:val="sv-SE"/>
          </w:rPr>
          <w:delText xml:space="preserve"> mà </w:delText>
        </w:r>
      </w:del>
      <w:ins w:id="413" w:author="Thai Thi Nhi Ha (TTGSNH)" w:date="2025-11-05T11:30:00Z">
        <w:r w:rsidR="00D149C9">
          <w:rPr>
            <w:rFonts w:ascii="Times New Roman" w:eastAsia="Times New Roman" w:hAnsi="Times New Roman"/>
            <w:i/>
            <w:sz w:val="28"/>
            <w:szCs w:val="28"/>
            <w:lang w:val="sv-SE"/>
          </w:rPr>
          <w:t xml:space="preserve"> </w:t>
        </w:r>
      </w:ins>
      <w:r w:rsidRPr="001F671E">
        <w:rPr>
          <w:rFonts w:ascii="Times New Roman" w:eastAsia="Times New Roman" w:hAnsi="Times New Roman"/>
          <w:i/>
          <w:sz w:val="28"/>
          <w:szCs w:val="28"/>
          <w:lang w:val="sv-SE"/>
        </w:rPr>
        <w:t xml:space="preserve">ngân hàng thương mại chưa hoàn thành việc cấp, góp vốn, văn bản chấp thuận tăng mức vốn điều lệ đương nhiên hết hiệu lực.  </w:t>
      </w:r>
    </w:p>
    <w:p w14:paraId="19C1D38C" w14:textId="77777777" w:rsidR="001F671E" w:rsidRPr="001F671E" w:rsidRDefault="001F671E">
      <w:pPr>
        <w:spacing w:before="60" w:after="60" w:line="240" w:lineRule="auto"/>
        <w:ind w:firstLine="567"/>
        <w:jc w:val="both"/>
        <w:rPr>
          <w:rFonts w:ascii="Times New Roman" w:eastAsia="Times New Roman" w:hAnsi="Times New Roman"/>
          <w:sz w:val="28"/>
          <w:szCs w:val="28"/>
          <w:lang w:val="sv-SE"/>
        </w:rPr>
        <w:pPrChange w:id="414"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lang w:val="sv-SE"/>
        </w:rPr>
        <w:t xml:space="preserve">5. Việc sửa đổi, bổ sung Giấy phép sau khi được Ngân hàng Nhà nước chấp thuận theo quy định tại khoản 3, </w:t>
      </w:r>
      <w:r w:rsidRPr="001F671E">
        <w:rPr>
          <w:rFonts w:ascii="Times New Roman" w:eastAsia="Times New Roman" w:hAnsi="Times New Roman"/>
          <w:i/>
          <w:iCs/>
          <w:sz w:val="28"/>
          <w:szCs w:val="28"/>
          <w:lang w:val="sv-SE"/>
        </w:rPr>
        <w:t>khoản 4</w:t>
      </w:r>
      <w:r w:rsidRPr="001F671E">
        <w:rPr>
          <w:rFonts w:ascii="Times New Roman" w:eastAsia="Times New Roman" w:hAnsi="Times New Roman"/>
          <w:sz w:val="28"/>
          <w:szCs w:val="28"/>
          <w:lang w:val="sv-SE"/>
        </w:rPr>
        <w:t xml:space="preserve"> Điều này thực hiện như sau:</w:t>
      </w:r>
    </w:p>
    <w:p w14:paraId="3BDD6AD7" w14:textId="77777777" w:rsidR="001F671E" w:rsidRPr="001F671E" w:rsidRDefault="001F671E">
      <w:pPr>
        <w:spacing w:before="60" w:after="60" w:line="240" w:lineRule="auto"/>
        <w:ind w:firstLine="567"/>
        <w:jc w:val="both"/>
        <w:rPr>
          <w:rFonts w:ascii="Times New Roman" w:eastAsia="Times New Roman" w:hAnsi="Times New Roman"/>
          <w:sz w:val="28"/>
          <w:szCs w:val="28"/>
          <w:lang w:val="sv-SE"/>
        </w:rPr>
        <w:pPrChange w:id="415"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lang w:val="sv-SE"/>
        </w:rPr>
        <w:t>a) Trong thời hạn 15 ngày làm việc kể từ ngày hoàn thành việc cấp, góp vốn, ngân hàng thương mại có văn bản đề nghị sửa đổi mức vốn điều lệ tại Giấy phép gửi Ngân hàng Nhà nước, trong đó báo cáo về tỷ lệ góp vốn của thành viên góp vốn sau khi góp vốn kèm tài liệu chứng minh việc chủ sở hữu, thành viên góp vốn đã góp vốn để tăng vốn điều lệ;</w:t>
      </w:r>
    </w:p>
    <w:p w14:paraId="605D8467" w14:textId="38B7C205" w:rsidR="007E4273" w:rsidRPr="001F671E" w:rsidRDefault="001F671E">
      <w:pPr>
        <w:spacing w:before="60" w:after="60" w:line="240" w:lineRule="auto"/>
        <w:ind w:firstLine="567"/>
        <w:jc w:val="both"/>
        <w:rPr>
          <w:rFonts w:ascii="Times New Roman" w:eastAsia="Times New Roman" w:hAnsi="Times New Roman"/>
          <w:sz w:val="28"/>
          <w:szCs w:val="28"/>
          <w:lang w:val="sv-SE"/>
        </w:rPr>
        <w:pPrChange w:id="416" w:author="Thai Thi Nhi Ha (TTGSNH)" w:date="2025-11-07T16:03:00Z">
          <w:pPr>
            <w:spacing w:before="120" w:after="120" w:line="240" w:lineRule="auto"/>
            <w:ind w:firstLine="567"/>
            <w:jc w:val="both"/>
          </w:pPr>
        </w:pPrChange>
      </w:pPr>
      <w:r w:rsidRPr="001F671E">
        <w:rPr>
          <w:rFonts w:ascii="Times New Roman" w:eastAsia="Times New Roman" w:hAnsi="Times New Roman"/>
          <w:sz w:val="28"/>
          <w:szCs w:val="28"/>
          <w:lang w:val="sv-SE"/>
        </w:rPr>
        <w:t xml:space="preserve">b) Trong thời hạn </w:t>
      </w:r>
      <w:r w:rsidRPr="001F671E">
        <w:rPr>
          <w:rFonts w:ascii="Times New Roman" w:eastAsia="Times New Roman" w:hAnsi="Times New Roman"/>
          <w:i/>
          <w:sz w:val="28"/>
          <w:szCs w:val="28"/>
          <w:lang w:val="sv-SE"/>
        </w:rPr>
        <w:t>12</w:t>
      </w:r>
      <w:r w:rsidRPr="001F671E">
        <w:rPr>
          <w:rFonts w:ascii="Times New Roman" w:eastAsia="Times New Roman" w:hAnsi="Times New Roman"/>
          <w:sz w:val="28"/>
          <w:szCs w:val="28"/>
          <w:lang w:val="sv-SE"/>
        </w:rPr>
        <w:t xml:space="preserve"> ngày làm việc kể từ ngày nhận được văn bản đề nghị, Ngân hàng Nhà nước có quyết định sửa đổi mức vốn điều lệ tại Giấy phép.</w:t>
      </w:r>
      <w:r w:rsidRPr="001F671E">
        <w:rPr>
          <w:rFonts w:ascii="Times New Roman" w:eastAsia="Times New Roman" w:hAnsi="Times New Roman"/>
          <w:i/>
          <w:iCs/>
          <w:sz w:val="28"/>
          <w:szCs w:val="28"/>
          <w:lang w:val="sv-SE"/>
        </w:rPr>
        <w:t xml:space="preserve"> </w:t>
      </w:r>
      <w:r w:rsidRPr="001F671E">
        <w:rPr>
          <w:rFonts w:ascii="Times New Roman" w:eastAsia="Times New Roman" w:hAnsi="Times New Roman"/>
          <w:sz w:val="28"/>
          <w:szCs w:val="28"/>
          <w:lang w:val="sv-SE"/>
        </w:rPr>
        <w:t xml:space="preserve">    </w:t>
      </w:r>
    </w:p>
    <w:p w14:paraId="6910779F" w14:textId="7CABA81E" w:rsidR="00197215" w:rsidRPr="001E4476" w:rsidRDefault="00197215">
      <w:pPr>
        <w:spacing w:before="60" w:after="60" w:line="240" w:lineRule="auto"/>
        <w:ind w:firstLine="567"/>
        <w:jc w:val="both"/>
        <w:rPr>
          <w:rFonts w:asciiTheme="majorHAnsi" w:eastAsia="Times New Roman" w:hAnsiTheme="majorHAnsi" w:cstheme="majorHAnsi"/>
          <w:b/>
          <w:sz w:val="28"/>
          <w:szCs w:val="28"/>
          <w:lang w:val="sv-SE"/>
        </w:rPr>
        <w:pPrChange w:id="417" w:author="Thai Thi Nhi Ha (TTGSNH)" w:date="2025-11-07T16:03:00Z">
          <w:pPr>
            <w:spacing w:before="120" w:after="120" w:line="240" w:lineRule="auto"/>
            <w:ind w:firstLine="567"/>
            <w:jc w:val="both"/>
          </w:pPr>
        </w:pPrChange>
      </w:pPr>
      <w:r w:rsidRPr="001E4476">
        <w:rPr>
          <w:rFonts w:asciiTheme="majorHAnsi" w:eastAsia="Times New Roman" w:hAnsiTheme="majorHAnsi" w:cstheme="majorHAnsi"/>
          <w:b/>
          <w:sz w:val="28"/>
          <w:szCs w:val="28"/>
          <w:lang w:val="sv-SE"/>
        </w:rPr>
        <w:t>Điều 14. Tăng mức vốn được cấp của chi nhánh ngân hàng nước ngoài</w:t>
      </w:r>
    </w:p>
    <w:p w14:paraId="21040498" w14:textId="76DEE04B" w:rsidR="001F671E" w:rsidRPr="00581AB0" w:rsidDel="00581AB0" w:rsidRDefault="00B36EDC">
      <w:pPr>
        <w:spacing w:before="60" w:after="60" w:line="240" w:lineRule="auto"/>
        <w:ind w:firstLine="567"/>
        <w:jc w:val="both"/>
        <w:rPr>
          <w:del w:id="418" w:author="Thai Thi Nhi Ha (TTGSNH)" w:date="2025-11-04T16:18:00Z"/>
          <w:rFonts w:ascii="Times New Roman" w:eastAsia="Times New Roman" w:hAnsi="Times New Roman"/>
          <w:b/>
          <w:bCs/>
          <w:sz w:val="28"/>
          <w:szCs w:val="28"/>
          <w:lang w:val="sv-SE"/>
        </w:rPr>
        <w:pPrChange w:id="419" w:author="Thai Thi Nhi Ha (TTGSNH)" w:date="2025-11-07T16:03:00Z">
          <w:pPr>
            <w:spacing w:before="120" w:after="120" w:line="240" w:lineRule="auto"/>
            <w:ind w:firstLine="317"/>
            <w:jc w:val="both"/>
          </w:pPr>
        </w:pPrChange>
      </w:pPr>
      <w:del w:id="420" w:author="Thai Thi Nhi Ha (TTGSNH)" w:date="2025-11-04T16:19:00Z">
        <w:r w:rsidRPr="00581AB0" w:rsidDel="00581AB0">
          <w:rPr>
            <w:rFonts w:asciiTheme="majorHAnsi" w:eastAsia="Times New Roman" w:hAnsiTheme="majorHAnsi" w:cstheme="majorHAnsi"/>
            <w:sz w:val="28"/>
            <w:szCs w:val="28"/>
            <w:lang w:val="sv-SE"/>
          </w:rPr>
          <w:delText xml:space="preserve"> </w:delText>
        </w:r>
        <w:r w:rsidR="001F671E" w:rsidRPr="00581AB0" w:rsidDel="00581AB0">
          <w:rPr>
            <w:rFonts w:ascii="Times New Roman" w:eastAsia="Times New Roman" w:hAnsi="Times New Roman"/>
            <w:b/>
            <w:bCs/>
            <w:sz w:val="28"/>
            <w:szCs w:val="28"/>
            <w:rPrChange w:id="421" w:author="Thai Thi Nhi Ha (TTGSNH)" w:date="2025-11-04T16:18:00Z">
              <w:rPr>
                <w:rFonts w:ascii="Times New Roman" w:eastAsia="Times New Roman" w:hAnsi="Times New Roman"/>
                <w:b/>
                <w:bCs/>
                <w:sz w:val="24"/>
                <w:szCs w:val="24"/>
              </w:rPr>
            </w:rPrChange>
          </w:rPr>
          <w:delText xml:space="preserve">   </w:delText>
        </w:r>
      </w:del>
      <w:del w:id="422" w:author="Thai Thi Nhi Ha (TTGSNH)" w:date="2025-11-04T16:18:00Z">
        <w:r w:rsidR="001F671E" w:rsidRPr="00581AB0" w:rsidDel="00581AB0">
          <w:rPr>
            <w:rFonts w:ascii="Times New Roman" w:eastAsia="Times New Roman" w:hAnsi="Times New Roman"/>
            <w:bCs/>
            <w:sz w:val="28"/>
            <w:szCs w:val="28"/>
            <w:lang w:val="sv-SE"/>
          </w:rPr>
          <w:delText xml:space="preserve">1. Hồ sơ đề nghị gồm: </w:delText>
        </w:r>
      </w:del>
    </w:p>
    <w:p w14:paraId="3230FE5B" w14:textId="5DADF9DF" w:rsidR="001F671E" w:rsidRPr="00581AB0" w:rsidDel="00581AB0" w:rsidRDefault="001F671E">
      <w:pPr>
        <w:spacing w:before="60" w:after="60" w:line="240" w:lineRule="auto"/>
        <w:ind w:firstLine="567"/>
        <w:jc w:val="both"/>
        <w:rPr>
          <w:del w:id="423" w:author="Thai Thi Nhi Ha (TTGSNH)" w:date="2025-11-04T16:18:00Z"/>
          <w:rFonts w:ascii="Times New Roman" w:eastAsia="Times New Roman" w:hAnsi="Times New Roman"/>
          <w:bCs/>
          <w:sz w:val="28"/>
          <w:szCs w:val="28"/>
          <w:lang w:val="sv-SE"/>
        </w:rPr>
        <w:pPrChange w:id="424" w:author="Thai Thi Nhi Ha (TTGSNH)" w:date="2025-11-07T16:03:00Z">
          <w:pPr>
            <w:spacing w:before="120" w:after="120" w:line="240" w:lineRule="auto"/>
            <w:ind w:firstLine="567"/>
            <w:jc w:val="both"/>
          </w:pPr>
        </w:pPrChange>
      </w:pPr>
      <w:del w:id="425" w:author="Thai Thi Nhi Ha (TTGSNH)" w:date="2025-11-04T16:18:00Z">
        <w:r w:rsidRPr="00581AB0" w:rsidDel="00581AB0">
          <w:rPr>
            <w:rFonts w:ascii="Times New Roman" w:eastAsia="Times New Roman" w:hAnsi="Times New Roman"/>
            <w:bCs/>
            <w:sz w:val="28"/>
            <w:szCs w:val="28"/>
            <w:lang w:val="sv-SE"/>
          </w:rPr>
          <w:delText>a) Văn bản đề nghị, trong đó tối thiểu bao gồm các nội dung sau:</w:delText>
        </w:r>
      </w:del>
    </w:p>
    <w:p w14:paraId="1C9AB94F" w14:textId="2286C392" w:rsidR="001F671E" w:rsidRPr="00581AB0" w:rsidDel="00581AB0" w:rsidRDefault="001F671E">
      <w:pPr>
        <w:spacing w:before="60" w:after="60" w:line="240" w:lineRule="auto"/>
        <w:ind w:firstLine="567"/>
        <w:jc w:val="both"/>
        <w:rPr>
          <w:del w:id="426" w:author="Thai Thi Nhi Ha (TTGSNH)" w:date="2025-11-04T16:18:00Z"/>
          <w:rFonts w:ascii="Times New Roman" w:eastAsia="Times New Roman" w:hAnsi="Times New Roman"/>
          <w:bCs/>
          <w:sz w:val="28"/>
          <w:szCs w:val="28"/>
          <w:lang w:val="sv-SE"/>
        </w:rPr>
        <w:pPrChange w:id="427" w:author="Thai Thi Nhi Ha (TTGSNH)" w:date="2025-11-07T16:03:00Z">
          <w:pPr>
            <w:spacing w:before="120" w:after="120" w:line="240" w:lineRule="auto"/>
            <w:ind w:firstLine="567"/>
            <w:jc w:val="both"/>
          </w:pPr>
        </w:pPrChange>
      </w:pPr>
      <w:del w:id="428" w:author="Thai Thi Nhi Ha (TTGSNH)" w:date="2025-11-04T16:18:00Z">
        <w:r w:rsidRPr="00581AB0" w:rsidDel="00581AB0">
          <w:rPr>
            <w:rFonts w:ascii="Times New Roman" w:eastAsia="Times New Roman" w:hAnsi="Times New Roman"/>
            <w:bCs/>
            <w:sz w:val="28"/>
            <w:szCs w:val="28"/>
            <w:lang w:val="sv-SE"/>
          </w:rPr>
          <w:delText>(i) Sự cần thiết của việc tăng mức vốn được cấp;</w:delText>
        </w:r>
      </w:del>
    </w:p>
    <w:p w14:paraId="76C3D3C7" w14:textId="327C5573" w:rsidR="001F671E" w:rsidRPr="00581AB0" w:rsidDel="00581AB0" w:rsidRDefault="001F671E">
      <w:pPr>
        <w:spacing w:before="60" w:after="60" w:line="240" w:lineRule="auto"/>
        <w:ind w:firstLine="567"/>
        <w:jc w:val="both"/>
        <w:rPr>
          <w:del w:id="429" w:author="Thai Thi Nhi Ha (TTGSNH)" w:date="2025-11-04T16:18:00Z"/>
          <w:rFonts w:ascii="Times New Roman" w:eastAsia="Times New Roman" w:hAnsi="Times New Roman"/>
          <w:bCs/>
          <w:sz w:val="28"/>
          <w:szCs w:val="28"/>
          <w:lang w:val="sv-SE"/>
        </w:rPr>
        <w:pPrChange w:id="430" w:author="Thai Thi Nhi Ha (TTGSNH)" w:date="2025-11-07T16:03:00Z">
          <w:pPr>
            <w:spacing w:before="120" w:after="120" w:line="240" w:lineRule="auto"/>
            <w:ind w:firstLine="567"/>
            <w:jc w:val="both"/>
          </w:pPr>
        </w:pPrChange>
      </w:pPr>
      <w:del w:id="431" w:author="Thai Thi Nhi Ha (TTGSNH)" w:date="2025-11-04T16:18:00Z">
        <w:r w:rsidRPr="00581AB0" w:rsidDel="00581AB0">
          <w:rPr>
            <w:rFonts w:ascii="Times New Roman" w:eastAsia="Times New Roman" w:hAnsi="Times New Roman"/>
            <w:bCs/>
            <w:sz w:val="28"/>
            <w:szCs w:val="28"/>
            <w:lang w:val="sv-SE"/>
          </w:rPr>
          <w:delText>(ii) Mức vốn đã được cấp hiện tại và mức vốn được cấp dự kiến tăng;</w:delText>
        </w:r>
      </w:del>
    </w:p>
    <w:p w14:paraId="51A06F74" w14:textId="706884C2" w:rsidR="001F671E" w:rsidRPr="00581AB0" w:rsidDel="00581AB0" w:rsidRDefault="001F671E">
      <w:pPr>
        <w:spacing w:before="60" w:after="60" w:line="240" w:lineRule="auto"/>
        <w:ind w:firstLine="567"/>
        <w:jc w:val="both"/>
        <w:rPr>
          <w:del w:id="432" w:author="Thai Thi Nhi Ha (TTGSNH)" w:date="2025-11-04T16:18:00Z"/>
          <w:rFonts w:ascii="Times New Roman" w:eastAsia="Times New Roman" w:hAnsi="Times New Roman"/>
          <w:bCs/>
          <w:sz w:val="28"/>
          <w:szCs w:val="28"/>
          <w:lang w:val="sv-SE"/>
        </w:rPr>
        <w:pPrChange w:id="433" w:author="Thai Thi Nhi Ha (TTGSNH)" w:date="2025-11-07T16:03:00Z">
          <w:pPr>
            <w:spacing w:before="120" w:after="120" w:line="240" w:lineRule="auto"/>
            <w:ind w:firstLine="567"/>
            <w:jc w:val="both"/>
          </w:pPr>
        </w:pPrChange>
      </w:pPr>
      <w:del w:id="434" w:author="Thai Thi Nhi Ha (TTGSNH)" w:date="2025-11-04T16:18:00Z">
        <w:r w:rsidRPr="00581AB0" w:rsidDel="00581AB0">
          <w:rPr>
            <w:rFonts w:ascii="Times New Roman" w:eastAsia="Times New Roman" w:hAnsi="Times New Roman"/>
            <w:bCs/>
            <w:sz w:val="28"/>
            <w:szCs w:val="28"/>
            <w:lang w:val="sv-SE"/>
          </w:rPr>
          <w:delText>(iii) Trường hợp nguồn tăng vốn từ các quỹ dự trữ bổ sung vốn được cấp, lợi nhuận lũy kế chưa phân phối và các quỹ khác: Thông tin về quỹ dự trữ bổ sung vốn được cấp, lợi nhuận lũy kế chưa phân phối và các quỹ khác được xác định theo kết quả kiểm toán của kiểm toán độc lập; thông tin về số tiền từ quỹ dự trữ bổ sung vốn được cấp, lợi nhuận lũy kế chưa phân phối và các quỹ khác được sử dụng để tăng vốn được cấp;</w:delText>
        </w:r>
      </w:del>
    </w:p>
    <w:p w14:paraId="12E0A037" w14:textId="1C8B7665" w:rsidR="001F671E" w:rsidRPr="00581AB0" w:rsidDel="00581AB0" w:rsidRDefault="001F671E">
      <w:pPr>
        <w:spacing w:before="60" w:after="60" w:line="240" w:lineRule="auto"/>
        <w:ind w:firstLine="567"/>
        <w:jc w:val="both"/>
        <w:rPr>
          <w:del w:id="435" w:author="Thai Thi Nhi Ha (TTGSNH)" w:date="2025-11-04T16:18:00Z"/>
          <w:rFonts w:ascii="Times New Roman" w:eastAsia="Times New Roman" w:hAnsi="Times New Roman"/>
          <w:bCs/>
          <w:sz w:val="28"/>
          <w:szCs w:val="28"/>
          <w:lang w:val="sv-SE"/>
        </w:rPr>
        <w:pPrChange w:id="436" w:author="Thai Thi Nhi Ha (TTGSNH)" w:date="2025-11-07T16:03:00Z">
          <w:pPr>
            <w:spacing w:before="120" w:after="120" w:line="240" w:lineRule="auto"/>
            <w:ind w:firstLine="567"/>
            <w:jc w:val="both"/>
          </w:pPr>
        </w:pPrChange>
      </w:pPr>
      <w:del w:id="437" w:author="Thai Thi Nhi Ha (TTGSNH)" w:date="2025-11-04T16:18:00Z">
        <w:r w:rsidRPr="00581AB0" w:rsidDel="00581AB0">
          <w:rPr>
            <w:rFonts w:ascii="Times New Roman" w:eastAsia="Times New Roman" w:hAnsi="Times New Roman"/>
            <w:bCs/>
            <w:sz w:val="28"/>
            <w:szCs w:val="28"/>
            <w:lang w:val="sv-SE"/>
          </w:rPr>
          <w:delText>(iv) Trường hợp nguồn tăng vốn từ ngân hàng mẹ: Số vốn dự kiến cấp bổ sung từ ngân hàng mẹ;</w:delText>
        </w:r>
      </w:del>
    </w:p>
    <w:p w14:paraId="4E6F271C" w14:textId="1B0FFBBE" w:rsidR="001F671E" w:rsidRPr="00581AB0" w:rsidDel="00581AB0" w:rsidRDefault="001F671E">
      <w:pPr>
        <w:spacing w:before="60" w:after="60" w:line="240" w:lineRule="auto"/>
        <w:ind w:firstLine="567"/>
        <w:jc w:val="both"/>
        <w:rPr>
          <w:del w:id="438" w:author="Thai Thi Nhi Ha (TTGSNH)" w:date="2025-11-04T16:18:00Z"/>
          <w:rFonts w:ascii="Times New Roman" w:eastAsia="Times New Roman" w:hAnsi="Times New Roman"/>
          <w:bCs/>
          <w:sz w:val="28"/>
          <w:szCs w:val="28"/>
          <w:lang w:val="sv-SE"/>
        </w:rPr>
        <w:pPrChange w:id="439" w:author="Thai Thi Nhi Ha (TTGSNH)" w:date="2025-11-07T16:03:00Z">
          <w:pPr>
            <w:spacing w:before="120" w:after="120" w:line="240" w:lineRule="auto"/>
            <w:ind w:firstLine="567"/>
            <w:jc w:val="both"/>
          </w:pPr>
        </w:pPrChange>
      </w:pPr>
      <w:del w:id="440" w:author="Thai Thi Nhi Ha (TTGSNH)" w:date="2025-11-04T16:18:00Z">
        <w:r w:rsidRPr="00581AB0" w:rsidDel="00581AB0">
          <w:rPr>
            <w:rFonts w:ascii="Times New Roman" w:eastAsia="Times New Roman" w:hAnsi="Times New Roman"/>
            <w:bCs/>
            <w:sz w:val="28"/>
            <w:szCs w:val="28"/>
            <w:lang w:val="sv-SE"/>
          </w:rPr>
          <w:delText>b) Văn bản của ngân hàng mẹ thông qua việc tăng mức vốn được cấp của chi nhánh ngân hàng nước ngoài tại Việt Nam, trong đó tối thiểu phải có các nội dung sau:</w:delText>
        </w:r>
      </w:del>
    </w:p>
    <w:p w14:paraId="193C41CE" w14:textId="6AA29631" w:rsidR="001F671E" w:rsidRPr="00581AB0" w:rsidDel="00581AB0" w:rsidRDefault="001F671E">
      <w:pPr>
        <w:spacing w:before="60" w:after="60" w:line="240" w:lineRule="auto"/>
        <w:ind w:firstLine="567"/>
        <w:jc w:val="both"/>
        <w:rPr>
          <w:del w:id="441" w:author="Thai Thi Nhi Ha (TTGSNH)" w:date="2025-11-04T16:18:00Z"/>
          <w:rFonts w:ascii="Times New Roman" w:eastAsia="Times New Roman" w:hAnsi="Times New Roman"/>
          <w:bCs/>
          <w:sz w:val="28"/>
          <w:szCs w:val="28"/>
          <w:lang w:val="sv-SE"/>
        </w:rPr>
        <w:pPrChange w:id="442" w:author="Thai Thi Nhi Ha (TTGSNH)" w:date="2025-11-07T16:03:00Z">
          <w:pPr>
            <w:spacing w:before="120" w:after="120" w:line="240" w:lineRule="auto"/>
            <w:ind w:firstLine="567"/>
            <w:jc w:val="both"/>
          </w:pPr>
        </w:pPrChange>
      </w:pPr>
      <w:del w:id="443" w:author="Thai Thi Nhi Ha (TTGSNH)" w:date="2025-11-04T16:18:00Z">
        <w:r w:rsidRPr="00581AB0" w:rsidDel="00581AB0">
          <w:rPr>
            <w:rFonts w:ascii="Times New Roman" w:eastAsia="Times New Roman" w:hAnsi="Times New Roman"/>
            <w:bCs/>
            <w:sz w:val="28"/>
            <w:szCs w:val="28"/>
            <w:lang w:val="sv-SE"/>
          </w:rPr>
          <w:delText>(i) Tổng mức vốn được cấp dự kiến tăng thêm;</w:delText>
        </w:r>
      </w:del>
    </w:p>
    <w:p w14:paraId="37B52D24" w14:textId="22513CC3" w:rsidR="001F671E" w:rsidRPr="00581AB0" w:rsidDel="00581AB0" w:rsidRDefault="001F671E">
      <w:pPr>
        <w:spacing w:before="60" w:after="60" w:line="240" w:lineRule="auto"/>
        <w:ind w:firstLine="567"/>
        <w:jc w:val="both"/>
        <w:rPr>
          <w:del w:id="444" w:author="Thai Thi Nhi Ha (TTGSNH)" w:date="2025-11-04T16:18:00Z"/>
          <w:rFonts w:ascii="Times New Roman" w:eastAsia="Times New Roman" w:hAnsi="Times New Roman"/>
          <w:bCs/>
          <w:sz w:val="28"/>
          <w:szCs w:val="28"/>
          <w:lang w:val="sv-SE"/>
        </w:rPr>
        <w:pPrChange w:id="445" w:author="Thai Thi Nhi Ha (TTGSNH)" w:date="2025-11-07T16:03:00Z">
          <w:pPr>
            <w:spacing w:before="120" w:after="120" w:line="240" w:lineRule="auto"/>
            <w:ind w:firstLine="567"/>
            <w:jc w:val="both"/>
          </w:pPr>
        </w:pPrChange>
      </w:pPr>
      <w:del w:id="446" w:author="Thai Thi Nhi Ha (TTGSNH)" w:date="2025-11-04T16:18:00Z">
        <w:r w:rsidRPr="00581AB0" w:rsidDel="00581AB0">
          <w:rPr>
            <w:rFonts w:ascii="Times New Roman" w:eastAsia="Times New Roman" w:hAnsi="Times New Roman"/>
            <w:bCs/>
            <w:sz w:val="28"/>
            <w:szCs w:val="28"/>
            <w:lang w:val="sv-SE"/>
          </w:rPr>
          <w:delText xml:space="preserve">(ii) Các đợt dự kiến tăng mức vốn được cấp (nếu có); </w:delText>
        </w:r>
      </w:del>
    </w:p>
    <w:p w14:paraId="3C91857C" w14:textId="64C2A6D1" w:rsidR="001F671E" w:rsidRPr="00581AB0" w:rsidDel="00581AB0" w:rsidRDefault="001F671E">
      <w:pPr>
        <w:spacing w:before="60" w:after="60" w:line="240" w:lineRule="auto"/>
        <w:ind w:firstLine="567"/>
        <w:jc w:val="both"/>
        <w:rPr>
          <w:del w:id="447" w:author="Thai Thi Nhi Ha (TTGSNH)" w:date="2025-11-04T16:18:00Z"/>
          <w:rFonts w:ascii="Times New Roman" w:eastAsia="Times New Roman" w:hAnsi="Times New Roman"/>
          <w:bCs/>
          <w:sz w:val="28"/>
          <w:szCs w:val="28"/>
          <w:lang w:val="sv-SE"/>
        </w:rPr>
        <w:pPrChange w:id="448" w:author="Thai Thi Nhi Ha (TTGSNH)" w:date="2025-11-07T16:03:00Z">
          <w:pPr>
            <w:spacing w:before="120" w:after="120" w:line="240" w:lineRule="auto"/>
            <w:ind w:firstLine="567"/>
            <w:jc w:val="both"/>
          </w:pPr>
        </w:pPrChange>
      </w:pPr>
      <w:del w:id="449" w:author="Thai Thi Nhi Ha (TTGSNH)" w:date="2025-11-04T16:18:00Z">
        <w:r w:rsidRPr="00581AB0" w:rsidDel="00581AB0">
          <w:rPr>
            <w:rFonts w:ascii="Times New Roman" w:eastAsia="Times New Roman" w:hAnsi="Times New Roman"/>
            <w:bCs/>
            <w:sz w:val="28"/>
            <w:szCs w:val="28"/>
            <w:lang w:val="sv-SE"/>
          </w:rPr>
          <w:delText>(iii) Nguồn tiền được sử dụng để tăng mức vốn được cấp;</w:delText>
        </w:r>
      </w:del>
    </w:p>
    <w:p w14:paraId="39B1704D" w14:textId="5F4F907C" w:rsidR="00581AB0" w:rsidRPr="00581AB0" w:rsidRDefault="001F671E">
      <w:pPr>
        <w:spacing w:before="60" w:after="60" w:line="240" w:lineRule="auto"/>
        <w:ind w:firstLine="567"/>
        <w:jc w:val="both"/>
        <w:rPr>
          <w:ins w:id="450" w:author="Thai Thi Nhi Ha (TTGSNH)" w:date="2025-11-04T16:18:00Z"/>
          <w:rFonts w:ascii="Times New Roman" w:eastAsia="Times New Roman" w:hAnsi="Times New Roman"/>
          <w:b/>
          <w:bCs/>
          <w:sz w:val="28"/>
          <w:szCs w:val="28"/>
          <w:lang w:val="sv-SE"/>
          <w:rPrChange w:id="451" w:author="Thai Thi Nhi Ha (TTGSNH)" w:date="2025-11-04T16:18:00Z">
            <w:rPr>
              <w:ins w:id="452" w:author="Thai Thi Nhi Ha (TTGSNH)" w:date="2025-11-04T16:18:00Z"/>
              <w:rFonts w:ascii="Times New Roman" w:eastAsia="Times New Roman" w:hAnsi="Times New Roman"/>
              <w:b/>
              <w:bCs/>
              <w:sz w:val="24"/>
              <w:szCs w:val="24"/>
              <w:lang w:val="sv-SE"/>
            </w:rPr>
          </w:rPrChange>
        </w:rPr>
        <w:pPrChange w:id="453" w:author="Thai Thi Nhi Ha (TTGSNH)" w:date="2025-11-07T16:03:00Z">
          <w:pPr>
            <w:spacing w:after="0" w:line="240" w:lineRule="auto"/>
            <w:ind w:firstLine="317"/>
            <w:jc w:val="both"/>
          </w:pPr>
        </w:pPrChange>
      </w:pPr>
      <w:del w:id="454" w:author="Thai Thi Nhi Ha (TTGSNH)" w:date="2025-11-04T16:18:00Z">
        <w:r w:rsidRPr="00581AB0" w:rsidDel="00581AB0">
          <w:rPr>
            <w:rFonts w:ascii="Times New Roman" w:eastAsia="Times New Roman" w:hAnsi="Times New Roman"/>
            <w:bCs/>
            <w:sz w:val="28"/>
            <w:szCs w:val="28"/>
            <w:lang w:val="sv-SE"/>
          </w:rPr>
          <w:delText>(iv) Thời gian dự kiến hoàn thành việc tăng mức vốn được cấp.</w:delText>
        </w:r>
      </w:del>
      <w:ins w:id="455" w:author="Thai Thi Nhi Ha (TTGSNH)" w:date="2025-11-04T16:18:00Z">
        <w:r w:rsidR="00581AB0" w:rsidRPr="00581AB0">
          <w:rPr>
            <w:rFonts w:ascii="Times New Roman" w:eastAsia="Times New Roman" w:hAnsi="Times New Roman"/>
            <w:bCs/>
            <w:sz w:val="28"/>
            <w:szCs w:val="28"/>
            <w:lang w:val="sv-SE"/>
            <w:rPrChange w:id="456" w:author="Thai Thi Nhi Ha (TTGSNH)" w:date="2025-11-04T16:18:00Z">
              <w:rPr>
                <w:rFonts w:ascii="Times New Roman" w:eastAsia="Times New Roman" w:hAnsi="Times New Roman"/>
                <w:bCs/>
                <w:sz w:val="24"/>
                <w:szCs w:val="24"/>
                <w:lang w:val="sv-SE"/>
              </w:rPr>
            </w:rPrChange>
          </w:rPr>
          <w:t xml:space="preserve">1. Hồ sơ đề nghị gồm: </w:t>
        </w:r>
      </w:ins>
    </w:p>
    <w:p w14:paraId="672E05DF" w14:textId="77777777" w:rsidR="00581AB0" w:rsidRPr="00581AB0" w:rsidRDefault="00581AB0">
      <w:pPr>
        <w:spacing w:before="60" w:after="60" w:line="240" w:lineRule="auto"/>
        <w:ind w:firstLine="567"/>
        <w:jc w:val="both"/>
        <w:rPr>
          <w:ins w:id="457" w:author="Thai Thi Nhi Ha (TTGSNH)" w:date="2025-11-04T16:18:00Z"/>
          <w:rFonts w:ascii="Times New Roman" w:eastAsia="Times New Roman" w:hAnsi="Times New Roman"/>
          <w:bCs/>
          <w:sz w:val="28"/>
          <w:szCs w:val="28"/>
          <w:lang w:val="sv-SE"/>
          <w:rPrChange w:id="458" w:author="Thai Thi Nhi Ha (TTGSNH)" w:date="2025-11-04T16:18:00Z">
            <w:rPr>
              <w:ins w:id="459" w:author="Thai Thi Nhi Ha (TTGSNH)" w:date="2025-11-04T16:18:00Z"/>
              <w:rFonts w:ascii="Times New Roman" w:eastAsia="Times New Roman" w:hAnsi="Times New Roman"/>
              <w:bCs/>
              <w:sz w:val="24"/>
              <w:szCs w:val="24"/>
              <w:lang w:val="sv-SE"/>
            </w:rPr>
          </w:rPrChange>
        </w:rPr>
        <w:pPrChange w:id="460" w:author="Thai Thi Nhi Ha (TTGSNH)" w:date="2025-11-07T16:03:00Z">
          <w:pPr>
            <w:spacing w:after="0" w:line="240" w:lineRule="auto"/>
            <w:ind w:firstLine="317"/>
            <w:jc w:val="both"/>
          </w:pPr>
        </w:pPrChange>
      </w:pPr>
      <w:ins w:id="461" w:author="Thai Thi Nhi Ha (TTGSNH)" w:date="2025-11-04T16:18:00Z">
        <w:r w:rsidRPr="00581AB0">
          <w:rPr>
            <w:rFonts w:ascii="Times New Roman" w:eastAsia="Times New Roman" w:hAnsi="Times New Roman"/>
            <w:bCs/>
            <w:sz w:val="28"/>
            <w:szCs w:val="28"/>
            <w:lang w:val="sv-SE"/>
            <w:rPrChange w:id="462" w:author="Thai Thi Nhi Ha (TTGSNH)" w:date="2025-11-04T16:18:00Z">
              <w:rPr>
                <w:rFonts w:ascii="Times New Roman" w:eastAsia="Times New Roman" w:hAnsi="Times New Roman"/>
                <w:bCs/>
                <w:sz w:val="24"/>
                <w:szCs w:val="24"/>
                <w:lang w:val="sv-SE"/>
              </w:rPr>
            </w:rPrChange>
          </w:rPr>
          <w:t>a) Văn bản đề nghị, trong đó tối thiểu bao gồm các nội dung sau:</w:t>
        </w:r>
      </w:ins>
    </w:p>
    <w:p w14:paraId="6BA43C49" w14:textId="77777777" w:rsidR="00581AB0" w:rsidRPr="00581AB0" w:rsidRDefault="00581AB0">
      <w:pPr>
        <w:spacing w:before="60" w:after="60" w:line="240" w:lineRule="auto"/>
        <w:ind w:firstLine="567"/>
        <w:jc w:val="both"/>
        <w:rPr>
          <w:ins w:id="463" w:author="Thai Thi Nhi Ha (TTGSNH)" w:date="2025-11-04T16:18:00Z"/>
          <w:rFonts w:ascii="Times New Roman" w:eastAsia="Times New Roman" w:hAnsi="Times New Roman"/>
          <w:bCs/>
          <w:sz w:val="28"/>
          <w:szCs w:val="28"/>
          <w:lang w:val="sv-SE"/>
          <w:rPrChange w:id="464" w:author="Thai Thi Nhi Ha (TTGSNH)" w:date="2025-11-04T16:18:00Z">
            <w:rPr>
              <w:ins w:id="465" w:author="Thai Thi Nhi Ha (TTGSNH)" w:date="2025-11-04T16:18:00Z"/>
              <w:rFonts w:ascii="Times New Roman" w:eastAsia="Times New Roman" w:hAnsi="Times New Roman"/>
              <w:bCs/>
              <w:sz w:val="24"/>
              <w:szCs w:val="24"/>
              <w:lang w:val="sv-SE"/>
            </w:rPr>
          </w:rPrChange>
        </w:rPr>
        <w:pPrChange w:id="466" w:author="Thai Thi Nhi Ha (TTGSNH)" w:date="2025-11-07T16:03:00Z">
          <w:pPr>
            <w:spacing w:after="0" w:line="240" w:lineRule="auto"/>
            <w:ind w:firstLine="317"/>
            <w:jc w:val="both"/>
          </w:pPr>
        </w:pPrChange>
      </w:pPr>
      <w:ins w:id="467" w:author="Thai Thi Nhi Ha (TTGSNH)" w:date="2025-11-04T16:18:00Z">
        <w:r w:rsidRPr="00581AB0">
          <w:rPr>
            <w:rFonts w:ascii="Times New Roman" w:eastAsia="Times New Roman" w:hAnsi="Times New Roman"/>
            <w:bCs/>
            <w:sz w:val="28"/>
            <w:szCs w:val="28"/>
            <w:lang w:val="sv-SE"/>
            <w:rPrChange w:id="468" w:author="Thai Thi Nhi Ha (TTGSNH)" w:date="2025-11-04T16:18:00Z">
              <w:rPr>
                <w:rFonts w:ascii="Times New Roman" w:eastAsia="Times New Roman" w:hAnsi="Times New Roman"/>
                <w:bCs/>
                <w:sz w:val="24"/>
                <w:szCs w:val="24"/>
                <w:lang w:val="sv-SE"/>
              </w:rPr>
            </w:rPrChange>
          </w:rPr>
          <w:t>(i) Sự cần thiết của việc tăng mức vốn được cấp;</w:t>
        </w:r>
      </w:ins>
    </w:p>
    <w:p w14:paraId="16A9BB87" w14:textId="77777777" w:rsidR="00581AB0" w:rsidRPr="00581AB0" w:rsidRDefault="00581AB0">
      <w:pPr>
        <w:spacing w:before="60" w:after="60" w:line="240" w:lineRule="auto"/>
        <w:ind w:firstLine="567"/>
        <w:jc w:val="both"/>
        <w:rPr>
          <w:ins w:id="469" w:author="Thai Thi Nhi Ha (TTGSNH)" w:date="2025-11-04T16:18:00Z"/>
          <w:rFonts w:ascii="Times New Roman" w:eastAsia="Times New Roman" w:hAnsi="Times New Roman"/>
          <w:bCs/>
          <w:sz w:val="28"/>
          <w:szCs w:val="28"/>
          <w:lang w:val="sv-SE"/>
          <w:rPrChange w:id="470" w:author="Thai Thi Nhi Ha (TTGSNH)" w:date="2025-11-04T16:18:00Z">
            <w:rPr>
              <w:ins w:id="471" w:author="Thai Thi Nhi Ha (TTGSNH)" w:date="2025-11-04T16:18:00Z"/>
              <w:rFonts w:ascii="Times New Roman" w:eastAsia="Times New Roman" w:hAnsi="Times New Roman"/>
              <w:bCs/>
              <w:sz w:val="24"/>
              <w:szCs w:val="24"/>
              <w:lang w:val="sv-SE"/>
            </w:rPr>
          </w:rPrChange>
        </w:rPr>
        <w:pPrChange w:id="472" w:author="Thai Thi Nhi Ha (TTGSNH)" w:date="2025-11-07T16:03:00Z">
          <w:pPr>
            <w:spacing w:after="0" w:line="240" w:lineRule="auto"/>
            <w:ind w:firstLine="317"/>
            <w:jc w:val="both"/>
          </w:pPr>
        </w:pPrChange>
      </w:pPr>
      <w:ins w:id="473" w:author="Thai Thi Nhi Ha (TTGSNH)" w:date="2025-11-04T16:18:00Z">
        <w:r w:rsidRPr="00581AB0">
          <w:rPr>
            <w:rFonts w:ascii="Times New Roman" w:eastAsia="Times New Roman" w:hAnsi="Times New Roman"/>
            <w:bCs/>
            <w:sz w:val="28"/>
            <w:szCs w:val="28"/>
            <w:lang w:val="sv-SE"/>
            <w:rPrChange w:id="474" w:author="Thai Thi Nhi Ha (TTGSNH)" w:date="2025-11-04T16:18:00Z">
              <w:rPr>
                <w:rFonts w:ascii="Times New Roman" w:eastAsia="Times New Roman" w:hAnsi="Times New Roman"/>
                <w:bCs/>
                <w:sz w:val="24"/>
                <w:szCs w:val="24"/>
                <w:lang w:val="sv-SE"/>
              </w:rPr>
            </w:rPrChange>
          </w:rPr>
          <w:t>(ii) Mức vốn đã được cấp hiện tại và mức vốn được cấp dự kiến tăng;</w:t>
        </w:r>
      </w:ins>
    </w:p>
    <w:p w14:paraId="088BD907" w14:textId="58A3DDDA" w:rsidR="00581AB0" w:rsidRPr="00581AB0" w:rsidRDefault="00581AB0">
      <w:pPr>
        <w:spacing w:before="60" w:after="60" w:line="240" w:lineRule="auto"/>
        <w:ind w:firstLine="567"/>
        <w:jc w:val="both"/>
        <w:rPr>
          <w:ins w:id="475" w:author="Thai Thi Nhi Ha (TTGSNH)" w:date="2025-11-04T16:18:00Z"/>
          <w:rFonts w:ascii="Times New Roman" w:eastAsia="Times New Roman" w:hAnsi="Times New Roman"/>
          <w:bCs/>
          <w:sz w:val="28"/>
          <w:szCs w:val="28"/>
          <w:lang w:val="sv-SE"/>
          <w:rPrChange w:id="476" w:author="Thai Thi Nhi Ha (TTGSNH)" w:date="2025-11-04T16:18:00Z">
            <w:rPr>
              <w:ins w:id="477" w:author="Thai Thi Nhi Ha (TTGSNH)" w:date="2025-11-04T16:18:00Z"/>
              <w:rFonts w:ascii="Times New Roman" w:eastAsia="Times New Roman" w:hAnsi="Times New Roman"/>
              <w:bCs/>
              <w:sz w:val="24"/>
              <w:szCs w:val="24"/>
              <w:lang w:val="sv-SE"/>
            </w:rPr>
          </w:rPrChange>
        </w:rPr>
        <w:pPrChange w:id="478" w:author="Thai Thi Nhi Ha (TTGSNH)" w:date="2025-11-07T16:03:00Z">
          <w:pPr>
            <w:spacing w:after="0" w:line="240" w:lineRule="auto"/>
            <w:ind w:firstLine="317"/>
            <w:jc w:val="both"/>
          </w:pPr>
        </w:pPrChange>
      </w:pPr>
      <w:ins w:id="479" w:author="Thai Thi Nhi Ha (TTGSNH)" w:date="2025-11-04T16:18:00Z">
        <w:r w:rsidRPr="00581AB0">
          <w:rPr>
            <w:rFonts w:ascii="Times New Roman" w:eastAsia="Times New Roman" w:hAnsi="Times New Roman"/>
            <w:bCs/>
            <w:sz w:val="28"/>
            <w:szCs w:val="28"/>
            <w:lang w:val="sv-SE"/>
            <w:rPrChange w:id="480" w:author="Thai Thi Nhi Ha (TTGSNH)" w:date="2025-11-04T16:18:00Z">
              <w:rPr>
                <w:rFonts w:ascii="Times New Roman" w:eastAsia="Times New Roman" w:hAnsi="Times New Roman"/>
                <w:bCs/>
                <w:sz w:val="24"/>
                <w:szCs w:val="24"/>
                <w:lang w:val="sv-SE"/>
              </w:rPr>
            </w:rPrChange>
          </w:rPr>
          <w:t xml:space="preserve">(iii) Trường hợp nguồn tăng vốn từ các quỹ dự trữ bổ sung vốn được cấp, lợi nhuận lũy kế chưa phân phối và các quỹ khác: Thông tin về quỹ dự trữ bổ sung vốn được cấp, lợi nhuận lũy kế chưa phân phối và các quỹ khác được xác định theo </w:t>
        </w:r>
        <w:bookmarkStart w:id="481" w:name="_Hlk213422556"/>
        <w:r w:rsidRPr="000B3915">
          <w:rPr>
            <w:rFonts w:ascii="Times New Roman" w:eastAsia="Times New Roman" w:hAnsi="Times New Roman"/>
            <w:bCs/>
            <w:i/>
            <w:iCs/>
            <w:sz w:val="28"/>
            <w:szCs w:val="28"/>
            <w:rPrChange w:id="482" w:author="Thai Thi Nhi Ha (TTGSNH)" w:date="2025-11-04T19:32:00Z">
              <w:rPr>
                <w:rFonts w:ascii="Times New Roman" w:eastAsia="Times New Roman" w:hAnsi="Times New Roman"/>
                <w:bCs/>
                <w:i/>
                <w:iCs/>
                <w:sz w:val="24"/>
                <w:szCs w:val="24"/>
                <w:highlight w:val="yellow"/>
              </w:rPr>
            </w:rPrChange>
          </w:rPr>
          <w:t>báo cáo tài chính riêng lẻ của năm liền kề năm đề nghị tăng vố</w:t>
        </w:r>
      </w:ins>
      <w:ins w:id="483" w:author="Thai Thi Nhi Ha (TTGSNH)" w:date="2025-11-07T09:27:00Z">
        <w:r w:rsidR="00E66C5D">
          <w:rPr>
            <w:rFonts w:ascii="Times New Roman" w:eastAsia="Times New Roman" w:hAnsi="Times New Roman"/>
            <w:bCs/>
            <w:i/>
            <w:iCs/>
            <w:sz w:val="28"/>
            <w:szCs w:val="28"/>
          </w:rPr>
          <w:t>n</w:t>
        </w:r>
        <w:r w:rsidR="00E66C5D" w:rsidRPr="00E66C5D">
          <w:rPr>
            <w:rFonts w:ascii="Times New Roman" w:eastAsia="Times New Roman" w:hAnsi="Times New Roman"/>
            <w:sz w:val="24"/>
            <w:szCs w:val="24"/>
          </w:rPr>
          <w:t xml:space="preserve"> </w:t>
        </w:r>
        <w:r w:rsidR="00E66C5D" w:rsidRPr="00E66C5D">
          <w:rPr>
            <w:rFonts w:ascii="Times New Roman" w:eastAsia="Times New Roman" w:hAnsi="Times New Roman"/>
            <w:bCs/>
            <w:i/>
            <w:iCs/>
            <w:sz w:val="28"/>
            <w:szCs w:val="28"/>
          </w:rPr>
          <w:t xml:space="preserve">đã được kiểm toán bởi tổ chức kiểm toán độc lập </w:t>
        </w:r>
        <w:r w:rsidR="00E66C5D" w:rsidRPr="00E66C5D">
          <w:rPr>
            <w:rFonts w:ascii="Times New Roman" w:eastAsia="Times New Roman" w:hAnsi="Times New Roman"/>
            <w:bCs/>
            <w:i/>
            <w:iCs/>
            <w:sz w:val="28"/>
            <w:szCs w:val="28"/>
            <w:lang w:bidi="en-US"/>
          </w:rPr>
          <w:t xml:space="preserve">theo quy </w:t>
        </w:r>
        <w:r w:rsidR="00E66C5D" w:rsidRPr="00E66C5D">
          <w:rPr>
            <w:rFonts w:ascii="Times New Roman" w:eastAsia="Times New Roman" w:hAnsi="Times New Roman"/>
            <w:bCs/>
            <w:i/>
            <w:iCs/>
            <w:sz w:val="28"/>
            <w:szCs w:val="28"/>
          </w:rPr>
          <w:t>định của pháp luật</w:t>
        </w:r>
        <w:r w:rsidR="00E66C5D">
          <w:rPr>
            <w:rFonts w:ascii="Times New Roman" w:eastAsia="Times New Roman" w:hAnsi="Times New Roman"/>
            <w:bCs/>
            <w:i/>
            <w:iCs/>
            <w:sz w:val="28"/>
            <w:szCs w:val="28"/>
          </w:rPr>
          <w:t xml:space="preserve"> </w:t>
        </w:r>
      </w:ins>
      <w:ins w:id="484" w:author="Thai Thi Nhi Ha (TTGSNH)" w:date="2025-11-04T16:18:00Z">
        <w:r w:rsidRPr="00581AB0">
          <w:rPr>
            <w:rFonts w:ascii="Times New Roman" w:eastAsia="Times New Roman" w:hAnsi="Times New Roman"/>
            <w:bCs/>
            <w:strike/>
            <w:sz w:val="28"/>
            <w:szCs w:val="28"/>
            <w:lang w:val="sv-SE"/>
            <w:rPrChange w:id="485" w:author="Thai Thi Nhi Ha (TTGSNH)" w:date="2025-11-04T16:18:00Z">
              <w:rPr>
                <w:rFonts w:ascii="Times New Roman" w:eastAsia="Times New Roman" w:hAnsi="Times New Roman"/>
                <w:bCs/>
                <w:strike/>
                <w:sz w:val="24"/>
                <w:szCs w:val="24"/>
                <w:lang w:val="sv-SE"/>
              </w:rPr>
            </w:rPrChange>
          </w:rPr>
          <w:t xml:space="preserve"> kết quả </w:t>
        </w:r>
        <w:r w:rsidRPr="00581AB0">
          <w:rPr>
            <w:rFonts w:ascii="Times New Roman" w:eastAsia="Times New Roman" w:hAnsi="Times New Roman"/>
            <w:bCs/>
            <w:strike/>
            <w:sz w:val="28"/>
            <w:szCs w:val="28"/>
            <w:lang w:val="sv-SE"/>
            <w:rPrChange w:id="486" w:author="Thai Thi Nhi Ha (TTGSNH)" w:date="2025-11-04T16:18:00Z">
              <w:rPr>
                <w:rFonts w:ascii="Times New Roman" w:eastAsia="Times New Roman" w:hAnsi="Times New Roman"/>
                <w:bCs/>
                <w:strike/>
                <w:sz w:val="24"/>
                <w:szCs w:val="24"/>
                <w:lang w:val="sv-SE"/>
              </w:rPr>
            </w:rPrChange>
          </w:rPr>
          <w:lastRenderedPageBreak/>
          <w:t>kiểm toán của kiểm toán độc lập</w:t>
        </w:r>
        <w:bookmarkEnd w:id="481"/>
        <w:r w:rsidRPr="00581AB0">
          <w:rPr>
            <w:rFonts w:ascii="Times New Roman" w:eastAsia="Times New Roman" w:hAnsi="Times New Roman"/>
            <w:bCs/>
            <w:sz w:val="28"/>
            <w:szCs w:val="28"/>
            <w:lang w:val="sv-SE"/>
            <w:rPrChange w:id="487" w:author="Thai Thi Nhi Ha (TTGSNH)" w:date="2025-11-04T16:18:00Z">
              <w:rPr>
                <w:rFonts w:ascii="Times New Roman" w:eastAsia="Times New Roman" w:hAnsi="Times New Roman"/>
                <w:bCs/>
                <w:sz w:val="24"/>
                <w:szCs w:val="24"/>
                <w:lang w:val="sv-SE"/>
              </w:rPr>
            </w:rPrChange>
          </w:rPr>
          <w:t>; thông tin về số tiền từ quỹ dự trữ bổ sung vốn được cấp, lợi nhuận lũy kế chưa phân phối và các quỹ khác được sử dụng để tăng vốn được cấp;</w:t>
        </w:r>
      </w:ins>
    </w:p>
    <w:p w14:paraId="781190BF" w14:textId="77777777" w:rsidR="00581AB0" w:rsidRPr="00581AB0" w:rsidRDefault="00581AB0">
      <w:pPr>
        <w:spacing w:before="60" w:after="60" w:line="240" w:lineRule="auto"/>
        <w:ind w:firstLine="567"/>
        <w:jc w:val="both"/>
        <w:rPr>
          <w:ins w:id="488" w:author="Thai Thi Nhi Ha (TTGSNH)" w:date="2025-11-04T16:18:00Z"/>
          <w:rFonts w:ascii="Times New Roman" w:eastAsia="Times New Roman" w:hAnsi="Times New Roman"/>
          <w:bCs/>
          <w:sz w:val="28"/>
          <w:szCs w:val="28"/>
          <w:lang w:val="sv-SE"/>
          <w:rPrChange w:id="489" w:author="Thai Thi Nhi Ha (TTGSNH)" w:date="2025-11-04T16:18:00Z">
            <w:rPr>
              <w:ins w:id="490" w:author="Thai Thi Nhi Ha (TTGSNH)" w:date="2025-11-04T16:18:00Z"/>
              <w:rFonts w:ascii="Times New Roman" w:eastAsia="Times New Roman" w:hAnsi="Times New Roman"/>
              <w:bCs/>
              <w:sz w:val="24"/>
              <w:szCs w:val="24"/>
              <w:lang w:val="sv-SE"/>
            </w:rPr>
          </w:rPrChange>
        </w:rPr>
        <w:pPrChange w:id="491" w:author="Thai Thi Nhi Ha (TTGSNH)" w:date="2025-11-07T16:03:00Z">
          <w:pPr>
            <w:spacing w:after="0" w:line="240" w:lineRule="auto"/>
            <w:ind w:firstLine="317"/>
            <w:jc w:val="both"/>
          </w:pPr>
        </w:pPrChange>
      </w:pPr>
      <w:ins w:id="492" w:author="Thai Thi Nhi Ha (TTGSNH)" w:date="2025-11-04T16:18:00Z">
        <w:r w:rsidRPr="00581AB0">
          <w:rPr>
            <w:rFonts w:ascii="Times New Roman" w:eastAsia="Times New Roman" w:hAnsi="Times New Roman"/>
            <w:bCs/>
            <w:sz w:val="28"/>
            <w:szCs w:val="28"/>
            <w:lang w:val="sv-SE"/>
            <w:rPrChange w:id="493" w:author="Thai Thi Nhi Ha (TTGSNH)" w:date="2025-11-04T16:18:00Z">
              <w:rPr>
                <w:rFonts w:ascii="Times New Roman" w:eastAsia="Times New Roman" w:hAnsi="Times New Roman"/>
                <w:bCs/>
                <w:sz w:val="24"/>
                <w:szCs w:val="24"/>
                <w:lang w:val="sv-SE"/>
              </w:rPr>
            </w:rPrChange>
          </w:rPr>
          <w:t>(iv) Trường hợp nguồn tăng vốn từ ngân hàng mẹ: Số vốn dự kiến cấp bổ sung từ ngân hàng mẹ;</w:t>
        </w:r>
      </w:ins>
    </w:p>
    <w:p w14:paraId="54EAD9DC" w14:textId="77777777" w:rsidR="00581AB0" w:rsidRPr="00581AB0" w:rsidRDefault="00581AB0">
      <w:pPr>
        <w:spacing w:before="60" w:after="60" w:line="240" w:lineRule="auto"/>
        <w:ind w:firstLine="567"/>
        <w:jc w:val="both"/>
        <w:rPr>
          <w:ins w:id="494" w:author="Thai Thi Nhi Ha (TTGSNH)" w:date="2025-11-04T16:18:00Z"/>
          <w:rFonts w:ascii="Times New Roman" w:eastAsia="Times New Roman" w:hAnsi="Times New Roman"/>
          <w:bCs/>
          <w:sz w:val="28"/>
          <w:szCs w:val="28"/>
          <w:lang w:val="sv-SE"/>
          <w:rPrChange w:id="495" w:author="Thai Thi Nhi Ha (TTGSNH)" w:date="2025-11-04T16:18:00Z">
            <w:rPr>
              <w:ins w:id="496" w:author="Thai Thi Nhi Ha (TTGSNH)" w:date="2025-11-04T16:18:00Z"/>
              <w:rFonts w:ascii="Times New Roman" w:eastAsia="Times New Roman" w:hAnsi="Times New Roman"/>
              <w:bCs/>
              <w:sz w:val="24"/>
              <w:szCs w:val="24"/>
              <w:lang w:val="sv-SE"/>
            </w:rPr>
          </w:rPrChange>
        </w:rPr>
        <w:pPrChange w:id="497" w:author="Thai Thi Nhi Ha (TTGSNH)" w:date="2025-11-07T16:03:00Z">
          <w:pPr>
            <w:spacing w:after="0" w:line="240" w:lineRule="auto"/>
            <w:ind w:firstLine="317"/>
            <w:jc w:val="both"/>
          </w:pPr>
        </w:pPrChange>
      </w:pPr>
      <w:ins w:id="498" w:author="Thai Thi Nhi Ha (TTGSNH)" w:date="2025-11-04T16:18:00Z">
        <w:r w:rsidRPr="00581AB0">
          <w:rPr>
            <w:rFonts w:ascii="Times New Roman" w:eastAsia="Times New Roman" w:hAnsi="Times New Roman"/>
            <w:bCs/>
            <w:sz w:val="28"/>
            <w:szCs w:val="28"/>
            <w:lang w:val="sv-SE"/>
            <w:rPrChange w:id="499" w:author="Thai Thi Nhi Ha (TTGSNH)" w:date="2025-11-04T16:18:00Z">
              <w:rPr>
                <w:rFonts w:ascii="Times New Roman" w:eastAsia="Times New Roman" w:hAnsi="Times New Roman"/>
                <w:bCs/>
                <w:sz w:val="24"/>
                <w:szCs w:val="24"/>
                <w:lang w:val="sv-SE"/>
              </w:rPr>
            </w:rPrChange>
          </w:rPr>
          <w:t>b) Văn bản của ngân hàng mẹ thông qua việc tăng mức vốn được cấp của chi nhánh ngân hàng nước ngoài tại Việt Nam, trong đó tối thiểu phải có các nội dung sau:</w:t>
        </w:r>
      </w:ins>
    </w:p>
    <w:p w14:paraId="50B4AB1B" w14:textId="77777777" w:rsidR="00581AB0" w:rsidRPr="00581AB0" w:rsidRDefault="00581AB0">
      <w:pPr>
        <w:spacing w:before="60" w:after="60" w:line="240" w:lineRule="auto"/>
        <w:ind w:firstLine="567"/>
        <w:jc w:val="both"/>
        <w:rPr>
          <w:ins w:id="500" w:author="Thai Thi Nhi Ha (TTGSNH)" w:date="2025-11-04T16:18:00Z"/>
          <w:rFonts w:ascii="Times New Roman" w:eastAsia="Times New Roman" w:hAnsi="Times New Roman"/>
          <w:bCs/>
          <w:sz w:val="28"/>
          <w:szCs w:val="28"/>
          <w:lang w:val="sv-SE"/>
          <w:rPrChange w:id="501" w:author="Thai Thi Nhi Ha (TTGSNH)" w:date="2025-11-04T16:18:00Z">
            <w:rPr>
              <w:ins w:id="502" w:author="Thai Thi Nhi Ha (TTGSNH)" w:date="2025-11-04T16:18:00Z"/>
              <w:rFonts w:ascii="Times New Roman" w:eastAsia="Times New Roman" w:hAnsi="Times New Roman"/>
              <w:bCs/>
              <w:sz w:val="24"/>
              <w:szCs w:val="24"/>
              <w:lang w:val="sv-SE"/>
            </w:rPr>
          </w:rPrChange>
        </w:rPr>
        <w:pPrChange w:id="503" w:author="Thai Thi Nhi Ha (TTGSNH)" w:date="2025-11-07T16:03:00Z">
          <w:pPr>
            <w:spacing w:after="0" w:line="240" w:lineRule="auto"/>
            <w:ind w:firstLine="317"/>
            <w:jc w:val="both"/>
          </w:pPr>
        </w:pPrChange>
      </w:pPr>
      <w:ins w:id="504" w:author="Thai Thi Nhi Ha (TTGSNH)" w:date="2025-11-04T16:18:00Z">
        <w:r w:rsidRPr="00581AB0">
          <w:rPr>
            <w:rFonts w:ascii="Times New Roman" w:eastAsia="Times New Roman" w:hAnsi="Times New Roman"/>
            <w:bCs/>
            <w:sz w:val="28"/>
            <w:szCs w:val="28"/>
            <w:lang w:val="sv-SE"/>
            <w:rPrChange w:id="505" w:author="Thai Thi Nhi Ha (TTGSNH)" w:date="2025-11-04T16:18:00Z">
              <w:rPr>
                <w:rFonts w:ascii="Times New Roman" w:eastAsia="Times New Roman" w:hAnsi="Times New Roman"/>
                <w:bCs/>
                <w:sz w:val="24"/>
                <w:szCs w:val="24"/>
                <w:lang w:val="sv-SE"/>
              </w:rPr>
            </w:rPrChange>
          </w:rPr>
          <w:t>(i) Tổng mức vốn được cấp dự kiến tăng thêm;</w:t>
        </w:r>
      </w:ins>
    </w:p>
    <w:p w14:paraId="3E151103" w14:textId="77777777" w:rsidR="00581AB0" w:rsidRPr="00581AB0" w:rsidRDefault="00581AB0">
      <w:pPr>
        <w:spacing w:before="60" w:after="60" w:line="240" w:lineRule="auto"/>
        <w:ind w:firstLine="567"/>
        <w:jc w:val="both"/>
        <w:rPr>
          <w:ins w:id="506" w:author="Thai Thi Nhi Ha (TTGSNH)" w:date="2025-11-04T16:18:00Z"/>
          <w:rFonts w:ascii="Times New Roman" w:eastAsia="Times New Roman" w:hAnsi="Times New Roman"/>
          <w:bCs/>
          <w:sz w:val="28"/>
          <w:szCs w:val="28"/>
          <w:lang w:val="sv-SE"/>
          <w:rPrChange w:id="507" w:author="Thai Thi Nhi Ha (TTGSNH)" w:date="2025-11-04T16:18:00Z">
            <w:rPr>
              <w:ins w:id="508" w:author="Thai Thi Nhi Ha (TTGSNH)" w:date="2025-11-04T16:18:00Z"/>
              <w:rFonts w:ascii="Times New Roman" w:eastAsia="Times New Roman" w:hAnsi="Times New Roman"/>
              <w:bCs/>
              <w:sz w:val="24"/>
              <w:szCs w:val="24"/>
              <w:lang w:val="sv-SE"/>
            </w:rPr>
          </w:rPrChange>
        </w:rPr>
        <w:pPrChange w:id="509" w:author="Thai Thi Nhi Ha (TTGSNH)" w:date="2025-11-07T16:03:00Z">
          <w:pPr>
            <w:spacing w:after="0" w:line="240" w:lineRule="auto"/>
            <w:ind w:firstLine="317"/>
            <w:jc w:val="both"/>
          </w:pPr>
        </w:pPrChange>
      </w:pPr>
      <w:ins w:id="510" w:author="Thai Thi Nhi Ha (TTGSNH)" w:date="2025-11-04T16:18:00Z">
        <w:r w:rsidRPr="00581AB0">
          <w:rPr>
            <w:rFonts w:ascii="Times New Roman" w:eastAsia="Times New Roman" w:hAnsi="Times New Roman"/>
            <w:bCs/>
            <w:sz w:val="28"/>
            <w:szCs w:val="28"/>
            <w:lang w:val="sv-SE"/>
            <w:rPrChange w:id="511" w:author="Thai Thi Nhi Ha (TTGSNH)" w:date="2025-11-04T16:18:00Z">
              <w:rPr>
                <w:rFonts w:ascii="Times New Roman" w:eastAsia="Times New Roman" w:hAnsi="Times New Roman"/>
                <w:bCs/>
                <w:sz w:val="24"/>
                <w:szCs w:val="24"/>
                <w:lang w:val="sv-SE"/>
              </w:rPr>
            </w:rPrChange>
          </w:rPr>
          <w:t xml:space="preserve">(ii) Các đợt dự kiến tăng mức vốn được cấp (nếu có); </w:t>
        </w:r>
      </w:ins>
    </w:p>
    <w:p w14:paraId="493A70A3" w14:textId="77777777" w:rsidR="00581AB0" w:rsidRPr="00581AB0" w:rsidRDefault="00581AB0">
      <w:pPr>
        <w:spacing w:before="60" w:after="60" w:line="240" w:lineRule="auto"/>
        <w:ind w:firstLine="567"/>
        <w:jc w:val="both"/>
        <w:rPr>
          <w:ins w:id="512" w:author="Thai Thi Nhi Ha (TTGSNH)" w:date="2025-11-04T16:18:00Z"/>
          <w:rFonts w:ascii="Times New Roman" w:eastAsia="Times New Roman" w:hAnsi="Times New Roman"/>
          <w:bCs/>
          <w:sz w:val="28"/>
          <w:szCs w:val="28"/>
          <w:lang w:val="sv-SE"/>
          <w:rPrChange w:id="513" w:author="Thai Thi Nhi Ha (TTGSNH)" w:date="2025-11-04T16:18:00Z">
            <w:rPr>
              <w:ins w:id="514" w:author="Thai Thi Nhi Ha (TTGSNH)" w:date="2025-11-04T16:18:00Z"/>
              <w:rFonts w:ascii="Times New Roman" w:eastAsia="Times New Roman" w:hAnsi="Times New Roman"/>
              <w:bCs/>
              <w:sz w:val="24"/>
              <w:szCs w:val="24"/>
              <w:lang w:val="sv-SE"/>
            </w:rPr>
          </w:rPrChange>
        </w:rPr>
        <w:pPrChange w:id="515" w:author="Thai Thi Nhi Ha (TTGSNH)" w:date="2025-11-07T16:03:00Z">
          <w:pPr>
            <w:spacing w:after="0" w:line="240" w:lineRule="auto"/>
            <w:ind w:firstLine="317"/>
            <w:jc w:val="both"/>
          </w:pPr>
        </w:pPrChange>
      </w:pPr>
      <w:ins w:id="516" w:author="Thai Thi Nhi Ha (TTGSNH)" w:date="2025-11-04T16:18:00Z">
        <w:r w:rsidRPr="00581AB0">
          <w:rPr>
            <w:rFonts w:ascii="Times New Roman" w:eastAsia="Times New Roman" w:hAnsi="Times New Roman"/>
            <w:bCs/>
            <w:sz w:val="28"/>
            <w:szCs w:val="28"/>
            <w:lang w:val="sv-SE"/>
            <w:rPrChange w:id="517" w:author="Thai Thi Nhi Ha (TTGSNH)" w:date="2025-11-04T16:18:00Z">
              <w:rPr>
                <w:rFonts w:ascii="Times New Roman" w:eastAsia="Times New Roman" w:hAnsi="Times New Roman"/>
                <w:bCs/>
                <w:sz w:val="24"/>
                <w:szCs w:val="24"/>
                <w:lang w:val="sv-SE"/>
              </w:rPr>
            </w:rPrChange>
          </w:rPr>
          <w:t>(iii) Nguồn tiền được sử dụng để tăng mức vốn được cấp;</w:t>
        </w:r>
      </w:ins>
    </w:p>
    <w:p w14:paraId="35BAC3DC" w14:textId="5881847B" w:rsidR="001F671E" w:rsidRPr="001F671E" w:rsidRDefault="00581AB0">
      <w:pPr>
        <w:spacing w:before="60" w:after="60" w:line="240" w:lineRule="auto"/>
        <w:ind w:firstLine="567"/>
        <w:jc w:val="both"/>
        <w:rPr>
          <w:rFonts w:ascii="Times New Roman" w:eastAsia="Times New Roman" w:hAnsi="Times New Roman"/>
          <w:bCs/>
          <w:sz w:val="28"/>
          <w:szCs w:val="28"/>
          <w:lang w:val="sv-SE"/>
        </w:rPr>
        <w:pPrChange w:id="518" w:author="Thai Thi Nhi Ha (TTGSNH)" w:date="2025-11-07T16:03:00Z">
          <w:pPr>
            <w:spacing w:before="120" w:after="120" w:line="240" w:lineRule="auto"/>
            <w:ind w:firstLine="567"/>
            <w:jc w:val="both"/>
          </w:pPr>
        </w:pPrChange>
      </w:pPr>
      <w:ins w:id="519" w:author="Thai Thi Nhi Ha (TTGSNH)" w:date="2025-11-04T16:18:00Z">
        <w:r w:rsidRPr="00581AB0">
          <w:rPr>
            <w:rFonts w:ascii="Times New Roman" w:eastAsia="Times New Roman" w:hAnsi="Times New Roman"/>
            <w:bCs/>
            <w:sz w:val="28"/>
            <w:szCs w:val="28"/>
            <w:lang w:val="sv-SE"/>
            <w:rPrChange w:id="520" w:author="Thai Thi Nhi Ha (TTGSNH)" w:date="2025-11-04T16:18:00Z">
              <w:rPr>
                <w:rFonts w:ascii="Times New Roman" w:eastAsia="Times New Roman" w:hAnsi="Times New Roman"/>
                <w:bCs/>
                <w:sz w:val="24"/>
                <w:szCs w:val="24"/>
                <w:lang w:val="sv-SE"/>
              </w:rPr>
            </w:rPrChange>
          </w:rPr>
          <w:t>(iv) Thời gian dự kiến hoàn thành việc tăng mức vốn được cấp.</w:t>
        </w:r>
      </w:ins>
    </w:p>
    <w:p w14:paraId="58F89248" w14:textId="77777777" w:rsidR="001F671E" w:rsidRPr="001F671E" w:rsidRDefault="001F671E">
      <w:pPr>
        <w:spacing w:before="60" w:after="60" w:line="240" w:lineRule="auto"/>
        <w:ind w:firstLine="567"/>
        <w:jc w:val="both"/>
        <w:rPr>
          <w:rFonts w:ascii="Times New Roman" w:eastAsia="Times New Roman" w:hAnsi="Times New Roman"/>
          <w:bCs/>
          <w:i/>
          <w:iCs/>
          <w:sz w:val="28"/>
          <w:szCs w:val="28"/>
          <w:lang w:val="sv-SE"/>
        </w:rPr>
        <w:pPrChange w:id="521" w:author="Thai Thi Nhi Ha (TTGSNH)" w:date="2025-11-07T16:03:00Z">
          <w:pPr>
            <w:spacing w:before="120" w:after="120" w:line="240" w:lineRule="auto"/>
            <w:ind w:firstLine="567"/>
            <w:jc w:val="both"/>
          </w:pPr>
        </w:pPrChange>
      </w:pPr>
      <w:r w:rsidRPr="001F671E">
        <w:rPr>
          <w:rFonts w:ascii="Times New Roman" w:eastAsia="Times New Roman" w:hAnsi="Times New Roman"/>
          <w:bCs/>
          <w:i/>
          <w:iCs/>
          <w:sz w:val="28"/>
          <w:szCs w:val="28"/>
          <w:lang w:val="sv-SE"/>
        </w:rPr>
        <w:t>2. Thủ tục chấp thuận đối với trường hợp chi nhánh ngân hàng nước ngoài tăng vốn được cấp từ lợi nhuận lũy kế chưa phân phối và các quỹ khác theo quy định của pháp luật:</w:t>
      </w:r>
    </w:p>
    <w:p w14:paraId="5310B94F" w14:textId="77777777" w:rsidR="001F671E" w:rsidRPr="001F671E" w:rsidRDefault="001F671E">
      <w:pPr>
        <w:spacing w:before="60" w:after="60" w:line="240" w:lineRule="auto"/>
        <w:ind w:firstLine="567"/>
        <w:jc w:val="both"/>
        <w:rPr>
          <w:rFonts w:ascii="Times New Roman" w:eastAsia="Times New Roman" w:hAnsi="Times New Roman"/>
          <w:bCs/>
          <w:i/>
          <w:sz w:val="28"/>
          <w:szCs w:val="28"/>
          <w:lang w:val="sv-SE"/>
        </w:rPr>
        <w:pPrChange w:id="522" w:author="Thai Thi Nhi Ha (TTGSNH)" w:date="2025-11-07T16:03:00Z">
          <w:pPr>
            <w:spacing w:before="120" w:after="120" w:line="240" w:lineRule="auto"/>
            <w:ind w:firstLine="567"/>
            <w:jc w:val="both"/>
          </w:pPr>
        </w:pPrChange>
      </w:pPr>
      <w:r w:rsidRPr="001F671E">
        <w:rPr>
          <w:rFonts w:ascii="Times New Roman" w:eastAsia="Times New Roman" w:hAnsi="Times New Roman"/>
          <w:bCs/>
          <w:i/>
          <w:sz w:val="28"/>
          <w:szCs w:val="28"/>
          <w:lang w:val="sv-SE"/>
        </w:rPr>
        <w:t>a) Chi nhánh ngân hàng nước ngoài lập hồ sơ gửi Ngân hàng Nhà nước. Trường hợp hồ sơ chưa đầy đủ, hợp lệ, trong thời hạn 07 ngày làm việc kể từ ngày nhận được hồ sơ, Ngân hàng Nhà nước có văn bản yêu cầu chi nhánh ngân hàng nước ngoài bổ sung, hoàn thiện hồ sơ;</w:t>
      </w:r>
    </w:p>
    <w:p w14:paraId="43A1EDC8" w14:textId="77777777" w:rsidR="001F671E" w:rsidRPr="001F671E" w:rsidRDefault="001F671E">
      <w:pPr>
        <w:spacing w:before="60" w:after="60" w:line="240" w:lineRule="auto"/>
        <w:ind w:firstLine="567"/>
        <w:jc w:val="both"/>
        <w:rPr>
          <w:rFonts w:ascii="Times New Roman" w:eastAsia="Times New Roman" w:hAnsi="Times New Roman"/>
          <w:bCs/>
          <w:i/>
          <w:sz w:val="28"/>
          <w:szCs w:val="28"/>
          <w:lang w:val="sv-SE"/>
        </w:rPr>
        <w:pPrChange w:id="523" w:author="Thai Thi Nhi Ha (TTGSNH)" w:date="2025-11-07T16:03:00Z">
          <w:pPr>
            <w:spacing w:before="120" w:after="120" w:line="240" w:lineRule="auto"/>
            <w:ind w:firstLine="567"/>
            <w:jc w:val="both"/>
          </w:pPr>
        </w:pPrChange>
      </w:pPr>
      <w:r w:rsidRPr="001F671E">
        <w:rPr>
          <w:rFonts w:ascii="Times New Roman" w:eastAsia="Times New Roman" w:hAnsi="Times New Roman"/>
          <w:bCs/>
          <w:i/>
          <w:sz w:val="28"/>
          <w:szCs w:val="28"/>
          <w:lang w:val="sv-SE"/>
        </w:rPr>
        <w:t>b) Trong thời hạn 25 ngày làm việc kể từ ngày nhận đủ hồ sơ hợp lệ, Ngân hàng Nhà nước xem xét, có quyết định sửa đổi Giấy phép; trường hợp không chấp thuận, Ngân hàng Nhà nước có văn bản trả lời và nêu rõ lý do.</w:t>
      </w:r>
    </w:p>
    <w:p w14:paraId="362BE294" w14:textId="77777777" w:rsidR="001F671E" w:rsidRPr="001F671E" w:rsidRDefault="001F671E">
      <w:pPr>
        <w:spacing w:before="60" w:after="60" w:line="240" w:lineRule="auto"/>
        <w:ind w:firstLine="567"/>
        <w:jc w:val="both"/>
        <w:rPr>
          <w:rFonts w:ascii="Times New Roman" w:eastAsia="Times New Roman" w:hAnsi="Times New Roman"/>
          <w:bCs/>
          <w:i/>
          <w:iCs/>
          <w:sz w:val="28"/>
          <w:szCs w:val="28"/>
          <w:lang w:val="sv-SE"/>
        </w:rPr>
        <w:pPrChange w:id="524" w:author="Thai Thi Nhi Ha (TTGSNH)" w:date="2025-11-07T16:03:00Z">
          <w:pPr>
            <w:spacing w:before="120" w:after="120" w:line="240" w:lineRule="auto"/>
            <w:ind w:firstLine="567"/>
            <w:jc w:val="both"/>
          </w:pPr>
        </w:pPrChange>
      </w:pPr>
      <w:r w:rsidRPr="001F671E">
        <w:rPr>
          <w:rFonts w:ascii="Times New Roman" w:eastAsia="Times New Roman" w:hAnsi="Times New Roman"/>
          <w:bCs/>
          <w:i/>
          <w:iCs/>
          <w:sz w:val="28"/>
          <w:szCs w:val="28"/>
          <w:lang w:val="sv-SE"/>
        </w:rPr>
        <w:t>3. Thủ tục chấp thuận đối với trường hợp chi nhánh ngân hàng nước ngoài tăng vốn do ngân hàng mẹ cấp bổ sung:</w:t>
      </w:r>
    </w:p>
    <w:p w14:paraId="4CA02833" w14:textId="77777777" w:rsidR="001F671E" w:rsidRPr="001F671E" w:rsidRDefault="001F671E">
      <w:pPr>
        <w:spacing w:before="60" w:after="60" w:line="240" w:lineRule="auto"/>
        <w:ind w:firstLine="567"/>
        <w:jc w:val="both"/>
        <w:rPr>
          <w:rFonts w:ascii="Times New Roman" w:eastAsia="Times New Roman" w:hAnsi="Times New Roman"/>
          <w:bCs/>
          <w:i/>
          <w:iCs/>
          <w:sz w:val="28"/>
          <w:szCs w:val="28"/>
          <w:lang w:val="sv-SE"/>
        </w:rPr>
        <w:pPrChange w:id="525" w:author="Thai Thi Nhi Ha (TTGSNH)" w:date="2025-11-07T16:03:00Z">
          <w:pPr>
            <w:spacing w:before="120" w:after="120" w:line="240" w:lineRule="auto"/>
            <w:ind w:firstLine="567"/>
            <w:jc w:val="both"/>
          </w:pPr>
        </w:pPrChange>
      </w:pPr>
      <w:r w:rsidRPr="001F671E">
        <w:rPr>
          <w:rFonts w:ascii="Times New Roman" w:eastAsia="Times New Roman" w:hAnsi="Times New Roman"/>
          <w:bCs/>
          <w:i/>
          <w:iCs/>
          <w:sz w:val="28"/>
          <w:szCs w:val="28"/>
          <w:lang w:val="sv-SE"/>
        </w:rPr>
        <w:t>a) Chi nhánh ngân hàng nước ngoài lập hồ sơ gửi Ngân hàng Nhà nước. Trường hợp hồ sơ chưa đầy đủ, hợp lệ, trong thời hạn 07 ngày làm việc kể từ ngày nhận được hồ sơ, Ngân hàng Nhà nước có văn bản yêu cầu chi nhánh ngân hàng nước ngoài bổ sung, hoàn thiện hồ sơ;</w:t>
      </w:r>
    </w:p>
    <w:p w14:paraId="3732FD9A" w14:textId="77777777" w:rsidR="001F671E" w:rsidRPr="001F671E" w:rsidRDefault="001F671E">
      <w:pPr>
        <w:spacing w:before="60" w:after="60" w:line="240" w:lineRule="auto"/>
        <w:ind w:firstLine="567"/>
        <w:jc w:val="both"/>
        <w:rPr>
          <w:rFonts w:ascii="Times New Roman" w:eastAsia="Times New Roman" w:hAnsi="Times New Roman"/>
          <w:bCs/>
          <w:i/>
          <w:iCs/>
          <w:sz w:val="28"/>
          <w:szCs w:val="28"/>
          <w:lang w:val="sv-SE"/>
        </w:rPr>
        <w:pPrChange w:id="526" w:author="Thai Thi Nhi Ha (TTGSNH)" w:date="2025-11-07T16:03:00Z">
          <w:pPr>
            <w:spacing w:before="120" w:after="120" w:line="240" w:lineRule="auto"/>
            <w:ind w:firstLine="567"/>
            <w:jc w:val="both"/>
          </w:pPr>
        </w:pPrChange>
      </w:pPr>
      <w:r w:rsidRPr="001F671E">
        <w:rPr>
          <w:rFonts w:ascii="Times New Roman" w:eastAsia="Times New Roman" w:hAnsi="Times New Roman"/>
          <w:bCs/>
          <w:i/>
          <w:iCs/>
          <w:sz w:val="28"/>
          <w:szCs w:val="28"/>
          <w:lang w:val="sv-SE"/>
        </w:rPr>
        <w:t xml:space="preserve">b) Trong thời hạn 15 ngày làm việc kể từ ngày nhận đủ hồ sơ hợp lệ, Ngân hàng Nhà nước có văn bản chấp thuận đề nghị tăng vốn được cấp của chi nhánh ngân hàng nước ngoài; trường hợp không chấp thuận, Ngân hàng Nhà nước có văn bản trả lời và nêu rõ lý do. </w:t>
      </w:r>
    </w:p>
    <w:p w14:paraId="3A37C4F4" w14:textId="0D291F6E" w:rsidR="001F671E" w:rsidRPr="001F671E" w:rsidRDefault="001F671E">
      <w:pPr>
        <w:spacing w:before="60" w:after="60" w:line="240" w:lineRule="auto"/>
        <w:ind w:firstLine="567"/>
        <w:jc w:val="both"/>
        <w:rPr>
          <w:rFonts w:ascii="Times New Roman" w:eastAsia="Times New Roman" w:hAnsi="Times New Roman"/>
          <w:bCs/>
          <w:sz w:val="28"/>
          <w:szCs w:val="28"/>
          <w:lang w:val="sv-SE"/>
        </w:rPr>
        <w:pPrChange w:id="527" w:author="Thai Thi Nhi Ha (TTGSNH)" w:date="2025-11-07T16:03:00Z">
          <w:pPr>
            <w:spacing w:before="120" w:after="120" w:line="240" w:lineRule="auto"/>
            <w:ind w:firstLine="567"/>
            <w:jc w:val="both"/>
          </w:pPr>
        </w:pPrChange>
      </w:pPr>
      <w:r w:rsidRPr="001F671E">
        <w:rPr>
          <w:rFonts w:ascii="Times New Roman" w:eastAsia="Times New Roman" w:hAnsi="Times New Roman"/>
          <w:bCs/>
          <w:i/>
          <w:iCs/>
          <w:sz w:val="28"/>
          <w:szCs w:val="28"/>
          <w:lang w:val="sv-SE"/>
        </w:rPr>
        <w:t>4.</w:t>
      </w:r>
      <w:r w:rsidRPr="001F671E">
        <w:rPr>
          <w:rFonts w:ascii="Times New Roman" w:eastAsia="Times New Roman" w:hAnsi="Times New Roman"/>
          <w:bCs/>
          <w:sz w:val="28"/>
          <w:szCs w:val="28"/>
          <w:lang w:val="sv-SE"/>
        </w:rPr>
        <w:t xml:space="preserve"> </w:t>
      </w:r>
      <w:r w:rsidRPr="001F671E">
        <w:rPr>
          <w:rFonts w:ascii="Times New Roman" w:eastAsia="Times New Roman" w:hAnsi="Times New Roman"/>
          <w:bCs/>
          <w:i/>
          <w:sz w:val="28"/>
          <w:szCs w:val="28"/>
          <w:lang w:val="sv-SE"/>
        </w:rPr>
        <w:t>Trong thời hạn 06 tháng kể từ ngày Ngân hàng Nhà nước có văn bản chấp thuận quy định tại điểm b khoản 3 Điều này, ngân hàng mẹ phải hoàn thành việc cấp bổ sung vốn cho chi nhánh ngân hàng nước ngoài. Quá thời hạn này</w:t>
      </w:r>
      <w:ins w:id="528" w:author="Thai Thi Nhi Ha (TTGSNH)" w:date="2025-11-05T11:31:00Z">
        <w:r w:rsidR="00D149C9">
          <w:rPr>
            <w:rFonts w:ascii="Times New Roman" w:eastAsia="Times New Roman" w:hAnsi="Times New Roman"/>
            <w:bCs/>
            <w:i/>
            <w:sz w:val="28"/>
            <w:szCs w:val="28"/>
            <w:lang w:val="sv-SE"/>
          </w:rPr>
          <w:t>, chi nhánh ngân hàng nước ngoài</w:t>
        </w:r>
      </w:ins>
      <w:del w:id="529" w:author="Thai Thi Nhi Ha (TTGSNH)" w:date="2025-11-05T11:31:00Z">
        <w:r w:rsidRPr="001F671E" w:rsidDel="00D149C9">
          <w:rPr>
            <w:rFonts w:ascii="Times New Roman" w:eastAsia="Times New Roman" w:hAnsi="Times New Roman"/>
            <w:bCs/>
            <w:i/>
            <w:sz w:val="28"/>
            <w:szCs w:val="28"/>
            <w:lang w:val="sv-SE"/>
          </w:rPr>
          <w:delText xml:space="preserve"> mà</w:delText>
        </w:r>
      </w:del>
      <w:r w:rsidRPr="001F671E">
        <w:rPr>
          <w:rFonts w:ascii="Times New Roman" w:eastAsia="Times New Roman" w:hAnsi="Times New Roman"/>
          <w:bCs/>
          <w:i/>
          <w:sz w:val="28"/>
          <w:szCs w:val="28"/>
          <w:lang w:val="sv-SE"/>
        </w:rPr>
        <w:t xml:space="preserve"> chưa hoàn thành việc cấp bổ sung vốn, văn bản chấp thuận tăng mức </w:t>
      </w:r>
      <w:del w:id="530" w:author="Thai Thi Nhi Ha (TTGSNH)" w:date="2025-11-11T11:23:00Z">
        <w:r w:rsidRPr="001F671E" w:rsidDel="00881EBB">
          <w:rPr>
            <w:rFonts w:ascii="Times New Roman" w:eastAsia="Times New Roman" w:hAnsi="Times New Roman"/>
            <w:bCs/>
            <w:i/>
            <w:sz w:val="28"/>
            <w:szCs w:val="28"/>
            <w:lang w:val="sv-SE"/>
          </w:rPr>
          <w:delText xml:space="preserve">mức </w:delText>
        </w:r>
      </w:del>
      <w:r w:rsidRPr="001F671E">
        <w:rPr>
          <w:rFonts w:ascii="Times New Roman" w:eastAsia="Times New Roman" w:hAnsi="Times New Roman"/>
          <w:bCs/>
          <w:i/>
          <w:sz w:val="28"/>
          <w:szCs w:val="28"/>
          <w:lang w:val="sv-SE"/>
        </w:rPr>
        <w:t xml:space="preserve">vốn được cấp đương nhiên hết hiệu lực.  </w:t>
      </w:r>
      <w:r w:rsidRPr="001F671E">
        <w:rPr>
          <w:rFonts w:ascii="Times New Roman" w:eastAsia="Times New Roman" w:hAnsi="Times New Roman"/>
          <w:bCs/>
          <w:sz w:val="28"/>
          <w:szCs w:val="28"/>
          <w:lang w:val="sv-SE"/>
        </w:rPr>
        <w:t xml:space="preserve"> </w:t>
      </w:r>
    </w:p>
    <w:p w14:paraId="088B8D7A" w14:textId="77777777" w:rsidR="001F671E" w:rsidRPr="001F671E" w:rsidRDefault="001F671E">
      <w:pPr>
        <w:spacing w:before="60" w:after="60" w:line="240" w:lineRule="auto"/>
        <w:ind w:firstLine="567"/>
        <w:jc w:val="both"/>
        <w:rPr>
          <w:rFonts w:ascii="Times New Roman" w:eastAsia="Times New Roman" w:hAnsi="Times New Roman"/>
          <w:bCs/>
          <w:sz w:val="28"/>
          <w:szCs w:val="28"/>
          <w:lang w:val="sv-SE"/>
        </w:rPr>
        <w:pPrChange w:id="531" w:author="Thai Thi Nhi Ha (TTGSNH)" w:date="2025-11-07T16:03:00Z">
          <w:pPr>
            <w:spacing w:before="120" w:after="120" w:line="240" w:lineRule="auto"/>
            <w:ind w:firstLine="567"/>
            <w:jc w:val="both"/>
          </w:pPr>
        </w:pPrChange>
      </w:pPr>
      <w:r w:rsidRPr="001F671E">
        <w:rPr>
          <w:rFonts w:ascii="Times New Roman" w:eastAsia="Times New Roman" w:hAnsi="Times New Roman"/>
          <w:bCs/>
          <w:sz w:val="28"/>
          <w:szCs w:val="28"/>
          <w:lang w:val="sv-SE"/>
        </w:rPr>
        <w:t xml:space="preserve">5. Việc sửa đổi, bổ sung Giấy phép sau khi được Ngân hàng Nhà nước chấp thuận theo quy định tại khoản 3, </w:t>
      </w:r>
      <w:r w:rsidRPr="001F671E">
        <w:rPr>
          <w:rFonts w:ascii="Times New Roman" w:eastAsia="Times New Roman" w:hAnsi="Times New Roman"/>
          <w:bCs/>
          <w:i/>
          <w:iCs/>
          <w:sz w:val="28"/>
          <w:szCs w:val="28"/>
          <w:lang w:val="sv-SE"/>
        </w:rPr>
        <w:t>khoản 4</w:t>
      </w:r>
      <w:r w:rsidRPr="001F671E">
        <w:rPr>
          <w:rFonts w:ascii="Times New Roman" w:eastAsia="Times New Roman" w:hAnsi="Times New Roman"/>
          <w:bCs/>
          <w:sz w:val="28"/>
          <w:szCs w:val="28"/>
          <w:lang w:val="sv-SE"/>
        </w:rPr>
        <w:t xml:space="preserve"> Điều này thực hiện như sau:</w:t>
      </w:r>
    </w:p>
    <w:p w14:paraId="6CBF23B6" w14:textId="77777777" w:rsidR="001F671E" w:rsidRPr="001F671E" w:rsidRDefault="001F671E">
      <w:pPr>
        <w:spacing w:before="60" w:after="60" w:line="240" w:lineRule="auto"/>
        <w:ind w:firstLine="567"/>
        <w:jc w:val="both"/>
        <w:rPr>
          <w:rFonts w:ascii="Times New Roman" w:eastAsia="Times New Roman" w:hAnsi="Times New Roman"/>
          <w:bCs/>
          <w:sz w:val="28"/>
          <w:szCs w:val="28"/>
          <w:lang w:val="sv-SE"/>
        </w:rPr>
        <w:pPrChange w:id="532" w:author="Thai Thi Nhi Ha (TTGSNH)" w:date="2025-11-07T16:03:00Z">
          <w:pPr>
            <w:spacing w:before="120" w:after="120" w:line="240" w:lineRule="auto"/>
            <w:ind w:firstLine="567"/>
            <w:jc w:val="both"/>
          </w:pPr>
        </w:pPrChange>
      </w:pPr>
      <w:r w:rsidRPr="001F671E">
        <w:rPr>
          <w:rFonts w:ascii="Times New Roman" w:eastAsia="Times New Roman" w:hAnsi="Times New Roman"/>
          <w:bCs/>
          <w:sz w:val="28"/>
          <w:szCs w:val="28"/>
          <w:lang w:val="sv-SE"/>
        </w:rPr>
        <w:t>a) Trong thời hạn 15 ngày làm việc kể từ ngày hoàn thành việc tăng mức vốn được cấp, chi nhánh ngân hàng nước ngoài có văn bản đề nghị sửa đổi mức vốn được cấp tại Giấy phép gửi Ngân hàng Nhà nước;</w:t>
      </w:r>
    </w:p>
    <w:p w14:paraId="12A53258" w14:textId="0B6D4E21" w:rsidR="00197215" w:rsidRPr="001F671E" w:rsidRDefault="001F671E">
      <w:pPr>
        <w:spacing w:before="60" w:after="60" w:line="240" w:lineRule="auto"/>
        <w:ind w:firstLine="567"/>
        <w:jc w:val="both"/>
        <w:rPr>
          <w:rFonts w:asciiTheme="majorHAnsi" w:eastAsia="Times New Roman" w:hAnsiTheme="majorHAnsi" w:cstheme="majorHAnsi"/>
          <w:sz w:val="28"/>
          <w:szCs w:val="28"/>
          <w:lang w:val="sv-SE"/>
        </w:rPr>
        <w:pPrChange w:id="533" w:author="Thai Thi Nhi Ha (TTGSNH)" w:date="2025-11-07T16:03:00Z">
          <w:pPr>
            <w:spacing w:before="120" w:after="120" w:line="240" w:lineRule="auto"/>
            <w:ind w:firstLine="567"/>
            <w:jc w:val="both"/>
          </w:pPr>
        </w:pPrChange>
      </w:pPr>
      <w:r w:rsidRPr="001F671E">
        <w:rPr>
          <w:rFonts w:ascii="Times New Roman" w:eastAsia="Times New Roman" w:hAnsi="Times New Roman"/>
          <w:bCs/>
          <w:sz w:val="28"/>
          <w:szCs w:val="28"/>
          <w:lang w:val="sv-SE"/>
        </w:rPr>
        <w:lastRenderedPageBreak/>
        <w:t>b) Trong thời hạn 15 ngày làm việc kể từ ngày nhận được văn bản đề nghị, Ngân hàng Nhà nước có quyết định sửa đổi mức vốn được cấp tại Giấy phép.</w:t>
      </w:r>
    </w:p>
    <w:p w14:paraId="66890666" w14:textId="77777777" w:rsidR="00197215" w:rsidRPr="001E4476" w:rsidRDefault="00197215">
      <w:pPr>
        <w:keepNext/>
        <w:tabs>
          <w:tab w:val="left" w:pos="1806"/>
        </w:tabs>
        <w:spacing w:before="60" w:after="60" w:line="240" w:lineRule="auto"/>
        <w:ind w:firstLine="567"/>
        <w:jc w:val="both"/>
        <w:outlineLvl w:val="1"/>
        <w:rPr>
          <w:rFonts w:asciiTheme="majorHAnsi" w:eastAsia="Times New Roman" w:hAnsiTheme="majorHAnsi" w:cstheme="majorHAnsi"/>
          <w:b/>
          <w:bCs/>
          <w:iCs/>
          <w:sz w:val="28"/>
          <w:szCs w:val="28"/>
          <w:lang w:val="sv-SE"/>
        </w:rPr>
        <w:pPrChange w:id="534" w:author="Thai Thi Nhi Ha (TTGSNH)" w:date="2025-11-07T16:03:00Z">
          <w:pPr>
            <w:keepNext/>
            <w:tabs>
              <w:tab w:val="left" w:pos="1806"/>
            </w:tabs>
            <w:spacing w:before="120" w:after="120" w:line="240" w:lineRule="auto"/>
            <w:ind w:firstLine="567"/>
            <w:jc w:val="both"/>
            <w:outlineLvl w:val="1"/>
          </w:pPr>
        </w:pPrChange>
      </w:pPr>
      <w:r w:rsidRPr="001E4476">
        <w:rPr>
          <w:rFonts w:asciiTheme="majorHAnsi" w:eastAsia="Times New Roman" w:hAnsiTheme="majorHAnsi" w:cstheme="majorHAnsi"/>
          <w:b/>
          <w:sz w:val="28"/>
          <w:szCs w:val="28"/>
          <w:lang w:val="sv-SE"/>
        </w:rPr>
        <w:t>Điều 15. M</w:t>
      </w:r>
      <w:r w:rsidRPr="001E4476">
        <w:rPr>
          <w:rFonts w:asciiTheme="majorHAnsi" w:eastAsia="Times New Roman" w:hAnsiTheme="majorHAnsi" w:cstheme="majorHAnsi"/>
          <w:b/>
          <w:bCs/>
          <w:iCs/>
          <w:sz w:val="28"/>
          <w:szCs w:val="28"/>
          <w:lang w:val="sv-SE"/>
        </w:rPr>
        <w:t xml:space="preserve">ua bán, chuyển nhượng toàn bộ vốn góp của chủ sở hữu tại ngân hàng thương mại trách nhiệm hữu hạn một thành viên </w:t>
      </w:r>
    </w:p>
    <w:p w14:paraId="0C3A1B9B" w14:textId="7AA54D87" w:rsidR="002C737F" w:rsidRPr="002C737F" w:rsidRDefault="002C737F">
      <w:pPr>
        <w:spacing w:before="60" w:after="60" w:line="240" w:lineRule="auto"/>
        <w:ind w:firstLine="567"/>
        <w:jc w:val="both"/>
        <w:rPr>
          <w:rFonts w:ascii="Times New Roman" w:eastAsia="Times New Roman" w:hAnsi="Times New Roman"/>
          <w:bCs/>
          <w:iCs/>
          <w:sz w:val="28"/>
          <w:szCs w:val="28"/>
          <w:lang w:val="sv-SE"/>
        </w:rPr>
        <w:pPrChange w:id="535" w:author="Thai Thi Nhi Ha (TTGSNH)" w:date="2025-11-07T16:03:00Z">
          <w:pPr>
            <w:spacing w:before="120" w:after="120" w:line="240" w:lineRule="auto"/>
            <w:ind w:firstLine="567"/>
            <w:jc w:val="both"/>
          </w:pPr>
        </w:pPrChange>
      </w:pPr>
      <w:r w:rsidRPr="002C737F">
        <w:rPr>
          <w:rFonts w:ascii="Times New Roman" w:eastAsia="Times New Roman" w:hAnsi="Times New Roman"/>
          <w:b/>
          <w:bCs/>
          <w:iCs/>
          <w:sz w:val="28"/>
          <w:szCs w:val="28"/>
        </w:rPr>
        <w:t xml:space="preserve"> </w:t>
      </w:r>
      <w:r w:rsidRPr="002C737F">
        <w:rPr>
          <w:rFonts w:ascii="Times New Roman" w:eastAsia="Times New Roman" w:hAnsi="Times New Roman"/>
          <w:bCs/>
          <w:iCs/>
          <w:sz w:val="28"/>
          <w:szCs w:val="28"/>
          <w:lang w:val="sv-SE"/>
        </w:rPr>
        <w:t>1. Hồ sơ đề nghị gồm:</w:t>
      </w:r>
    </w:p>
    <w:p w14:paraId="2C41C81A" w14:textId="77777777" w:rsidR="002C737F" w:rsidRPr="002C737F" w:rsidRDefault="002C737F">
      <w:pPr>
        <w:spacing w:before="60" w:after="60" w:line="240" w:lineRule="auto"/>
        <w:ind w:firstLine="567"/>
        <w:jc w:val="both"/>
        <w:rPr>
          <w:rFonts w:ascii="Times New Roman" w:eastAsia="Times New Roman" w:hAnsi="Times New Roman"/>
          <w:i/>
          <w:iCs/>
          <w:sz w:val="28"/>
          <w:szCs w:val="28"/>
          <w:lang w:val="sv-SE"/>
        </w:rPr>
        <w:pPrChange w:id="536" w:author="Thai Thi Nhi Ha (TTGSNH)" w:date="2025-11-07T16:03:00Z">
          <w:pPr>
            <w:spacing w:before="120" w:after="120" w:line="240" w:lineRule="auto"/>
            <w:ind w:firstLine="567"/>
            <w:jc w:val="both"/>
          </w:pPr>
        </w:pPrChange>
      </w:pPr>
      <w:r w:rsidRPr="002C737F">
        <w:rPr>
          <w:rFonts w:ascii="Times New Roman" w:eastAsia="Times New Roman" w:hAnsi="Times New Roman"/>
          <w:sz w:val="28"/>
          <w:szCs w:val="28"/>
          <w:lang w:val="sv-SE"/>
        </w:rPr>
        <w:t>a) Văn bản đề nghị của ngân hàng thương mại, trong đó tối thiểu bao gồm các thông tin sau:</w:t>
      </w:r>
      <w:r w:rsidRPr="002C737F">
        <w:rPr>
          <w:rFonts w:ascii="Times New Roman" w:eastAsia="Times New Roman" w:hAnsi="Times New Roman"/>
          <w:sz w:val="28"/>
          <w:szCs w:val="28"/>
          <w:u w:val="single"/>
          <w:lang w:val="sv-SE"/>
        </w:rPr>
        <w:t xml:space="preserve"> </w:t>
      </w:r>
    </w:p>
    <w:p w14:paraId="72A64929" w14:textId="77777777" w:rsidR="002C737F" w:rsidRPr="002C737F" w:rsidRDefault="002C737F">
      <w:pPr>
        <w:spacing w:before="60" w:after="60" w:line="240" w:lineRule="auto"/>
        <w:ind w:firstLine="567"/>
        <w:jc w:val="both"/>
        <w:rPr>
          <w:rFonts w:ascii="Times New Roman" w:eastAsia="Times New Roman" w:hAnsi="Times New Roman"/>
          <w:sz w:val="28"/>
          <w:szCs w:val="28"/>
          <w:lang w:val="sv-SE"/>
        </w:rPr>
        <w:pPrChange w:id="537" w:author="Thai Thi Nhi Ha (TTGSNH)" w:date="2025-11-07T16:03:00Z">
          <w:pPr>
            <w:spacing w:before="120" w:after="120" w:line="240" w:lineRule="auto"/>
            <w:ind w:firstLine="567"/>
            <w:jc w:val="both"/>
          </w:pPr>
        </w:pPrChange>
      </w:pPr>
      <w:r w:rsidRPr="002C737F">
        <w:rPr>
          <w:rFonts w:ascii="Times New Roman" w:eastAsia="Times New Roman" w:hAnsi="Times New Roman"/>
          <w:sz w:val="28"/>
          <w:szCs w:val="28"/>
          <w:lang w:val="sv-SE"/>
        </w:rPr>
        <w:t xml:space="preserve">(i) Tên, địa chỉ trụ sở chính của chủ sở hữu và của bên mua, nhận chuyển nhượng; </w:t>
      </w:r>
    </w:p>
    <w:p w14:paraId="7051A12E" w14:textId="77777777" w:rsidR="002C737F" w:rsidRPr="002C737F" w:rsidRDefault="002C737F">
      <w:pPr>
        <w:spacing w:before="60" w:after="60" w:line="240" w:lineRule="auto"/>
        <w:ind w:firstLine="567"/>
        <w:jc w:val="both"/>
        <w:rPr>
          <w:rFonts w:ascii="Times New Roman" w:eastAsia="Times New Roman" w:hAnsi="Times New Roman"/>
          <w:sz w:val="28"/>
          <w:szCs w:val="28"/>
          <w:lang w:val="sv-SE"/>
        </w:rPr>
        <w:pPrChange w:id="538" w:author="Thai Thi Nhi Ha (TTGSNH)" w:date="2025-11-07T16:03:00Z">
          <w:pPr>
            <w:spacing w:before="120" w:after="120" w:line="240" w:lineRule="auto"/>
            <w:ind w:firstLine="567"/>
            <w:jc w:val="both"/>
          </w:pPr>
        </w:pPrChange>
      </w:pPr>
      <w:r w:rsidRPr="002C737F">
        <w:rPr>
          <w:rFonts w:ascii="Times New Roman" w:eastAsia="Times New Roman" w:hAnsi="Times New Roman"/>
          <w:sz w:val="28"/>
          <w:szCs w:val="28"/>
          <w:lang w:val="sv-SE"/>
        </w:rPr>
        <w:t>(ii) Thời điểm dự kiến thực hiện việc mua bán, chuyển nhượng;</w:t>
      </w:r>
    </w:p>
    <w:p w14:paraId="06A14226" w14:textId="77777777" w:rsidR="002C737F" w:rsidRPr="002C737F" w:rsidRDefault="002C737F">
      <w:pPr>
        <w:spacing w:before="60" w:after="60" w:line="240" w:lineRule="auto"/>
        <w:ind w:firstLine="567"/>
        <w:jc w:val="both"/>
        <w:rPr>
          <w:rFonts w:ascii="Times New Roman" w:eastAsia="Times New Roman" w:hAnsi="Times New Roman"/>
          <w:sz w:val="28"/>
          <w:szCs w:val="28"/>
          <w:lang w:val="sv-SE"/>
        </w:rPr>
        <w:pPrChange w:id="539" w:author="Thai Thi Nhi Ha (TTGSNH)" w:date="2025-11-07T16:03:00Z">
          <w:pPr>
            <w:spacing w:before="120" w:after="120" w:line="240" w:lineRule="auto"/>
            <w:ind w:firstLine="567"/>
            <w:jc w:val="both"/>
          </w:pPr>
        </w:pPrChange>
      </w:pPr>
      <w:r w:rsidRPr="002C737F">
        <w:rPr>
          <w:rFonts w:ascii="Times New Roman" w:eastAsia="Times New Roman" w:hAnsi="Times New Roman"/>
          <w:sz w:val="28"/>
          <w:szCs w:val="28"/>
          <w:lang w:val="sv-SE"/>
        </w:rPr>
        <w:t>b) Văn bản thỏa thuận mua bán, chuyển nhượng phần vốn góp giữa chủ sở hữu với bên mua, nhận chuyển nhượng;</w:t>
      </w:r>
    </w:p>
    <w:p w14:paraId="73735696" w14:textId="77777777" w:rsidR="002C737F" w:rsidRPr="002C737F" w:rsidRDefault="002C737F">
      <w:pPr>
        <w:spacing w:before="60" w:after="60" w:line="240" w:lineRule="auto"/>
        <w:ind w:firstLine="567"/>
        <w:jc w:val="both"/>
        <w:rPr>
          <w:rFonts w:ascii="Times New Roman" w:eastAsia="Times New Roman" w:hAnsi="Times New Roman"/>
          <w:sz w:val="28"/>
          <w:szCs w:val="28"/>
          <w:lang w:val="sv-SE"/>
        </w:rPr>
        <w:pPrChange w:id="540" w:author="Thai Thi Nhi Ha (TTGSNH)" w:date="2025-11-07T16:03:00Z">
          <w:pPr>
            <w:spacing w:before="120" w:after="120" w:line="240" w:lineRule="auto"/>
            <w:ind w:firstLine="567"/>
            <w:jc w:val="both"/>
          </w:pPr>
        </w:pPrChange>
      </w:pPr>
      <w:r w:rsidRPr="002C737F">
        <w:rPr>
          <w:rFonts w:ascii="Times New Roman" w:eastAsia="Times New Roman" w:hAnsi="Times New Roman"/>
          <w:sz w:val="28"/>
          <w:szCs w:val="28"/>
          <w:lang w:val="sv-SE"/>
        </w:rPr>
        <w:t>c) Các văn bản, tài liệu chứng minh bên mua, nhận chuyển nhượng đáp ứng đủ các điều kiện đối với chủ sở hữu của ngân hàng thương mại trách nhiệm hữu hạn một thành viên theo quy định của pháp luật quy định tại điểm c(i) khoản 1 Điều 13 Thông tư này.</w:t>
      </w:r>
    </w:p>
    <w:p w14:paraId="2ACDADD5" w14:textId="77777777" w:rsidR="002C737F" w:rsidRPr="002C737F" w:rsidRDefault="002C737F">
      <w:pPr>
        <w:spacing w:before="60" w:after="60" w:line="240" w:lineRule="auto"/>
        <w:ind w:firstLine="567"/>
        <w:jc w:val="both"/>
        <w:rPr>
          <w:rFonts w:ascii="Times New Roman" w:eastAsia="Times New Roman" w:hAnsi="Times New Roman"/>
          <w:sz w:val="28"/>
          <w:szCs w:val="28"/>
          <w:lang w:val="sv-SE"/>
        </w:rPr>
        <w:pPrChange w:id="541" w:author="Thai Thi Nhi Ha (TTGSNH)" w:date="2025-11-07T16:03:00Z">
          <w:pPr>
            <w:spacing w:before="120" w:after="120" w:line="240" w:lineRule="auto"/>
            <w:ind w:firstLine="567"/>
            <w:jc w:val="both"/>
          </w:pPr>
        </w:pPrChange>
      </w:pPr>
      <w:bookmarkStart w:id="542" w:name="_Hlk210726054"/>
      <w:r w:rsidRPr="002C737F">
        <w:rPr>
          <w:rFonts w:ascii="Times New Roman" w:eastAsia="Times New Roman" w:hAnsi="Times New Roman"/>
          <w:sz w:val="28"/>
          <w:szCs w:val="28"/>
          <w:lang w:val="sv-SE"/>
        </w:rPr>
        <w:t>2. Thủ tục chấp thuận:</w:t>
      </w:r>
    </w:p>
    <w:p w14:paraId="2F92893D" w14:textId="77777777" w:rsidR="002C737F" w:rsidRPr="002C737F" w:rsidRDefault="002C737F">
      <w:pPr>
        <w:spacing w:before="60" w:after="60" w:line="240" w:lineRule="auto"/>
        <w:ind w:firstLine="567"/>
        <w:jc w:val="both"/>
        <w:rPr>
          <w:rFonts w:ascii="Times New Roman" w:eastAsia="Times New Roman" w:hAnsi="Times New Roman"/>
          <w:sz w:val="28"/>
          <w:szCs w:val="28"/>
          <w:lang w:val="sv-SE"/>
        </w:rPr>
        <w:pPrChange w:id="543" w:author="Thai Thi Nhi Ha (TTGSNH)" w:date="2025-11-07T16:03:00Z">
          <w:pPr>
            <w:spacing w:before="120" w:after="120" w:line="240" w:lineRule="auto"/>
            <w:ind w:firstLine="567"/>
            <w:jc w:val="both"/>
          </w:pPr>
        </w:pPrChange>
      </w:pPr>
      <w:r w:rsidRPr="002C737F">
        <w:rPr>
          <w:rFonts w:ascii="Times New Roman" w:eastAsia="Times New Roman" w:hAnsi="Times New Roman"/>
          <w:sz w:val="28"/>
          <w:szCs w:val="28"/>
          <w:lang w:val="sv-SE"/>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23A7C03B" w14:textId="77777777" w:rsidR="002C737F" w:rsidRPr="002C737F" w:rsidRDefault="002C737F">
      <w:pPr>
        <w:spacing w:before="60" w:after="60" w:line="240" w:lineRule="auto"/>
        <w:ind w:firstLine="567"/>
        <w:jc w:val="both"/>
        <w:rPr>
          <w:rFonts w:ascii="Times New Roman" w:eastAsia="Times New Roman" w:hAnsi="Times New Roman"/>
          <w:sz w:val="28"/>
          <w:szCs w:val="28"/>
          <w:lang w:val="sv-SE"/>
        </w:rPr>
        <w:pPrChange w:id="544" w:author="Thai Thi Nhi Ha (TTGSNH)" w:date="2025-11-07T16:03:00Z">
          <w:pPr>
            <w:spacing w:before="120" w:after="120" w:line="240" w:lineRule="auto"/>
            <w:ind w:firstLine="567"/>
            <w:jc w:val="both"/>
          </w:pPr>
        </w:pPrChange>
      </w:pPr>
      <w:r w:rsidRPr="002C737F">
        <w:rPr>
          <w:rFonts w:ascii="Times New Roman" w:eastAsia="Times New Roman" w:hAnsi="Times New Roman"/>
          <w:sz w:val="28"/>
          <w:szCs w:val="28"/>
          <w:lang w:val="sv-SE"/>
        </w:rPr>
        <w:t xml:space="preserve">b) Trong thời hạn </w:t>
      </w:r>
      <w:r w:rsidRPr="002C737F">
        <w:rPr>
          <w:rFonts w:ascii="Times New Roman" w:eastAsia="Times New Roman" w:hAnsi="Times New Roman"/>
          <w:i/>
          <w:iCs/>
          <w:sz w:val="28"/>
          <w:szCs w:val="28"/>
          <w:lang w:val="sv-SE"/>
        </w:rPr>
        <w:t>45</w:t>
      </w:r>
      <w:r w:rsidRPr="002C737F">
        <w:rPr>
          <w:rFonts w:ascii="Times New Roman" w:eastAsia="Times New Roman" w:hAnsi="Times New Roman"/>
          <w:sz w:val="28"/>
          <w:szCs w:val="28"/>
          <w:lang w:val="sv-SE"/>
        </w:rPr>
        <w:t xml:space="preserve"> ngày làm việc kể từ ngày nhận đủ hồ sơ hợp lệ, Ngân hàng Nhà nước có văn bản chấp thuận đề nghị của ngân hàng thương mại; trường hợp không chấp thuận, Ngân hàng Nhà nước trả lời bằng văn bản và nêu rõ lý do.</w:t>
      </w:r>
    </w:p>
    <w:bookmarkEnd w:id="542"/>
    <w:p w14:paraId="75864D74" w14:textId="6C83511E" w:rsidR="002C737F" w:rsidRPr="002C737F" w:rsidRDefault="002C737F">
      <w:pPr>
        <w:spacing w:before="60" w:after="60" w:line="240" w:lineRule="auto"/>
        <w:ind w:firstLine="567"/>
        <w:jc w:val="both"/>
        <w:rPr>
          <w:rFonts w:ascii="Times New Roman" w:eastAsia="Times New Roman" w:hAnsi="Times New Roman"/>
          <w:i/>
          <w:sz w:val="28"/>
          <w:szCs w:val="28"/>
        </w:rPr>
        <w:pPrChange w:id="545" w:author="Thai Thi Nhi Ha (TTGSNH)" w:date="2025-11-07T16:03:00Z">
          <w:pPr>
            <w:spacing w:before="120" w:after="120" w:line="240" w:lineRule="auto"/>
            <w:ind w:firstLine="567"/>
            <w:jc w:val="both"/>
          </w:pPr>
        </w:pPrChange>
      </w:pPr>
      <w:r w:rsidRPr="002C737F">
        <w:rPr>
          <w:rFonts w:ascii="Times New Roman" w:eastAsia="Times New Roman" w:hAnsi="Times New Roman"/>
          <w:i/>
          <w:iCs/>
          <w:sz w:val="28"/>
          <w:szCs w:val="28"/>
          <w:lang w:val="sv-SE"/>
        </w:rPr>
        <w:t>3.</w:t>
      </w:r>
      <w:r w:rsidRPr="002C737F">
        <w:rPr>
          <w:rFonts w:ascii="Times New Roman" w:eastAsia="Times New Roman" w:hAnsi="Times New Roman"/>
          <w:sz w:val="28"/>
          <w:szCs w:val="28"/>
          <w:lang w:val="sv-SE"/>
        </w:rPr>
        <w:t xml:space="preserve"> </w:t>
      </w:r>
      <w:r w:rsidRPr="002C737F">
        <w:rPr>
          <w:rFonts w:ascii="Times New Roman" w:eastAsia="Times New Roman" w:hAnsi="Times New Roman"/>
          <w:i/>
          <w:sz w:val="28"/>
          <w:szCs w:val="28"/>
        </w:rPr>
        <w:t>Trong thời hạn 03 tháng kể từ ngày Ngân hàng Nhà nước có văn bản chấp thuận việc mua bán, chuyển nhượng, ngân hàng thương mại phải hoàn thành việc mua bán, chuyển nhượng theo quy định của pháp luật. Quá thời hạn này</w:t>
      </w:r>
      <w:ins w:id="546" w:author="Thai Thi Nhi Ha (TTGSNH)" w:date="2025-11-05T11:31:00Z">
        <w:r w:rsidR="00D57992">
          <w:rPr>
            <w:rFonts w:ascii="Times New Roman" w:eastAsia="Times New Roman" w:hAnsi="Times New Roman"/>
            <w:i/>
            <w:sz w:val="28"/>
            <w:szCs w:val="28"/>
          </w:rPr>
          <w:t xml:space="preserve">, </w:t>
        </w:r>
      </w:ins>
      <w:del w:id="547" w:author="Thai Thi Nhi Ha (TTGSNH)" w:date="2025-11-05T11:31:00Z">
        <w:r w:rsidRPr="002C737F" w:rsidDel="00D57992">
          <w:rPr>
            <w:rFonts w:ascii="Times New Roman" w:eastAsia="Times New Roman" w:hAnsi="Times New Roman"/>
            <w:i/>
            <w:sz w:val="28"/>
            <w:szCs w:val="28"/>
          </w:rPr>
          <w:delText xml:space="preserve"> mà</w:delText>
        </w:r>
        <w:r w:rsidRPr="002C737F" w:rsidDel="00D57992">
          <w:rPr>
            <w:rFonts w:ascii="Times New Roman" w:eastAsia="Times New Roman" w:hAnsi="Times New Roman"/>
            <w:i/>
            <w:iCs/>
            <w:sz w:val="28"/>
            <w:szCs w:val="28"/>
            <w:lang w:val="sv-SE"/>
          </w:rPr>
          <w:delText xml:space="preserve"> </w:delText>
        </w:r>
      </w:del>
      <w:r w:rsidRPr="002C737F">
        <w:rPr>
          <w:rFonts w:ascii="Times New Roman" w:eastAsia="Times New Roman" w:hAnsi="Times New Roman"/>
          <w:i/>
          <w:iCs/>
          <w:sz w:val="28"/>
          <w:szCs w:val="28"/>
          <w:lang w:val="sv-SE"/>
        </w:rPr>
        <w:t>ngân hàng thương mại</w:t>
      </w:r>
      <w:r w:rsidRPr="002C737F">
        <w:rPr>
          <w:rFonts w:ascii="Times New Roman" w:eastAsia="Times New Roman" w:hAnsi="Times New Roman"/>
          <w:i/>
          <w:sz w:val="28"/>
          <w:szCs w:val="28"/>
        </w:rPr>
        <w:t xml:space="preserve"> chưa hoàn thành việc mua bán, chuyển nhượng </w:t>
      </w:r>
      <w:proofErr w:type="gramStart"/>
      <w:r w:rsidRPr="002C737F">
        <w:rPr>
          <w:rFonts w:ascii="Times New Roman" w:eastAsia="Times New Roman" w:hAnsi="Times New Roman"/>
          <w:i/>
          <w:sz w:val="28"/>
          <w:szCs w:val="28"/>
        </w:rPr>
        <w:t>theo</w:t>
      </w:r>
      <w:proofErr w:type="gramEnd"/>
      <w:r w:rsidRPr="002C737F">
        <w:rPr>
          <w:rFonts w:ascii="Times New Roman" w:eastAsia="Times New Roman" w:hAnsi="Times New Roman"/>
          <w:i/>
          <w:sz w:val="28"/>
          <w:szCs w:val="28"/>
        </w:rPr>
        <w:t xml:space="preserve"> quy định của pháp luật, văn bản chấp thuận của Ngân hàng Nhà nước đương nhiên hết hiệu lực.  </w:t>
      </w:r>
    </w:p>
    <w:p w14:paraId="7B886A4D" w14:textId="799D45E8" w:rsidR="00197215" w:rsidRPr="002C737F" w:rsidDel="00F820DD" w:rsidRDefault="002C737F">
      <w:pPr>
        <w:tabs>
          <w:tab w:val="left" w:pos="1806"/>
        </w:tabs>
        <w:autoSpaceDE w:val="0"/>
        <w:autoSpaceDN w:val="0"/>
        <w:adjustRightInd w:val="0"/>
        <w:spacing w:before="60" w:after="60" w:line="240" w:lineRule="auto"/>
        <w:ind w:firstLine="567"/>
        <w:jc w:val="both"/>
        <w:rPr>
          <w:del w:id="548" w:author="Thai Thi Nhi Ha (TTGSNH)" w:date="2025-11-05T16:19:00Z"/>
          <w:rFonts w:asciiTheme="majorHAnsi" w:eastAsia="Times New Roman" w:hAnsiTheme="majorHAnsi" w:cstheme="majorHAnsi"/>
          <w:bCs/>
          <w:iCs/>
          <w:sz w:val="28"/>
          <w:szCs w:val="28"/>
          <w:lang w:val="sv-SE"/>
        </w:rPr>
        <w:pPrChange w:id="549" w:author="Thai Thi Nhi Ha (TTGSNH)" w:date="2025-11-07T16:03:00Z">
          <w:pPr>
            <w:tabs>
              <w:tab w:val="left" w:pos="1806"/>
            </w:tabs>
            <w:autoSpaceDE w:val="0"/>
            <w:autoSpaceDN w:val="0"/>
            <w:adjustRightInd w:val="0"/>
            <w:spacing w:before="120" w:after="120" w:line="240" w:lineRule="auto"/>
            <w:ind w:firstLine="567"/>
            <w:jc w:val="both"/>
          </w:pPr>
        </w:pPrChange>
      </w:pPr>
      <w:r w:rsidRPr="002C737F">
        <w:rPr>
          <w:rFonts w:ascii="Times New Roman" w:eastAsia="Times New Roman" w:hAnsi="Times New Roman"/>
          <w:sz w:val="28"/>
          <w:szCs w:val="28"/>
          <w:lang w:val="sv-SE"/>
        </w:rPr>
        <w:t xml:space="preserve">4. </w:t>
      </w:r>
      <w:bookmarkStart w:id="550" w:name="_Hlk210288450"/>
      <w:r w:rsidRPr="002C737F">
        <w:rPr>
          <w:rFonts w:ascii="Times New Roman" w:eastAsia="Times New Roman" w:hAnsi="Times New Roman"/>
          <w:sz w:val="28"/>
          <w:szCs w:val="28"/>
          <w:lang w:val="sv-SE"/>
        </w:rPr>
        <w:t xml:space="preserve">Trong thời hạn 07 ngày làm việc kể từ ngày hoàn thành việc mua bán, chuyển nhượng, ngân hàng thương mại gửi Ngân hàng Nhà nước văn bản báo cáo về kết quả thực hiện kèm tài liệu chứng minh đã hoàn thành việc mua bán, chuyển nhượng, </w:t>
      </w:r>
      <w:bookmarkStart w:id="551" w:name="_Hlk211958072"/>
      <w:r w:rsidRPr="002C737F">
        <w:rPr>
          <w:rFonts w:ascii="Times New Roman" w:eastAsia="Times New Roman" w:hAnsi="Times New Roman"/>
          <w:i/>
          <w:iCs/>
          <w:sz w:val="28"/>
          <w:szCs w:val="28"/>
          <w:lang w:val="sv-SE"/>
        </w:rPr>
        <w:t>trong đó có các thông tin về</w:t>
      </w:r>
      <w:r w:rsidRPr="002C737F">
        <w:rPr>
          <w:rFonts w:ascii="Times New Roman" w:eastAsia="Times New Roman" w:hAnsi="Times New Roman"/>
          <w:sz w:val="28"/>
          <w:szCs w:val="28"/>
          <w:lang w:val="sv-SE"/>
        </w:rPr>
        <w:t xml:space="preserve"> </w:t>
      </w:r>
      <w:bookmarkEnd w:id="550"/>
      <w:r w:rsidRPr="002C737F">
        <w:rPr>
          <w:rFonts w:ascii="Times New Roman" w:eastAsia="Times New Roman" w:hAnsi="Times New Roman"/>
          <w:i/>
          <w:iCs/>
          <w:sz w:val="28"/>
          <w:szCs w:val="28"/>
          <w:lang w:val="sv-SE"/>
        </w:rPr>
        <w:t xml:space="preserve">tên, địa chỉ trụ sở chính của bên mua, nhận chuyển nhượng trở thành chủ sở hữu ngân hàng thương mại trách nhiệm hữu hạn một thành viên.  </w:t>
      </w:r>
      <w:bookmarkEnd w:id="551"/>
      <w:r w:rsidRPr="002C737F">
        <w:rPr>
          <w:rFonts w:asciiTheme="majorHAnsi" w:eastAsia="Times New Roman" w:hAnsiTheme="majorHAnsi" w:cstheme="majorHAnsi"/>
          <w:bCs/>
          <w:iCs/>
          <w:sz w:val="28"/>
          <w:szCs w:val="28"/>
          <w:lang w:val="sv-SE"/>
        </w:rPr>
        <w:t xml:space="preserve"> </w:t>
      </w:r>
    </w:p>
    <w:p w14:paraId="14A32FCF" w14:textId="77777777" w:rsidR="00F820DD" w:rsidRDefault="00F820DD">
      <w:pPr>
        <w:tabs>
          <w:tab w:val="left" w:pos="1806"/>
        </w:tabs>
        <w:autoSpaceDE w:val="0"/>
        <w:autoSpaceDN w:val="0"/>
        <w:adjustRightInd w:val="0"/>
        <w:spacing w:before="60" w:after="60" w:line="240" w:lineRule="auto"/>
        <w:ind w:firstLine="567"/>
        <w:jc w:val="both"/>
        <w:rPr>
          <w:ins w:id="552" w:author="Thai Thi Nhi Ha (TTGSNH)" w:date="2025-11-05T16:19:00Z"/>
          <w:rFonts w:asciiTheme="majorHAnsi" w:eastAsia="Times New Roman" w:hAnsiTheme="majorHAnsi" w:cstheme="majorHAnsi"/>
          <w:b/>
          <w:sz w:val="28"/>
          <w:szCs w:val="28"/>
          <w:lang w:val="sv-SE"/>
        </w:rPr>
        <w:pPrChange w:id="553" w:author="Thai Thi Nhi Ha (TTGSNH)" w:date="2025-11-07T16:03:00Z">
          <w:pPr>
            <w:tabs>
              <w:tab w:val="left" w:pos="1806"/>
            </w:tabs>
            <w:autoSpaceDE w:val="0"/>
            <w:autoSpaceDN w:val="0"/>
            <w:adjustRightInd w:val="0"/>
            <w:spacing w:before="120" w:after="120" w:line="240" w:lineRule="auto"/>
            <w:ind w:firstLine="567"/>
            <w:jc w:val="both"/>
          </w:pPr>
        </w:pPrChange>
      </w:pPr>
    </w:p>
    <w:p w14:paraId="3C2AB1AB" w14:textId="536DDC4F" w:rsidR="00794A57" w:rsidDel="00F820DD" w:rsidRDefault="00197215">
      <w:pPr>
        <w:tabs>
          <w:tab w:val="left" w:pos="1806"/>
        </w:tabs>
        <w:autoSpaceDE w:val="0"/>
        <w:autoSpaceDN w:val="0"/>
        <w:adjustRightInd w:val="0"/>
        <w:spacing w:before="60" w:after="60" w:line="240" w:lineRule="auto"/>
        <w:ind w:firstLine="567"/>
        <w:jc w:val="both"/>
        <w:rPr>
          <w:ins w:id="554" w:author="Windows User" w:date="2025-11-03T11:00:00Z"/>
          <w:del w:id="555" w:author="Thai Thi Nhi Ha (TTGSNH)" w:date="2025-11-05T16:20:00Z"/>
          <w:rFonts w:asciiTheme="majorHAnsi" w:eastAsia="Times New Roman" w:hAnsiTheme="majorHAnsi" w:cstheme="majorHAnsi"/>
          <w:b/>
          <w:bCs/>
          <w:iCs/>
          <w:sz w:val="28"/>
          <w:szCs w:val="28"/>
          <w:lang w:val="sv-SE"/>
        </w:rPr>
        <w:pPrChange w:id="556" w:author="Thai Thi Nhi Ha (TTGSNH)" w:date="2025-11-07T16:03:00Z">
          <w:pPr>
            <w:keepNext/>
            <w:tabs>
              <w:tab w:val="left" w:pos="1806"/>
            </w:tabs>
            <w:spacing w:before="120" w:after="120" w:line="240" w:lineRule="auto"/>
            <w:ind w:firstLine="567"/>
            <w:jc w:val="both"/>
            <w:outlineLvl w:val="1"/>
          </w:pPr>
        </w:pPrChange>
      </w:pPr>
      <w:r w:rsidRPr="001E4476">
        <w:rPr>
          <w:rFonts w:asciiTheme="majorHAnsi" w:eastAsia="Times New Roman" w:hAnsiTheme="majorHAnsi" w:cstheme="majorHAnsi"/>
          <w:b/>
          <w:sz w:val="28"/>
          <w:szCs w:val="28"/>
          <w:lang w:val="sv-SE"/>
        </w:rPr>
        <w:t>Điều 16. M</w:t>
      </w:r>
      <w:r w:rsidRPr="001E4476">
        <w:rPr>
          <w:rFonts w:asciiTheme="majorHAnsi" w:eastAsia="Times New Roman" w:hAnsiTheme="majorHAnsi" w:cstheme="majorHAnsi"/>
          <w:b/>
          <w:bCs/>
          <w:iCs/>
          <w:sz w:val="28"/>
          <w:szCs w:val="28"/>
          <w:lang w:val="sv-SE"/>
        </w:rPr>
        <w:t xml:space="preserve">ua bán, chuyển nhượng phần vốn góp tại ngân hàng thương mại trách nhiệm hữu hạn hai thành viên trở lên </w:t>
      </w:r>
    </w:p>
    <w:p w14:paraId="65378A4F" w14:textId="2F02863E" w:rsidR="00FF27D1" w:rsidRPr="00FF27D1" w:rsidRDefault="00FF27D1">
      <w:pPr>
        <w:tabs>
          <w:tab w:val="left" w:pos="1806"/>
        </w:tabs>
        <w:autoSpaceDE w:val="0"/>
        <w:autoSpaceDN w:val="0"/>
        <w:adjustRightInd w:val="0"/>
        <w:spacing w:before="60" w:after="60" w:line="240" w:lineRule="auto"/>
        <w:ind w:firstLine="567"/>
        <w:jc w:val="both"/>
        <w:rPr>
          <w:ins w:id="557" w:author="Thai Thi Nhi Ha (TTGSNH)" w:date="2025-11-05T16:21:00Z"/>
          <w:rFonts w:ascii="Times New Roman" w:eastAsia="Times New Roman" w:hAnsi="Times New Roman"/>
          <w:sz w:val="28"/>
          <w:szCs w:val="28"/>
          <w:lang w:val="sv-SE"/>
        </w:rPr>
        <w:pPrChange w:id="558" w:author="Thai Thi Nhi Ha (TTGSNH)" w:date="2025-11-07T16:03:00Z">
          <w:pPr>
            <w:tabs>
              <w:tab w:val="left" w:pos="1806"/>
            </w:tabs>
            <w:autoSpaceDE w:val="0"/>
            <w:autoSpaceDN w:val="0"/>
            <w:adjustRightInd w:val="0"/>
            <w:spacing w:before="120" w:after="120" w:line="240" w:lineRule="auto"/>
            <w:ind w:firstLine="567"/>
            <w:jc w:val="both"/>
          </w:pPr>
        </w:pPrChange>
      </w:pPr>
      <w:ins w:id="559" w:author="Thai Thi Nhi Ha (TTGSNH)" w:date="2025-11-05T16:21:00Z">
        <w:r>
          <w:rPr>
            <w:rFonts w:ascii="Times New Roman" w:eastAsia="Times New Roman" w:hAnsi="Times New Roman"/>
            <w:sz w:val="28"/>
            <w:szCs w:val="28"/>
            <w:lang w:val="sv-SE"/>
          </w:rPr>
          <w:t xml:space="preserve"> </w:t>
        </w:r>
      </w:ins>
    </w:p>
    <w:p w14:paraId="1EC1E5B9" w14:textId="77777777" w:rsidR="00FF27D1" w:rsidRPr="00FF27D1" w:rsidRDefault="00FF27D1">
      <w:pPr>
        <w:tabs>
          <w:tab w:val="left" w:pos="1806"/>
        </w:tabs>
        <w:autoSpaceDE w:val="0"/>
        <w:autoSpaceDN w:val="0"/>
        <w:adjustRightInd w:val="0"/>
        <w:spacing w:before="60" w:after="60" w:line="240" w:lineRule="auto"/>
        <w:ind w:firstLine="567"/>
        <w:jc w:val="both"/>
        <w:rPr>
          <w:ins w:id="560" w:author="Thai Thi Nhi Ha (TTGSNH)" w:date="2025-11-05T16:21:00Z"/>
          <w:rFonts w:ascii="Times New Roman" w:eastAsia="Times New Roman" w:hAnsi="Times New Roman"/>
          <w:sz w:val="28"/>
          <w:szCs w:val="28"/>
          <w:lang w:val="sv-SE"/>
        </w:rPr>
        <w:pPrChange w:id="561" w:author="Thai Thi Nhi Ha (TTGSNH)" w:date="2025-11-07T16:03:00Z">
          <w:pPr>
            <w:tabs>
              <w:tab w:val="left" w:pos="1806"/>
            </w:tabs>
            <w:autoSpaceDE w:val="0"/>
            <w:autoSpaceDN w:val="0"/>
            <w:adjustRightInd w:val="0"/>
            <w:spacing w:before="120" w:after="120" w:line="240" w:lineRule="auto"/>
            <w:ind w:firstLine="567"/>
            <w:jc w:val="both"/>
          </w:pPr>
        </w:pPrChange>
      </w:pPr>
      <w:ins w:id="562" w:author="Thai Thi Nhi Ha (TTGSNH)" w:date="2025-11-05T16:21:00Z">
        <w:r w:rsidRPr="00FF27D1">
          <w:rPr>
            <w:rFonts w:ascii="Times New Roman" w:eastAsia="Times New Roman" w:hAnsi="Times New Roman"/>
            <w:sz w:val="28"/>
            <w:szCs w:val="28"/>
            <w:lang w:val="sv-SE"/>
          </w:rPr>
          <w:t>1. Hồ sơ đề nghị chấp thuận việc mua bán, chuyển nhượng phần vốn góp cho bên nhận chuyển nhượng là thành viên góp vốn hiện tại của ngân hàng thương mại gồm:</w:t>
        </w:r>
      </w:ins>
    </w:p>
    <w:p w14:paraId="0F96A8B3" w14:textId="77777777" w:rsidR="00FF27D1" w:rsidRPr="00FF27D1" w:rsidRDefault="00FF27D1">
      <w:pPr>
        <w:tabs>
          <w:tab w:val="left" w:pos="1806"/>
        </w:tabs>
        <w:autoSpaceDE w:val="0"/>
        <w:autoSpaceDN w:val="0"/>
        <w:adjustRightInd w:val="0"/>
        <w:spacing w:before="60" w:after="60" w:line="240" w:lineRule="auto"/>
        <w:ind w:firstLine="567"/>
        <w:jc w:val="both"/>
        <w:rPr>
          <w:ins w:id="563" w:author="Thai Thi Nhi Ha (TTGSNH)" w:date="2025-11-05T16:21:00Z"/>
          <w:rFonts w:ascii="Times New Roman" w:eastAsia="Times New Roman" w:hAnsi="Times New Roman"/>
          <w:sz w:val="28"/>
          <w:szCs w:val="28"/>
          <w:lang w:val="sv-SE"/>
        </w:rPr>
        <w:pPrChange w:id="564" w:author="Thai Thi Nhi Ha (TTGSNH)" w:date="2025-11-07T16:03:00Z">
          <w:pPr>
            <w:tabs>
              <w:tab w:val="left" w:pos="1806"/>
            </w:tabs>
            <w:autoSpaceDE w:val="0"/>
            <w:autoSpaceDN w:val="0"/>
            <w:adjustRightInd w:val="0"/>
            <w:spacing w:before="120" w:after="120" w:line="240" w:lineRule="auto"/>
            <w:ind w:firstLine="567"/>
            <w:jc w:val="both"/>
          </w:pPr>
        </w:pPrChange>
      </w:pPr>
      <w:ins w:id="565" w:author="Thai Thi Nhi Ha (TTGSNH)" w:date="2025-11-05T16:21:00Z">
        <w:r w:rsidRPr="00FF27D1">
          <w:rPr>
            <w:rFonts w:ascii="Times New Roman" w:eastAsia="Times New Roman" w:hAnsi="Times New Roman"/>
            <w:sz w:val="28"/>
            <w:szCs w:val="28"/>
            <w:lang w:val="sv-SE"/>
          </w:rPr>
          <w:t xml:space="preserve">a) Văn bản đề nghị của ngân hàng thương mại, trong đó nêu rõ: </w:t>
        </w:r>
      </w:ins>
    </w:p>
    <w:p w14:paraId="21D2A13D" w14:textId="77777777" w:rsidR="00FF27D1" w:rsidRPr="00FF27D1" w:rsidRDefault="00FF27D1">
      <w:pPr>
        <w:tabs>
          <w:tab w:val="left" w:pos="1806"/>
        </w:tabs>
        <w:autoSpaceDE w:val="0"/>
        <w:autoSpaceDN w:val="0"/>
        <w:adjustRightInd w:val="0"/>
        <w:spacing w:before="60" w:after="60" w:line="240" w:lineRule="auto"/>
        <w:ind w:firstLine="567"/>
        <w:jc w:val="both"/>
        <w:rPr>
          <w:ins w:id="566" w:author="Thai Thi Nhi Ha (TTGSNH)" w:date="2025-11-05T16:21:00Z"/>
          <w:rFonts w:ascii="Times New Roman" w:eastAsia="Times New Roman" w:hAnsi="Times New Roman"/>
          <w:sz w:val="28"/>
          <w:szCs w:val="28"/>
          <w:lang w:val="sv-SE"/>
        </w:rPr>
        <w:pPrChange w:id="567" w:author="Thai Thi Nhi Ha (TTGSNH)" w:date="2025-11-07T16:03:00Z">
          <w:pPr>
            <w:tabs>
              <w:tab w:val="left" w:pos="1806"/>
            </w:tabs>
            <w:autoSpaceDE w:val="0"/>
            <w:autoSpaceDN w:val="0"/>
            <w:adjustRightInd w:val="0"/>
            <w:spacing w:before="120" w:after="120" w:line="240" w:lineRule="auto"/>
            <w:ind w:firstLine="567"/>
            <w:jc w:val="both"/>
          </w:pPr>
        </w:pPrChange>
      </w:pPr>
      <w:ins w:id="568" w:author="Thai Thi Nhi Ha (TTGSNH)" w:date="2025-11-05T16:21:00Z">
        <w:r w:rsidRPr="00FF27D1">
          <w:rPr>
            <w:rFonts w:ascii="Times New Roman" w:eastAsia="Times New Roman" w:hAnsi="Times New Roman"/>
            <w:sz w:val="28"/>
            <w:szCs w:val="28"/>
            <w:lang w:val="sv-SE"/>
          </w:rPr>
          <w:lastRenderedPageBreak/>
          <w:t xml:space="preserve">(i) Tên, địa chỉ trụ sở chính của bên bán, chuyển nhượng và bên mua, nhận chuyển nhượng; </w:t>
        </w:r>
      </w:ins>
    </w:p>
    <w:p w14:paraId="28805C35" w14:textId="77777777" w:rsidR="00FF27D1" w:rsidRPr="00FF27D1" w:rsidRDefault="00FF27D1">
      <w:pPr>
        <w:tabs>
          <w:tab w:val="left" w:pos="1806"/>
        </w:tabs>
        <w:autoSpaceDE w:val="0"/>
        <w:autoSpaceDN w:val="0"/>
        <w:adjustRightInd w:val="0"/>
        <w:spacing w:before="60" w:after="60" w:line="240" w:lineRule="auto"/>
        <w:ind w:firstLine="567"/>
        <w:jc w:val="both"/>
        <w:rPr>
          <w:ins w:id="569" w:author="Thai Thi Nhi Ha (TTGSNH)" w:date="2025-11-05T16:21:00Z"/>
          <w:rFonts w:ascii="Times New Roman" w:eastAsia="Times New Roman" w:hAnsi="Times New Roman"/>
          <w:sz w:val="28"/>
          <w:szCs w:val="28"/>
          <w:lang w:val="sv-SE"/>
        </w:rPr>
        <w:pPrChange w:id="570" w:author="Thai Thi Nhi Ha (TTGSNH)" w:date="2025-11-07T16:03:00Z">
          <w:pPr>
            <w:tabs>
              <w:tab w:val="left" w:pos="1806"/>
            </w:tabs>
            <w:autoSpaceDE w:val="0"/>
            <w:autoSpaceDN w:val="0"/>
            <w:adjustRightInd w:val="0"/>
            <w:spacing w:before="120" w:after="120" w:line="240" w:lineRule="auto"/>
            <w:ind w:firstLine="567"/>
            <w:jc w:val="both"/>
          </w:pPr>
        </w:pPrChange>
      </w:pPr>
      <w:ins w:id="571" w:author="Thai Thi Nhi Ha (TTGSNH)" w:date="2025-11-05T16:21:00Z">
        <w:r w:rsidRPr="00FF27D1">
          <w:rPr>
            <w:rFonts w:ascii="Times New Roman" w:eastAsia="Times New Roman" w:hAnsi="Times New Roman"/>
            <w:sz w:val="28"/>
            <w:szCs w:val="28"/>
            <w:lang w:val="sv-SE"/>
          </w:rPr>
          <w:t>(ii) Tỷ lệ mua bán, chuyển nhượng phần vốn góp; Tỷ lệ sở hữu và giá trị phần vốn góp của các thành viên góp vốn trước và sau khi mua bán, chuyển nhượng phần vốn góp;</w:t>
        </w:r>
      </w:ins>
    </w:p>
    <w:p w14:paraId="5F5E15D3" w14:textId="77777777" w:rsidR="00FF27D1" w:rsidRPr="00FF27D1" w:rsidRDefault="00FF27D1">
      <w:pPr>
        <w:tabs>
          <w:tab w:val="left" w:pos="1806"/>
        </w:tabs>
        <w:autoSpaceDE w:val="0"/>
        <w:autoSpaceDN w:val="0"/>
        <w:adjustRightInd w:val="0"/>
        <w:spacing w:before="60" w:after="60" w:line="240" w:lineRule="auto"/>
        <w:ind w:firstLine="567"/>
        <w:jc w:val="both"/>
        <w:rPr>
          <w:ins w:id="572" w:author="Thai Thi Nhi Ha (TTGSNH)" w:date="2025-11-05T16:21:00Z"/>
          <w:rFonts w:ascii="Times New Roman" w:eastAsia="Times New Roman" w:hAnsi="Times New Roman"/>
          <w:sz w:val="28"/>
          <w:szCs w:val="28"/>
          <w:lang w:val="sv-SE"/>
        </w:rPr>
        <w:pPrChange w:id="573" w:author="Thai Thi Nhi Ha (TTGSNH)" w:date="2025-11-07T16:03:00Z">
          <w:pPr>
            <w:tabs>
              <w:tab w:val="left" w:pos="1806"/>
            </w:tabs>
            <w:autoSpaceDE w:val="0"/>
            <w:autoSpaceDN w:val="0"/>
            <w:adjustRightInd w:val="0"/>
            <w:spacing w:before="120" w:after="120" w:line="240" w:lineRule="auto"/>
            <w:ind w:firstLine="567"/>
            <w:jc w:val="both"/>
          </w:pPr>
        </w:pPrChange>
      </w:pPr>
      <w:ins w:id="574" w:author="Thai Thi Nhi Ha (TTGSNH)" w:date="2025-11-05T16:21:00Z">
        <w:r w:rsidRPr="00FF27D1">
          <w:rPr>
            <w:rFonts w:ascii="Times New Roman" w:eastAsia="Times New Roman" w:hAnsi="Times New Roman"/>
            <w:sz w:val="28"/>
            <w:szCs w:val="28"/>
            <w:lang w:val="sv-SE"/>
          </w:rPr>
          <w:t>(iii) Thời điểm dự kiến thực hiện mua bán, chuyển nhượng;</w:t>
        </w:r>
      </w:ins>
    </w:p>
    <w:p w14:paraId="37781ED0" w14:textId="77777777" w:rsidR="00FF27D1" w:rsidRPr="00FF27D1" w:rsidRDefault="00FF27D1">
      <w:pPr>
        <w:tabs>
          <w:tab w:val="left" w:pos="1806"/>
        </w:tabs>
        <w:autoSpaceDE w:val="0"/>
        <w:autoSpaceDN w:val="0"/>
        <w:adjustRightInd w:val="0"/>
        <w:spacing w:before="60" w:after="60" w:line="240" w:lineRule="auto"/>
        <w:ind w:firstLine="567"/>
        <w:jc w:val="both"/>
        <w:rPr>
          <w:ins w:id="575" w:author="Thai Thi Nhi Ha (TTGSNH)" w:date="2025-11-05T16:21:00Z"/>
          <w:rFonts w:ascii="Times New Roman" w:eastAsia="Times New Roman" w:hAnsi="Times New Roman"/>
          <w:sz w:val="28"/>
          <w:szCs w:val="28"/>
          <w:lang w:val="sv-SE"/>
        </w:rPr>
        <w:pPrChange w:id="576" w:author="Thai Thi Nhi Ha (TTGSNH)" w:date="2025-11-07T16:03:00Z">
          <w:pPr>
            <w:tabs>
              <w:tab w:val="left" w:pos="1806"/>
            </w:tabs>
            <w:autoSpaceDE w:val="0"/>
            <w:autoSpaceDN w:val="0"/>
            <w:adjustRightInd w:val="0"/>
            <w:spacing w:before="120" w:after="120" w:line="240" w:lineRule="auto"/>
            <w:ind w:firstLine="567"/>
            <w:jc w:val="both"/>
          </w:pPr>
        </w:pPrChange>
      </w:pPr>
      <w:ins w:id="577" w:author="Thai Thi Nhi Ha (TTGSNH)" w:date="2025-11-05T16:21:00Z">
        <w:r w:rsidRPr="00FF27D1">
          <w:rPr>
            <w:rFonts w:ascii="Times New Roman" w:eastAsia="Times New Roman" w:hAnsi="Times New Roman"/>
            <w:sz w:val="28"/>
            <w:szCs w:val="28"/>
            <w:lang w:val="sv-SE"/>
          </w:rPr>
          <w:t>(iv) Lý do mua bán, chuyển nhượng;</w:t>
        </w:r>
      </w:ins>
    </w:p>
    <w:p w14:paraId="1642DF44" w14:textId="77777777" w:rsidR="00FF27D1" w:rsidRPr="00FF27D1" w:rsidRDefault="00FF27D1">
      <w:pPr>
        <w:tabs>
          <w:tab w:val="left" w:pos="1806"/>
        </w:tabs>
        <w:autoSpaceDE w:val="0"/>
        <w:autoSpaceDN w:val="0"/>
        <w:adjustRightInd w:val="0"/>
        <w:spacing w:before="60" w:after="60" w:line="240" w:lineRule="auto"/>
        <w:ind w:firstLine="567"/>
        <w:jc w:val="both"/>
        <w:rPr>
          <w:ins w:id="578" w:author="Thai Thi Nhi Ha (TTGSNH)" w:date="2025-11-05T16:21:00Z"/>
          <w:rFonts w:ascii="Times New Roman" w:eastAsia="Times New Roman" w:hAnsi="Times New Roman"/>
          <w:sz w:val="28"/>
          <w:szCs w:val="28"/>
          <w:lang w:val="sv-SE"/>
        </w:rPr>
        <w:pPrChange w:id="579" w:author="Thai Thi Nhi Ha (TTGSNH)" w:date="2025-11-07T16:03:00Z">
          <w:pPr>
            <w:tabs>
              <w:tab w:val="left" w:pos="1806"/>
            </w:tabs>
            <w:autoSpaceDE w:val="0"/>
            <w:autoSpaceDN w:val="0"/>
            <w:adjustRightInd w:val="0"/>
            <w:spacing w:before="120" w:after="120" w:line="240" w:lineRule="auto"/>
            <w:ind w:firstLine="567"/>
            <w:jc w:val="both"/>
          </w:pPr>
        </w:pPrChange>
      </w:pPr>
      <w:ins w:id="580" w:author="Thai Thi Nhi Ha (TTGSNH)" w:date="2025-11-05T16:21:00Z">
        <w:r w:rsidRPr="00FF27D1">
          <w:rPr>
            <w:rFonts w:ascii="Times New Roman" w:eastAsia="Times New Roman" w:hAnsi="Times New Roman"/>
            <w:sz w:val="28"/>
            <w:szCs w:val="28"/>
            <w:lang w:val="sv-SE"/>
          </w:rPr>
          <w:t>b) Nghị quyết hoặc quyết định của Hội đồng thành viên của ngân hàng thương mại về việc mua bán, chuyển nhượng phần vốn góp;</w:t>
        </w:r>
      </w:ins>
    </w:p>
    <w:p w14:paraId="1E7BF50B" w14:textId="77777777" w:rsidR="00FF27D1" w:rsidRPr="00FF27D1" w:rsidRDefault="00FF27D1">
      <w:pPr>
        <w:tabs>
          <w:tab w:val="left" w:pos="1806"/>
        </w:tabs>
        <w:autoSpaceDE w:val="0"/>
        <w:autoSpaceDN w:val="0"/>
        <w:adjustRightInd w:val="0"/>
        <w:spacing w:before="60" w:after="60" w:line="240" w:lineRule="auto"/>
        <w:ind w:firstLine="567"/>
        <w:jc w:val="both"/>
        <w:rPr>
          <w:ins w:id="581" w:author="Thai Thi Nhi Ha (TTGSNH)" w:date="2025-11-05T16:21:00Z"/>
          <w:rFonts w:ascii="Times New Roman" w:eastAsia="Times New Roman" w:hAnsi="Times New Roman"/>
          <w:sz w:val="28"/>
          <w:szCs w:val="28"/>
          <w:lang w:val="sv-SE"/>
        </w:rPr>
        <w:pPrChange w:id="582" w:author="Thai Thi Nhi Ha (TTGSNH)" w:date="2025-11-07T16:03:00Z">
          <w:pPr>
            <w:tabs>
              <w:tab w:val="left" w:pos="1806"/>
            </w:tabs>
            <w:autoSpaceDE w:val="0"/>
            <w:autoSpaceDN w:val="0"/>
            <w:adjustRightInd w:val="0"/>
            <w:spacing w:before="120" w:after="120" w:line="240" w:lineRule="auto"/>
            <w:ind w:firstLine="567"/>
            <w:jc w:val="both"/>
          </w:pPr>
        </w:pPrChange>
      </w:pPr>
      <w:ins w:id="583" w:author="Thai Thi Nhi Ha (TTGSNH)" w:date="2025-11-05T16:21:00Z">
        <w:r w:rsidRPr="00FF27D1">
          <w:rPr>
            <w:rFonts w:ascii="Times New Roman" w:eastAsia="Times New Roman" w:hAnsi="Times New Roman"/>
            <w:sz w:val="28"/>
            <w:szCs w:val="28"/>
            <w:lang w:val="sv-SE"/>
          </w:rPr>
          <w:t>c) Văn bản thỏa thuận mua bán, chuyển nhượng phần vốn góp giữa bên bán, chuyển nhượng với bên mua, nhận chuyển nhượng.</w:t>
        </w:r>
      </w:ins>
    </w:p>
    <w:p w14:paraId="14746976" w14:textId="77777777" w:rsidR="00FF27D1" w:rsidRPr="00FF27D1" w:rsidRDefault="00FF27D1">
      <w:pPr>
        <w:tabs>
          <w:tab w:val="left" w:pos="1806"/>
        </w:tabs>
        <w:autoSpaceDE w:val="0"/>
        <w:autoSpaceDN w:val="0"/>
        <w:adjustRightInd w:val="0"/>
        <w:spacing w:before="60" w:after="60" w:line="240" w:lineRule="auto"/>
        <w:ind w:firstLine="567"/>
        <w:jc w:val="both"/>
        <w:rPr>
          <w:ins w:id="584" w:author="Thai Thi Nhi Ha (TTGSNH)" w:date="2025-11-05T16:21:00Z"/>
          <w:rFonts w:ascii="Times New Roman" w:eastAsia="Times New Roman" w:hAnsi="Times New Roman"/>
          <w:sz w:val="28"/>
          <w:szCs w:val="28"/>
          <w:lang w:val="sv-SE"/>
        </w:rPr>
        <w:pPrChange w:id="585" w:author="Thai Thi Nhi Ha (TTGSNH)" w:date="2025-11-07T16:03:00Z">
          <w:pPr>
            <w:tabs>
              <w:tab w:val="left" w:pos="1806"/>
            </w:tabs>
            <w:autoSpaceDE w:val="0"/>
            <w:autoSpaceDN w:val="0"/>
            <w:adjustRightInd w:val="0"/>
            <w:spacing w:before="120" w:after="120" w:line="240" w:lineRule="auto"/>
            <w:ind w:firstLine="567"/>
            <w:jc w:val="both"/>
          </w:pPr>
        </w:pPrChange>
      </w:pPr>
      <w:ins w:id="586" w:author="Thai Thi Nhi Ha (TTGSNH)" w:date="2025-11-05T16:21:00Z">
        <w:r w:rsidRPr="00FF27D1">
          <w:rPr>
            <w:rFonts w:ascii="Times New Roman" w:eastAsia="Times New Roman" w:hAnsi="Times New Roman"/>
            <w:sz w:val="28"/>
            <w:szCs w:val="28"/>
            <w:lang w:val="sv-SE"/>
          </w:rPr>
          <w:t>2. Hồ sơ đề nghị chấp thuận việc mua bán, chuyển nhượng phần vốn góp của thành viên góp vốn cho bên mua, nhận chuyển nhượng là thành viên góp vốn mới gồm:</w:t>
        </w:r>
      </w:ins>
    </w:p>
    <w:p w14:paraId="50FE8BC3" w14:textId="77777777" w:rsidR="00FF27D1" w:rsidRPr="00FF27D1" w:rsidRDefault="00FF27D1">
      <w:pPr>
        <w:tabs>
          <w:tab w:val="left" w:pos="1806"/>
        </w:tabs>
        <w:autoSpaceDE w:val="0"/>
        <w:autoSpaceDN w:val="0"/>
        <w:adjustRightInd w:val="0"/>
        <w:spacing w:before="60" w:after="60" w:line="240" w:lineRule="auto"/>
        <w:ind w:firstLine="567"/>
        <w:jc w:val="both"/>
        <w:rPr>
          <w:ins w:id="587" w:author="Thai Thi Nhi Ha (TTGSNH)" w:date="2025-11-05T16:21:00Z"/>
          <w:rFonts w:ascii="Times New Roman" w:eastAsia="Times New Roman" w:hAnsi="Times New Roman"/>
          <w:sz w:val="28"/>
          <w:szCs w:val="28"/>
          <w:lang w:val="sv-SE"/>
        </w:rPr>
        <w:pPrChange w:id="588" w:author="Thai Thi Nhi Ha (TTGSNH)" w:date="2025-11-07T16:03:00Z">
          <w:pPr>
            <w:tabs>
              <w:tab w:val="left" w:pos="1806"/>
            </w:tabs>
            <w:autoSpaceDE w:val="0"/>
            <w:autoSpaceDN w:val="0"/>
            <w:adjustRightInd w:val="0"/>
            <w:spacing w:before="120" w:after="120" w:line="240" w:lineRule="auto"/>
            <w:ind w:firstLine="567"/>
            <w:jc w:val="both"/>
          </w:pPr>
        </w:pPrChange>
      </w:pPr>
      <w:ins w:id="589" w:author="Thai Thi Nhi Ha (TTGSNH)" w:date="2025-11-05T16:21:00Z">
        <w:r w:rsidRPr="00FF27D1">
          <w:rPr>
            <w:rFonts w:ascii="Times New Roman" w:eastAsia="Times New Roman" w:hAnsi="Times New Roman"/>
            <w:sz w:val="28"/>
            <w:szCs w:val="28"/>
            <w:lang w:val="sv-SE"/>
          </w:rPr>
          <w:t xml:space="preserve">a) Các hồ sơ quy định tại khoản 1 Điều này; </w:t>
        </w:r>
      </w:ins>
    </w:p>
    <w:p w14:paraId="5044A502" w14:textId="77777777" w:rsidR="00FF27D1" w:rsidRPr="00FF27D1" w:rsidRDefault="00FF27D1">
      <w:pPr>
        <w:tabs>
          <w:tab w:val="left" w:pos="1806"/>
        </w:tabs>
        <w:autoSpaceDE w:val="0"/>
        <w:autoSpaceDN w:val="0"/>
        <w:adjustRightInd w:val="0"/>
        <w:spacing w:before="60" w:after="60" w:line="240" w:lineRule="auto"/>
        <w:ind w:firstLine="567"/>
        <w:jc w:val="both"/>
        <w:rPr>
          <w:ins w:id="590" w:author="Thai Thi Nhi Ha (TTGSNH)" w:date="2025-11-05T16:21:00Z"/>
          <w:rFonts w:ascii="Times New Roman" w:eastAsia="Times New Roman" w:hAnsi="Times New Roman"/>
          <w:sz w:val="28"/>
          <w:szCs w:val="28"/>
          <w:lang w:val="sv-SE"/>
        </w:rPr>
        <w:pPrChange w:id="591" w:author="Thai Thi Nhi Ha (TTGSNH)" w:date="2025-11-07T16:03:00Z">
          <w:pPr>
            <w:tabs>
              <w:tab w:val="left" w:pos="1806"/>
            </w:tabs>
            <w:autoSpaceDE w:val="0"/>
            <w:autoSpaceDN w:val="0"/>
            <w:adjustRightInd w:val="0"/>
            <w:spacing w:before="120" w:after="120" w:line="240" w:lineRule="auto"/>
            <w:ind w:firstLine="567"/>
            <w:jc w:val="both"/>
          </w:pPr>
        </w:pPrChange>
      </w:pPr>
      <w:ins w:id="592" w:author="Thai Thi Nhi Ha (TTGSNH)" w:date="2025-11-05T16:21:00Z">
        <w:r w:rsidRPr="00FF27D1">
          <w:rPr>
            <w:rFonts w:ascii="Times New Roman" w:eastAsia="Times New Roman" w:hAnsi="Times New Roman"/>
            <w:sz w:val="28"/>
            <w:szCs w:val="28"/>
            <w:lang w:val="sv-SE"/>
          </w:rPr>
          <w:t>b) Các văn bản, tài liệu chứng minh bên mua, nhận chuyển nhượng đáp ứng đủ các điều kiện để được mua, nhận chuyển nhượng phần vốn góp của ngân hàng thương mại trách nhiệm hữu hạn hai thành viên trở lên theo quy định của pháp luật, gồm:</w:t>
        </w:r>
      </w:ins>
    </w:p>
    <w:p w14:paraId="747B3084" w14:textId="77777777" w:rsidR="00FF27D1" w:rsidRPr="00FF27D1" w:rsidRDefault="00FF27D1">
      <w:pPr>
        <w:tabs>
          <w:tab w:val="left" w:pos="1806"/>
        </w:tabs>
        <w:autoSpaceDE w:val="0"/>
        <w:autoSpaceDN w:val="0"/>
        <w:adjustRightInd w:val="0"/>
        <w:spacing w:before="60" w:after="60" w:line="240" w:lineRule="auto"/>
        <w:ind w:firstLine="567"/>
        <w:jc w:val="both"/>
        <w:rPr>
          <w:ins w:id="593" w:author="Thai Thi Nhi Ha (TTGSNH)" w:date="2025-11-05T16:21:00Z"/>
          <w:rFonts w:ascii="Times New Roman" w:eastAsia="Times New Roman" w:hAnsi="Times New Roman"/>
          <w:sz w:val="28"/>
          <w:szCs w:val="28"/>
          <w:lang w:val="sv-SE"/>
        </w:rPr>
        <w:pPrChange w:id="594" w:author="Thai Thi Nhi Ha (TTGSNH)" w:date="2025-11-07T16:03:00Z">
          <w:pPr>
            <w:tabs>
              <w:tab w:val="left" w:pos="1806"/>
            </w:tabs>
            <w:autoSpaceDE w:val="0"/>
            <w:autoSpaceDN w:val="0"/>
            <w:adjustRightInd w:val="0"/>
            <w:spacing w:before="120" w:after="120" w:line="240" w:lineRule="auto"/>
            <w:ind w:firstLine="567"/>
            <w:jc w:val="both"/>
          </w:pPr>
        </w:pPrChange>
      </w:pPr>
      <w:ins w:id="595" w:author="Thai Thi Nhi Ha (TTGSNH)" w:date="2025-11-05T16:21:00Z">
        <w:r w:rsidRPr="00FF27D1">
          <w:rPr>
            <w:rFonts w:ascii="Times New Roman" w:eastAsia="Times New Roman" w:hAnsi="Times New Roman"/>
            <w:sz w:val="28"/>
            <w:szCs w:val="28"/>
            <w:lang w:val="sv-SE"/>
          </w:rPr>
          <w:t>(i) Đối với bên mua, nhận chuyển nhượng là tổ chức tín dụng nước ngoài: các văn bản, tài liệu quy định tại điểm c(i) khoản 1 Điều 13 Thông tư này;</w:t>
        </w:r>
      </w:ins>
    </w:p>
    <w:p w14:paraId="35011C48" w14:textId="77777777" w:rsidR="00FF27D1" w:rsidRPr="00FF27D1" w:rsidRDefault="00FF27D1">
      <w:pPr>
        <w:tabs>
          <w:tab w:val="left" w:pos="1806"/>
        </w:tabs>
        <w:autoSpaceDE w:val="0"/>
        <w:autoSpaceDN w:val="0"/>
        <w:adjustRightInd w:val="0"/>
        <w:spacing w:before="60" w:after="60" w:line="240" w:lineRule="auto"/>
        <w:ind w:firstLine="567"/>
        <w:jc w:val="both"/>
        <w:rPr>
          <w:ins w:id="596" w:author="Thai Thi Nhi Ha (TTGSNH)" w:date="2025-11-05T16:21:00Z"/>
          <w:rFonts w:ascii="Times New Roman" w:eastAsia="Times New Roman" w:hAnsi="Times New Roman"/>
          <w:sz w:val="28"/>
          <w:szCs w:val="28"/>
          <w:lang w:val="sv-SE"/>
        </w:rPr>
        <w:pPrChange w:id="597" w:author="Thai Thi Nhi Ha (TTGSNH)" w:date="2025-11-07T16:03:00Z">
          <w:pPr>
            <w:tabs>
              <w:tab w:val="left" w:pos="1806"/>
            </w:tabs>
            <w:autoSpaceDE w:val="0"/>
            <w:autoSpaceDN w:val="0"/>
            <w:adjustRightInd w:val="0"/>
            <w:spacing w:before="120" w:after="120" w:line="240" w:lineRule="auto"/>
            <w:ind w:firstLine="567"/>
            <w:jc w:val="both"/>
          </w:pPr>
        </w:pPrChange>
      </w:pPr>
      <w:ins w:id="598" w:author="Thai Thi Nhi Ha (TTGSNH)" w:date="2025-11-05T16:21:00Z">
        <w:r w:rsidRPr="00FF27D1">
          <w:rPr>
            <w:rFonts w:ascii="Times New Roman" w:eastAsia="Times New Roman" w:hAnsi="Times New Roman"/>
            <w:sz w:val="28"/>
            <w:szCs w:val="28"/>
            <w:lang w:val="sv-SE"/>
          </w:rPr>
          <w:t>(ii) Đối với bên mua, nhận chuyển nhượng là ngân hàng thương mại Việt Nam: các văn bản, tài liệu quy định tại điểm c(ii) khoản 1 Điều 13 Thông tư này.</w:t>
        </w:r>
      </w:ins>
    </w:p>
    <w:p w14:paraId="06A6D864" w14:textId="77777777" w:rsidR="00FF27D1" w:rsidRPr="00FF27D1" w:rsidRDefault="00FF27D1">
      <w:pPr>
        <w:tabs>
          <w:tab w:val="left" w:pos="1806"/>
        </w:tabs>
        <w:autoSpaceDE w:val="0"/>
        <w:autoSpaceDN w:val="0"/>
        <w:adjustRightInd w:val="0"/>
        <w:spacing w:before="60" w:after="60" w:line="240" w:lineRule="auto"/>
        <w:ind w:firstLine="567"/>
        <w:jc w:val="both"/>
        <w:rPr>
          <w:ins w:id="599" w:author="Thai Thi Nhi Ha (TTGSNH)" w:date="2025-11-05T16:21:00Z"/>
          <w:rFonts w:ascii="Times New Roman" w:eastAsia="Times New Roman" w:hAnsi="Times New Roman"/>
          <w:sz w:val="28"/>
          <w:szCs w:val="28"/>
          <w:lang w:val="sv-SE"/>
        </w:rPr>
        <w:pPrChange w:id="600" w:author="Thai Thi Nhi Ha (TTGSNH)" w:date="2025-11-07T16:03:00Z">
          <w:pPr>
            <w:tabs>
              <w:tab w:val="left" w:pos="1806"/>
            </w:tabs>
            <w:autoSpaceDE w:val="0"/>
            <w:autoSpaceDN w:val="0"/>
            <w:adjustRightInd w:val="0"/>
            <w:spacing w:before="120" w:after="120" w:line="240" w:lineRule="auto"/>
            <w:ind w:firstLine="567"/>
            <w:jc w:val="both"/>
          </w:pPr>
        </w:pPrChange>
      </w:pPr>
      <w:ins w:id="601" w:author="Thai Thi Nhi Ha (TTGSNH)" w:date="2025-11-05T16:21:00Z">
        <w:r w:rsidRPr="00FF27D1">
          <w:rPr>
            <w:rFonts w:ascii="Times New Roman" w:eastAsia="Times New Roman" w:hAnsi="Times New Roman"/>
            <w:sz w:val="28"/>
            <w:szCs w:val="28"/>
            <w:lang w:val="sv-SE"/>
          </w:rPr>
          <w:t>(iii)  Đối với bên mua, nhận chuyển nhượng phần vốn góp của ngân hàng liên doanh là doanh nghiệp không phải ngân hàng, hồ sơ bao gồm các văn bản quy định tại điểm c(iii) khoản 1 Điều 13 Thông tư này.</w:t>
        </w:r>
      </w:ins>
    </w:p>
    <w:p w14:paraId="49C82CD3" w14:textId="3F77DA05" w:rsidR="00FF27D1" w:rsidRPr="00FF27D1" w:rsidRDefault="00FF27D1">
      <w:pPr>
        <w:tabs>
          <w:tab w:val="left" w:pos="1806"/>
        </w:tabs>
        <w:autoSpaceDE w:val="0"/>
        <w:autoSpaceDN w:val="0"/>
        <w:adjustRightInd w:val="0"/>
        <w:spacing w:before="60" w:after="60" w:line="240" w:lineRule="auto"/>
        <w:ind w:firstLine="567"/>
        <w:jc w:val="both"/>
        <w:rPr>
          <w:ins w:id="602" w:author="Thai Thi Nhi Ha (TTGSNH)" w:date="2025-11-05T16:21:00Z"/>
          <w:rFonts w:ascii="Times New Roman" w:eastAsia="Times New Roman" w:hAnsi="Times New Roman"/>
          <w:i/>
          <w:iCs/>
          <w:sz w:val="28"/>
          <w:szCs w:val="28"/>
          <w:lang w:val="sv-SE"/>
          <w:rPrChange w:id="603" w:author="Thai Thi Nhi Ha (TTGSNH)" w:date="2025-11-05T16:21:00Z">
            <w:rPr>
              <w:ins w:id="604" w:author="Thai Thi Nhi Ha (TTGSNH)" w:date="2025-11-05T16:21:00Z"/>
              <w:rFonts w:ascii="Times New Roman" w:eastAsia="Times New Roman" w:hAnsi="Times New Roman"/>
              <w:sz w:val="28"/>
              <w:szCs w:val="28"/>
              <w:lang w:val="sv-SE"/>
            </w:rPr>
          </w:rPrChange>
        </w:rPr>
        <w:pPrChange w:id="605" w:author="Thai Thi Nhi Ha (TTGSNH)" w:date="2025-11-07T16:03:00Z">
          <w:pPr>
            <w:tabs>
              <w:tab w:val="left" w:pos="1806"/>
            </w:tabs>
            <w:autoSpaceDE w:val="0"/>
            <w:autoSpaceDN w:val="0"/>
            <w:adjustRightInd w:val="0"/>
            <w:spacing w:before="120" w:after="120" w:line="240" w:lineRule="auto"/>
            <w:ind w:firstLine="567"/>
            <w:jc w:val="both"/>
          </w:pPr>
        </w:pPrChange>
      </w:pPr>
      <w:ins w:id="606" w:author="Thai Thi Nhi Ha (TTGSNH)" w:date="2025-11-05T16:21:00Z">
        <w:r w:rsidRPr="00FF27D1">
          <w:rPr>
            <w:rFonts w:ascii="Times New Roman" w:eastAsia="Times New Roman" w:hAnsi="Times New Roman"/>
            <w:i/>
            <w:iCs/>
            <w:sz w:val="28"/>
            <w:szCs w:val="28"/>
            <w:lang w:val="sv-SE"/>
            <w:rPrChange w:id="607" w:author="Thai Thi Nhi Ha (TTGSNH)" w:date="2025-11-05T16:21:00Z">
              <w:rPr>
                <w:rFonts w:ascii="Times New Roman" w:eastAsia="Times New Roman" w:hAnsi="Times New Roman"/>
                <w:sz w:val="28"/>
                <w:szCs w:val="28"/>
                <w:lang w:val="sv-SE"/>
              </w:rPr>
            </w:rPrChange>
          </w:rPr>
          <w:t>c) Cam kết thông báo cho các thành viên góp vốn mới về quyền và nghĩa vụ của thành viên góp vốn theo quy định tại Luật Các tổ chức tín dụng và pháp luật có liên quan, trong đó bao gồm:</w:t>
        </w:r>
      </w:ins>
    </w:p>
    <w:p w14:paraId="1F6C72D8" w14:textId="77777777" w:rsidR="00FF27D1" w:rsidRPr="00FF27D1" w:rsidRDefault="00FF27D1">
      <w:pPr>
        <w:tabs>
          <w:tab w:val="left" w:pos="1806"/>
        </w:tabs>
        <w:autoSpaceDE w:val="0"/>
        <w:autoSpaceDN w:val="0"/>
        <w:adjustRightInd w:val="0"/>
        <w:spacing w:before="60" w:after="60" w:line="240" w:lineRule="auto"/>
        <w:ind w:firstLine="567"/>
        <w:jc w:val="both"/>
        <w:rPr>
          <w:ins w:id="608" w:author="Thai Thi Nhi Ha (TTGSNH)" w:date="2025-11-05T16:21:00Z"/>
          <w:rFonts w:ascii="Times New Roman" w:eastAsia="Times New Roman" w:hAnsi="Times New Roman"/>
          <w:i/>
          <w:iCs/>
          <w:sz w:val="28"/>
          <w:szCs w:val="28"/>
          <w:lang w:val="sv-SE"/>
          <w:rPrChange w:id="609" w:author="Thai Thi Nhi Ha (TTGSNH)" w:date="2025-11-05T16:21:00Z">
            <w:rPr>
              <w:ins w:id="610" w:author="Thai Thi Nhi Ha (TTGSNH)" w:date="2025-11-05T16:21:00Z"/>
              <w:rFonts w:ascii="Times New Roman" w:eastAsia="Times New Roman" w:hAnsi="Times New Roman"/>
              <w:sz w:val="28"/>
              <w:szCs w:val="28"/>
              <w:lang w:val="sv-SE"/>
            </w:rPr>
          </w:rPrChange>
        </w:rPr>
        <w:pPrChange w:id="611" w:author="Thai Thi Nhi Ha (TTGSNH)" w:date="2025-11-07T16:03:00Z">
          <w:pPr>
            <w:tabs>
              <w:tab w:val="left" w:pos="1806"/>
            </w:tabs>
            <w:autoSpaceDE w:val="0"/>
            <w:autoSpaceDN w:val="0"/>
            <w:adjustRightInd w:val="0"/>
            <w:spacing w:before="120" w:after="120" w:line="240" w:lineRule="auto"/>
            <w:ind w:firstLine="567"/>
            <w:jc w:val="both"/>
          </w:pPr>
        </w:pPrChange>
      </w:pPr>
      <w:ins w:id="612" w:author="Thai Thi Nhi Ha (TTGSNH)" w:date="2025-11-05T16:21:00Z">
        <w:r w:rsidRPr="00FF27D1">
          <w:rPr>
            <w:rFonts w:ascii="Times New Roman" w:eastAsia="Times New Roman" w:hAnsi="Times New Roman"/>
            <w:i/>
            <w:iCs/>
            <w:sz w:val="28"/>
            <w:szCs w:val="28"/>
            <w:lang w:val="sv-SE"/>
            <w:rPrChange w:id="613" w:author="Thai Thi Nhi Ha (TTGSNH)" w:date="2025-11-05T16:21:00Z">
              <w:rPr>
                <w:rFonts w:ascii="Times New Roman" w:eastAsia="Times New Roman" w:hAnsi="Times New Roman"/>
                <w:sz w:val="28"/>
                <w:szCs w:val="28"/>
                <w:lang w:val="sv-SE"/>
              </w:rPr>
            </w:rPrChange>
          </w:rPr>
          <w:t>(i) Chịu trách nhiệm trước pháp luật về tính hợp pháp của nguồn vốn mua, nhận chuyển nhượng; không được dùng vốn huy động, vốn vay của tổ chức, cá nhân khác để mua, nhận chuyển nhượng;</w:t>
        </w:r>
      </w:ins>
    </w:p>
    <w:p w14:paraId="1E7E9A4B" w14:textId="77777777" w:rsidR="00FF27D1" w:rsidRPr="00FF27D1" w:rsidRDefault="00FF27D1">
      <w:pPr>
        <w:tabs>
          <w:tab w:val="left" w:pos="1806"/>
        </w:tabs>
        <w:autoSpaceDE w:val="0"/>
        <w:autoSpaceDN w:val="0"/>
        <w:adjustRightInd w:val="0"/>
        <w:spacing w:before="60" w:after="60" w:line="240" w:lineRule="auto"/>
        <w:ind w:firstLine="567"/>
        <w:jc w:val="both"/>
        <w:rPr>
          <w:ins w:id="614" w:author="Thai Thi Nhi Ha (TTGSNH)" w:date="2025-11-05T16:21:00Z"/>
          <w:rFonts w:ascii="Times New Roman" w:eastAsia="Times New Roman" w:hAnsi="Times New Roman"/>
          <w:i/>
          <w:iCs/>
          <w:sz w:val="28"/>
          <w:szCs w:val="28"/>
          <w:lang w:val="sv-SE"/>
          <w:rPrChange w:id="615" w:author="Thai Thi Nhi Ha (TTGSNH)" w:date="2025-11-05T16:21:00Z">
            <w:rPr>
              <w:ins w:id="616" w:author="Thai Thi Nhi Ha (TTGSNH)" w:date="2025-11-05T16:21:00Z"/>
              <w:rFonts w:ascii="Times New Roman" w:eastAsia="Times New Roman" w:hAnsi="Times New Roman"/>
              <w:sz w:val="28"/>
              <w:szCs w:val="28"/>
              <w:lang w:val="sv-SE"/>
            </w:rPr>
          </w:rPrChange>
        </w:rPr>
        <w:pPrChange w:id="617" w:author="Thai Thi Nhi Ha (TTGSNH)" w:date="2025-11-07T16:03:00Z">
          <w:pPr>
            <w:tabs>
              <w:tab w:val="left" w:pos="1806"/>
            </w:tabs>
            <w:autoSpaceDE w:val="0"/>
            <w:autoSpaceDN w:val="0"/>
            <w:adjustRightInd w:val="0"/>
            <w:spacing w:before="120" w:after="120" w:line="240" w:lineRule="auto"/>
            <w:ind w:firstLine="567"/>
            <w:jc w:val="both"/>
          </w:pPr>
        </w:pPrChange>
      </w:pPr>
      <w:ins w:id="618" w:author="Thai Thi Nhi Ha (TTGSNH)" w:date="2025-11-05T16:21:00Z">
        <w:r w:rsidRPr="00FF27D1">
          <w:rPr>
            <w:rFonts w:ascii="Times New Roman" w:eastAsia="Times New Roman" w:hAnsi="Times New Roman"/>
            <w:i/>
            <w:iCs/>
            <w:sz w:val="28"/>
            <w:szCs w:val="28"/>
            <w:lang w:val="sv-SE"/>
            <w:rPrChange w:id="619" w:author="Thai Thi Nhi Ha (TTGSNH)" w:date="2025-11-05T16:21:00Z">
              <w:rPr>
                <w:rFonts w:ascii="Times New Roman" w:eastAsia="Times New Roman" w:hAnsi="Times New Roman"/>
                <w:sz w:val="28"/>
                <w:szCs w:val="28"/>
                <w:lang w:val="sv-SE"/>
              </w:rPr>
            </w:rPrChange>
          </w:rPr>
          <w:t xml:space="preserve">(ii) Chịu trách nhiệm tuân thủ quy định về tỷ lệ sở hữu phần vốn góp của thành viên góp vốn, thành viên góp vốn và người có liên quan. </w:t>
        </w:r>
      </w:ins>
    </w:p>
    <w:p w14:paraId="79F1F035" w14:textId="77777777" w:rsidR="00FF27D1" w:rsidRPr="00FF27D1" w:rsidRDefault="00FF27D1">
      <w:pPr>
        <w:tabs>
          <w:tab w:val="left" w:pos="1806"/>
        </w:tabs>
        <w:autoSpaceDE w:val="0"/>
        <w:autoSpaceDN w:val="0"/>
        <w:adjustRightInd w:val="0"/>
        <w:spacing w:before="60" w:after="60" w:line="240" w:lineRule="auto"/>
        <w:ind w:firstLine="567"/>
        <w:jc w:val="both"/>
        <w:rPr>
          <w:ins w:id="620" w:author="Thai Thi Nhi Ha (TTGSNH)" w:date="2025-11-05T16:21:00Z"/>
          <w:rFonts w:ascii="Times New Roman" w:eastAsia="Times New Roman" w:hAnsi="Times New Roman"/>
          <w:sz w:val="28"/>
          <w:szCs w:val="28"/>
          <w:lang w:val="sv-SE"/>
        </w:rPr>
        <w:pPrChange w:id="621" w:author="Thai Thi Nhi Ha (TTGSNH)" w:date="2025-11-07T16:03:00Z">
          <w:pPr>
            <w:tabs>
              <w:tab w:val="left" w:pos="1806"/>
            </w:tabs>
            <w:autoSpaceDE w:val="0"/>
            <w:autoSpaceDN w:val="0"/>
            <w:adjustRightInd w:val="0"/>
            <w:spacing w:before="120" w:after="120" w:line="240" w:lineRule="auto"/>
            <w:ind w:firstLine="567"/>
            <w:jc w:val="both"/>
          </w:pPr>
        </w:pPrChange>
      </w:pPr>
      <w:ins w:id="622" w:author="Thai Thi Nhi Ha (TTGSNH)" w:date="2025-11-05T16:21:00Z">
        <w:r w:rsidRPr="00FF27D1">
          <w:rPr>
            <w:rFonts w:ascii="Times New Roman" w:eastAsia="Times New Roman" w:hAnsi="Times New Roman"/>
            <w:sz w:val="28"/>
            <w:szCs w:val="28"/>
            <w:lang w:val="sv-SE"/>
          </w:rPr>
          <w:t>3. Thủ tục chấp thuận:</w:t>
        </w:r>
      </w:ins>
    </w:p>
    <w:p w14:paraId="51990D99" w14:textId="77777777" w:rsidR="00FF27D1" w:rsidRPr="00FF27D1" w:rsidRDefault="00FF27D1">
      <w:pPr>
        <w:tabs>
          <w:tab w:val="left" w:pos="1806"/>
        </w:tabs>
        <w:autoSpaceDE w:val="0"/>
        <w:autoSpaceDN w:val="0"/>
        <w:adjustRightInd w:val="0"/>
        <w:spacing w:before="60" w:after="60" w:line="240" w:lineRule="auto"/>
        <w:ind w:firstLine="567"/>
        <w:jc w:val="both"/>
        <w:rPr>
          <w:ins w:id="623" w:author="Thai Thi Nhi Ha (TTGSNH)" w:date="2025-11-05T16:21:00Z"/>
          <w:rFonts w:ascii="Times New Roman" w:eastAsia="Times New Roman" w:hAnsi="Times New Roman"/>
          <w:sz w:val="28"/>
          <w:szCs w:val="28"/>
          <w:lang w:val="sv-SE"/>
        </w:rPr>
        <w:pPrChange w:id="624" w:author="Thai Thi Nhi Ha (TTGSNH)" w:date="2025-11-07T16:03:00Z">
          <w:pPr>
            <w:tabs>
              <w:tab w:val="left" w:pos="1806"/>
            </w:tabs>
            <w:autoSpaceDE w:val="0"/>
            <w:autoSpaceDN w:val="0"/>
            <w:adjustRightInd w:val="0"/>
            <w:spacing w:before="120" w:after="120" w:line="240" w:lineRule="auto"/>
            <w:ind w:firstLine="567"/>
            <w:jc w:val="both"/>
          </w:pPr>
        </w:pPrChange>
      </w:pPr>
      <w:ins w:id="625" w:author="Thai Thi Nhi Ha (TTGSNH)" w:date="2025-11-05T16:21:00Z">
        <w:r w:rsidRPr="00FF27D1">
          <w:rPr>
            <w:rFonts w:ascii="Times New Roman" w:eastAsia="Times New Roman" w:hAnsi="Times New Roman"/>
            <w:sz w:val="28"/>
            <w:szCs w:val="28"/>
            <w:lang w:val="sv-SE"/>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ins>
    </w:p>
    <w:p w14:paraId="77AB9998" w14:textId="77777777" w:rsidR="00FF27D1" w:rsidRPr="00FF27D1" w:rsidRDefault="00FF27D1">
      <w:pPr>
        <w:tabs>
          <w:tab w:val="left" w:pos="1806"/>
        </w:tabs>
        <w:autoSpaceDE w:val="0"/>
        <w:autoSpaceDN w:val="0"/>
        <w:adjustRightInd w:val="0"/>
        <w:spacing w:before="60" w:after="60" w:line="240" w:lineRule="auto"/>
        <w:ind w:firstLine="567"/>
        <w:jc w:val="both"/>
        <w:rPr>
          <w:ins w:id="626" w:author="Thai Thi Nhi Ha (TTGSNH)" w:date="2025-11-05T16:21:00Z"/>
          <w:rFonts w:ascii="Times New Roman" w:eastAsia="Times New Roman" w:hAnsi="Times New Roman"/>
          <w:sz w:val="28"/>
          <w:szCs w:val="28"/>
          <w:lang w:val="sv-SE"/>
        </w:rPr>
        <w:pPrChange w:id="627" w:author="Thai Thi Nhi Ha (TTGSNH)" w:date="2025-11-07T16:03:00Z">
          <w:pPr>
            <w:tabs>
              <w:tab w:val="left" w:pos="1806"/>
            </w:tabs>
            <w:autoSpaceDE w:val="0"/>
            <w:autoSpaceDN w:val="0"/>
            <w:adjustRightInd w:val="0"/>
            <w:spacing w:before="120" w:after="120" w:line="240" w:lineRule="auto"/>
            <w:ind w:firstLine="567"/>
            <w:jc w:val="both"/>
          </w:pPr>
        </w:pPrChange>
      </w:pPr>
      <w:ins w:id="628" w:author="Thai Thi Nhi Ha (TTGSNH)" w:date="2025-11-05T16:21:00Z">
        <w:r w:rsidRPr="00FF27D1">
          <w:rPr>
            <w:rFonts w:ascii="Times New Roman" w:eastAsia="Times New Roman" w:hAnsi="Times New Roman"/>
            <w:sz w:val="28"/>
            <w:szCs w:val="28"/>
            <w:lang w:val="sv-SE"/>
          </w:rPr>
          <w:t>b) Trong thời hạn 50 ngày làm việc kể từ ngày nhận đủ hồ sơ hợp lệ, Ngân hàng Nhà nước có văn bản chấp thuận đề nghị của ngân hàng thương mại; trường hợp không chấp thuận, Ngân hàng Nhà nước trả lời bằng văn bản và nêu rõ lý do.</w:t>
        </w:r>
      </w:ins>
    </w:p>
    <w:p w14:paraId="0D305575" w14:textId="77777777" w:rsidR="00FF27D1" w:rsidRPr="00FF27D1" w:rsidRDefault="00FF27D1">
      <w:pPr>
        <w:tabs>
          <w:tab w:val="left" w:pos="1806"/>
        </w:tabs>
        <w:autoSpaceDE w:val="0"/>
        <w:autoSpaceDN w:val="0"/>
        <w:adjustRightInd w:val="0"/>
        <w:spacing w:before="60" w:after="60" w:line="240" w:lineRule="auto"/>
        <w:ind w:firstLine="567"/>
        <w:jc w:val="both"/>
        <w:rPr>
          <w:ins w:id="629" w:author="Thai Thi Nhi Ha (TTGSNH)" w:date="2025-11-05T16:21:00Z"/>
          <w:rFonts w:ascii="Times New Roman" w:eastAsia="Times New Roman" w:hAnsi="Times New Roman"/>
          <w:sz w:val="28"/>
          <w:szCs w:val="28"/>
          <w:lang w:val="sv-SE"/>
        </w:rPr>
        <w:pPrChange w:id="630" w:author="Thai Thi Nhi Ha (TTGSNH)" w:date="2025-11-07T16:03:00Z">
          <w:pPr>
            <w:tabs>
              <w:tab w:val="left" w:pos="1806"/>
            </w:tabs>
            <w:autoSpaceDE w:val="0"/>
            <w:autoSpaceDN w:val="0"/>
            <w:adjustRightInd w:val="0"/>
            <w:spacing w:before="120" w:after="120" w:line="240" w:lineRule="auto"/>
            <w:ind w:firstLine="567"/>
            <w:jc w:val="both"/>
          </w:pPr>
        </w:pPrChange>
      </w:pPr>
      <w:ins w:id="631" w:author="Thai Thi Nhi Ha (TTGSNH)" w:date="2025-11-05T16:21:00Z">
        <w:r w:rsidRPr="00FF27D1">
          <w:rPr>
            <w:rFonts w:ascii="Times New Roman" w:eastAsia="Times New Roman" w:hAnsi="Times New Roman"/>
            <w:sz w:val="28"/>
            <w:szCs w:val="28"/>
            <w:lang w:val="sv-SE"/>
          </w:rPr>
          <w:lastRenderedPageBreak/>
          <w:t>4. Hiệu lực của văn bản chấp thuận thực hiện theo quy định tại khoản 3 Điều 15 Thông tư này.</w:t>
        </w:r>
      </w:ins>
    </w:p>
    <w:p w14:paraId="5F310034" w14:textId="124B1916" w:rsidR="00B84F7C" w:rsidDel="005A2D4C" w:rsidRDefault="00FF27D1">
      <w:pPr>
        <w:tabs>
          <w:tab w:val="left" w:pos="1806"/>
        </w:tabs>
        <w:autoSpaceDE w:val="0"/>
        <w:autoSpaceDN w:val="0"/>
        <w:adjustRightInd w:val="0"/>
        <w:spacing w:before="60" w:after="60" w:line="240" w:lineRule="auto"/>
        <w:ind w:firstLine="567"/>
        <w:jc w:val="both"/>
        <w:rPr>
          <w:del w:id="632" w:author="Thai Thi Nhi Ha (TTGSNH)" w:date="2025-11-05T16:18:00Z"/>
          <w:rFonts w:ascii="Times New Roman" w:eastAsia="Times New Roman" w:hAnsi="Times New Roman"/>
          <w:sz w:val="28"/>
          <w:szCs w:val="28"/>
          <w:lang w:val="sv-SE"/>
        </w:rPr>
        <w:pPrChange w:id="633" w:author="Thai Thi Nhi Ha (TTGSNH)" w:date="2025-11-07T16:03:00Z">
          <w:pPr>
            <w:keepNext/>
            <w:tabs>
              <w:tab w:val="left" w:pos="1806"/>
            </w:tabs>
            <w:spacing w:before="120" w:after="120" w:line="240" w:lineRule="auto"/>
            <w:ind w:firstLine="567"/>
            <w:jc w:val="both"/>
            <w:outlineLvl w:val="1"/>
          </w:pPr>
        </w:pPrChange>
      </w:pPr>
      <w:ins w:id="634" w:author="Thai Thi Nhi Ha (TTGSNH)" w:date="2025-11-05T16:21:00Z">
        <w:r w:rsidRPr="00FF27D1">
          <w:rPr>
            <w:rFonts w:ascii="Times New Roman" w:eastAsia="Times New Roman" w:hAnsi="Times New Roman"/>
            <w:sz w:val="28"/>
            <w:szCs w:val="28"/>
            <w:lang w:val="sv-SE"/>
          </w:rPr>
          <w:t>5. Trong thời hạn 07 ngày làm việc kể từ ngày hoàn thành việc mua bán, chuyển nhượng, ngân hàng thương mại gửi Ngân hàng Nhà nước văn bản báo cáo về kết quả thực hiện kèm tài liệu chứng minh đã hoàn thành việc mua bán, chuyển nhượng, trong đó có các thông tin về tên, địa chỉ đặt trụ sở chính của thành viên góp vốn mới (nếu có), việc thay đổi phần vốn góp, tỷ lệ phần vốn góp của thành viên góp vốn (nếu có).</w:t>
        </w:r>
      </w:ins>
      <w:ins w:id="635" w:author="Windows User" w:date="2025-11-03T15:50:00Z">
        <w:del w:id="636" w:author="Thai Thi Nhi Ha (TTGSNH)" w:date="2025-11-05T16:18:00Z">
          <w:r w:rsidR="00B84F7C" w:rsidDel="005A2D4C">
            <w:rPr>
              <w:rFonts w:ascii="Times New Roman" w:eastAsia="Times New Roman" w:hAnsi="Times New Roman"/>
              <w:sz w:val="28"/>
              <w:szCs w:val="28"/>
              <w:lang w:val="sv-SE"/>
            </w:rPr>
            <w:delText xml:space="preserve">1. Hồ sơ đề </w:delText>
          </w:r>
        </w:del>
      </w:ins>
      <w:ins w:id="637" w:author="Windows User" w:date="2025-11-03T15:51:00Z">
        <w:del w:id="638" w:author="Thai Thi Nhi Ha (TTGSNH)" w:date="2025-11-05T16:18:00Z">
          <w:r w:rsidR="00922C71" w:rsidDel="005A2D4C">
            <w:rPr>
              <w:rFonts w:ascii="Times New Roman" w:eastAsia="Times New Roman" w:hAnsi="Times New Roman"/>
              <w:sz w:val="28"/>
              <w:szCs w:val="28"/>
              <w:lang w:val="sv-SE"/>
            </w:rPr>
            <w:delText xml:space="preserve">nghị chấp thuận việc mua bán, chuyển nhượng phần vốn góp cho bên mua, nhận chuyển nhượng gồm: </w:delText>
          </w:r>
        </w:del>
      </w:ins>
    </w:p>
    <w:p w14:paraId="279B34EE" w14:textId="77777777" w:rsidR="005A2D4C" w:rsidRDefault="005A2D4C">
      <w:pPr>
        <w:tabs>
          <w:tab w:val="left" w:pos="1806"/>
        </w:tabs>
        <w:autoSpaceDE w:val="0"/>
        <w:autoSpaceDN w:val="0"/>
        <w:adjustRightInd w:val="0"/>
        <w:spacing w:before="60" w:after="60" w:line="240" w:lineRule="auto"/>
        <w:ind w:firstLine="567"/>
        <w:jc w:val="both"/>
        <w:rPr>
          <w:ins w:id="639" w:author="Thai Thi Nhi Ha (TTGSNH)" w:date="2025-11-05T16:18:00Z"/>
          <w:rFonts w:ascii="Times New Roman" w:eastAsia="Times New Roman" w:hAnsi="Times New Roman"/>
          <w:sz w:val="28"/>
          <w:szCs w:val="28"/>
          <w:lang w:val="sv-SE"/>
        </w:rPr>
        <w:pPrChange w:id="640" w:author="Thai Thi Nhi Ha (TTGSNH)" w:date="2025-11-07T16:03:00Z">
          <w:pPr>
            <w:spacing w:before="120" w:after="120" w:line="240" w:lineRule="auto"/>
            <w:ind w:firstLine="426"/>
            <w:jc w:val="both"/>
          </w:pPr>
        </w:pPrChange>
      </w:pPr>
    </w:p>
    <w:p w14:paraId="517C5818" w14:textId="1914BA65" w:rsidR="00794A57" w:rsidRPr="00484DB7" w:rsidDel="005A2D4C" w:rsidRDefault="00794A57">
      <w:pPr>
        <w:spacing w:before="60" w:after="60" w:line="240" w:lineRule="auto"/>
        <w:ind w:firstLine="426"/>
        <w:jc w:val="both"/>
        <w:rPr>
          <w:ins w:id="641" w:author="Windows User" w:date="2025-11-03T11:01:00Z"/>
          <w:del w:id="642" w:author="Thai Thi Nhi Ha (TTGSNH)" w:date="2025-11-05T16:18:00Z"/>
          <w:rFonts w:ascii="Times New Roman" w:eastAsia="Times New Roman" w:hAnsi="Times New Roman"/>
          <w:i/>
          <w:iCs/>
          <w:sz w:val="28"/>
          <w:szCs w:val="28"/>
          <w:lang w:val="sv-SE"/>
        </w:rPr>
        <w:pPrChange w:id="643" w:author="Thai Thi Nhi Ha (TTGSNH)" w:date="2025-11-07T16:03:00Z">
          <w:pPr>
            <w:spacing w:before="120" w:after="120" w:line="240" w:lineRule="auto"/>
            <w:ind w:firstLine="426"/>
            <w:jc w:val="both"/>
          </w:pPr>
        </w:pPrChange>
      </w:pPr>
      <w:ins w:id="644" w:author="Windows User" w:date="2025-11-03T11:01:00Z">
        <w:del w:id="645" w:author="Thai Thi Nhi Ha (TTGSNH)" w:date="2025-11-05T16:18:00Z">
          <w:r w:rsidRPr="00484DB7" w:rsidDel="005A2D4C">
            <w:rPr>
              <w:rFonts w:ascii="Times New Roman" w:eastAsia="Times New Roman" w:hAnsi="Times New Roman"/>
              <w:sz w:val="28"/>
              <w:szCs w:val="28"/>
              <w:lang w:val="sv-SE"/>
            </w:rPr>
            <w:delText>a) Văn bản đề nghị của ngân hàng thương mại, trong đó nêu rõ:</w:delText>
          </w:r>
          <w:r w:rsidRPr="00484DB7" w:rsidDel="005A2D4C">
            <w:rPr>
              <w:rFonts w:ascii="Times New Roman" w:eastAsia="Times New Roman" w:hAnsi="Times New Roman"/>
              <w:sz w:val="28"/>
              <w:szCs w:val="28"/>
              <w:u w:val="single"/>
              <w:lang w:val="sv-SE"/>
            </w:rPr>
            <w:delText xml:space="preserve"> </w:delText>
          </w:r>
        </w:del>
      </w:ins>
    </w:p>
    <w:p w14:paraId="2A4C6F48" w14:textId="5CEA9001" w:rsidR="00794A57" w:rsidRPr="00484DB7" w:rsidDel="005A2D4C" w:rsidRDefault="00794A57">
      <w:pPr>
        <w:spacing w:before="60" w:after="60" w:line="240" w:lineRule="auto"/>
        <w:ind w:firstLine="426"/>
        <w:jc w:val="both"/>
        <w:rPr>
          <w:ins w:id="646" w:author="Windows User" w:date="2025-11-03T11:01:00Z"/>
          <w:del w:id="647" w:author="Thai Thi Nhi Ha (TTGSNH)" w:date="2025-11-05T16:18:00Z"/>
          <w:rFonts w:ascii="Times New Roman" w:eastAsia="Times New Roman" w:hAnsi="Times New Roman"/>
          <w:sz w:val="28"/>
          <w:szCs w:val="28"/>
          <w:lang w:val="sv-SE"/>
        </w:rPr>
        <w:pPrChange w:id="648" w:author="Thai Thi Nhi Ha (TTGSNH)" w:date="2025-11-07T16:03:00Z">
          <w:pPr>
            <w:spacing w:before="120" w:after="120" w:line="240" w:lineRule="auto"/>
            <w:ind w:firstLine="426"/>
            <w:jc w:val="both"/>
          </w:pPr>
        </w:pPrChange>
      </w:pPr>
      <w:ins w:id="649" w:author="Windows User" w:date="2025-11-03T11:01:00Z">
        <w:del w:id="650" w:author="Thai Thi Nhi Ha (TTGSNH)" w:date="2025-11-05T16:18:00Z">
          <w:r w:rsidRPr="00484DB7" w:rsidDel="005A2D4C">
            <w:rPr>
              <w:rFonts w:ascii="Times New Roman" w:eastAsia="Times New Roman" w:hAnsi="Times New Roman"/>
              <w:sz w:val="28"/>
              <w:szCs w:val="28"/>
              <w:lang w:val="sv-SE"/>
            </w:rPr>
            <w:delText xml:space="preserve">(i) Tên, địa chỉ trụ sở chính của bên bán, chuyển nhượng và bên mua, nhận chuyển nhượng; </w:delText>
          </w:r>
        </w:del>
      </w:ins>
    </w:p>
    <w:p w14:paraId="5155F07A" w14:textId="2B7329AA" w:rsidR="00794A57" w:rsidRPr="00484DB7" w:rsidDel="005A2D4C" w:rsidRDefault="00794A57">
      <w:pPr>
        <w:spacing w:before="60" w:after="60" w:line="240" w:lineRule="auto"/>
        <w:ind w:firstLine="426"/>
        <w:jc w:val="both"/>
        <w:rPr>
          <w:ins w:id="651" w:author="Windows User" w:date="2025-11-03T11:01:00Z"/>
          <w:del w:id="652" w:author="Thai Thi Nhi Ha (TTGSNH)" w:date="2025-11-05T16:18:00Z"/>
          <w:rFonts w:ascii="Times New Roman" w:eastAsia="Times New Roman" w:hAnsi="Times New Roman"/>
          <w:sz w:val="28"/>
          <w:szCs w:val="28"/>
          <w:lang w:val="sv-SE"/>
        </w:rPr>
        <w:pPrChange w:id="653" w:author="Thai Thi Nhi Ha (TTGSNH)" w:date="2025-11-07T16:03:00Z">
          <w:pPr>
            <w:spacing w:before="120" w:after="120" w:line="240" w:lineRule="auto"/>
            <w:ind w:firstLine="426"/>
            <w:jc w:val="both"/>
          </w:pPr>
        </w:pPrChange>
      </w:pPr>
      <w:ins w:id="654" w:author="Windows User" w:date="2025-11-03T11:01:00Z">
        <w:del w:id="655" w:author="Thai Thi Nhi Ha (TTGSNH)" w:date="2025-11-05T16:18:00Z">
          <w:r w:rsidRPr="00484DB7" w:rsidDel="005A2D4C">
            <w:rPr>
              <w:rFonts w:ascii="Times New Roman" w:eastAsia="Times New Roman" w:hAnsi="Times New Roman"/>
              <w:sz w:val="28"/>
              <w:szCs w:val="28"/>
              <w:lang w:val="sv-SE"/>
            </w:rPr>
            <w:delText>(ii) Tỷ lệ mua bán, chuyển nhượng phần vốn góp; Tỷ lệ sở hữu và giá trị phần vốn góp của các thành viên góp vốn trước và sau khi mua bán, chuyển nhượng phần vốn góp;</w:delText>
          </w:r>
        </w:del>
      </w:ins>
    </w:p>
    <w:p w14:paraId="68F7518F" w14:textId="5E1E44C6" w:rsidR="00794A57" w:rsidRPr="00484DB7" w:rsidDel="005A2D4C" w:rsidRDefault="00794A57">
      <w:pPr>
        <w:spacing w:before="60" w:after="60" w:line="240" w:lineRule="auto"/>
        <w:ind w:firstLine="426"/>
        <w:jc w:val="both"/>
        <w:rPr>
          <w:ins w:id="656" w:author="Windows User" w:date="2025-11-03T11:01:00Z"/>
          <w:del w:id="657" w:author="Thai Thi Nhi Ha (TTGSNH)" w:date="2025-11-05T16:18:00Z"/>
          <w:rFonts w:ascii="Times New Roman" w:eastAsia="Times New Roman" w:hAnsi="Times New Roman"/>
          <w:sz w:val="28"/>
          <w:szCs w:val="28"/>
          <w:lang w:val="sv-SE"/>
        </w:rPr>
        <w:pPrChange w:id="658" w:author="Thai Thi Nhi Ha (TTGSNH)" w:date="2025-11-07T16:03:00Z">
          <w:pPr>
            <w:spacing w:before="120" w:after="120" w:line="240" w:lineRule="auto"/>
            <w:ind w:firstLine="426"/>
            <w:jc w:val="both"/>
          </w:pPr>
        </w:pPrChange>
      </w:pPr>
      <w:ins w:id="659" w:author="Windows User" w:date="2025-11-03T11:01:00Z">
        <w:del w:id="660" w:author="Thai Thi Nhi Ha (TTGSNH)" w:date="2025-11-05T16:18:00Z">
          <w:r w:rsidRPr="00484DB7" w:rsidDel="005A2D4C">
            <w:rPr>
              <w:rFonts w:ascii="Times New Roman" w:eastAsia="Times New Roman" w:hAnsi="Times New Roman"/>
              <w:sz w:val="28"/>
              <w:szCs w:val="28"/>
              <w:lang w:val="sv-SE"/>
            </w:rPr>
            <w:delText>(iii) Thời điểm dự kiến thực hiện mua bán, chuyển nhượng;</w:delText>
          </w:r>
        </w:del>
      </w:ins>
    </w:p>
    <w:p w14:paraId="7300C199" w14:textId="47F256F5" w:rsidR="00794A57" w:rsidRPr="00484DB7" w:rsidDel="005A2D4C" w:rsidRDefault="00794A57">
      <w:pPr>
        <w:spacing w:before="60" w:after="60" w:line="240" w:lineRule="auto"/>
        <w:ind w:firstLine="426"/>
        <w:jc w:val="both"/>
        <w:rPr>
          <w:ins w:id="661" w:author="Windows User" w:date="2025-11-03T11:01:00Z"/>
          <w:del w:id="662" w:author="Thai Thi Nhi Ha (TTGSNH)" w:date="2025-11-05T16:18:00Z"/>
          <w:rFonts w:ascii="Times New Roman" w:eastAsia="Times New Roman" w:hAnsi="Times New Roman"/>
          <w:sz w:val="28"/>
          <w:szCs w:val="28"/>
          <w:lang w:val="sv-SE"/>
        </w:rPr>
        <w:pPrChange w:id="663" w:author="Thai Thi Nhi Ha (TTGSNH)" w:date="2025-11-07T16:03:00Z">
          <w:pPr>
            <w:spacing w:before="120" w:after="120" w:line="240" w:lineRule="auto"/>
            <w:ind w:firstLine="426"/>
            <w:jc w:val="both"/>
          </w:pPr>
        </w:pPrChange>
      </w:pPr>
      <w:ins w:id="664" w:author="Windows User" w:date="2025-11-03T11:01:00Z">
        <w:del w:id="665" w:author="Thai Thi Nhi Ha (TTGSNH)" w:date="2025-11-05T16:18:00Z">
          <w:r w:rsidRPr="00484DB7" w:rsidDel="005A2D4C">
            <w:rPr>
              <w:rFonts w:ascii="Times New Roman" w:eastAsia="Times New Roman" w:hAnsi="Times New Roman"/>
              <w:sz w:val="28"/>
              <w:szCs w:val="28"/>
              <w:lang w:val="sv-SE"/>
            </w:rPr>
            <w:delText>(iv) Lý do mua bán, chuyển nhượng;</w:delText>
          </w:r>
        </w:del>
      </w:ins>
    </w:p>
    <w:p w14:paraId="7F1004F0" w14:textId="3BCD578F" w:rsidR="00794A57" w:rsidRPr="00484DB7" w:rsidDel="005A2D4C" w:rsidRDefault="00794A57">
      <w:pPr>
        <w:spacing w:before="60" w:after="60" w:line="240" w:lineRule="auto"/>
        <w:ind w:firstLine="426"/>
        <w:jc w:val="both"/>
        <w:rPr>
          <w:ins w:id="666" w:author="Windows User" w:date="2025-11-03T11:01:00Z"/>
          <w:del w:id="667" w:author="Thai Thi Nhi Ha (TTGSNH)" w:date="2025-11-05T16:18:00Z"/>
          <w:rFonts w:ascii="Times New Roman" w:eastAsia="Times New Roman" w:hAnsi="Times New Roman"/>
          <w:sz w:val="28"/>
          <w:szCs w:val="28"/>
          <w:lang w:val="sv-SE"/>
        </w:rPr>
        <w:pPrChange w:id="668" w:author="Thai Thi Nhi Ha (TTGSNH)" w:date="2025-11-07T16:03:00Z">
          <w:pPr>
            <w:spacing w:before="120" w:after="120" w:line="240" w:lineRule="auto"/>
            <w:ind w:firstLine="426"/>
            <w:jc w:val="both"/>
          </w:pPr>
        </w:pPrChange>
      </w:pPr>
      <w:ins w:id="669" w:author="Windows User" w:date="2025-11-03T11:01:00Z">
        <w:del w:id="670" w:author="Thai Thi Nhi Ha (TTGSNH)" w:date="2025-11-05T16:18:00Z">
          <w:r w:rsidRPr="00484DB7" w:rsidDel="005A2D4C">
            <w:rPr>
              <w:rFonts w:ascii="Times New Roman" w:eastAsia="Times New Roman" w:hAnsi="Times New Roman"/>
              <w:sz w:val="28"/>
              <w:szCs w:val="28"/>
              <w:lang w:val="sv-SE"/>
            </w:rPr>
            <w:delText>b) Nghị quyết hoặc quyết định của Hội đồng thành viên của ngân hàng thương mại về việc mua bán, chuyển nhượng phần vốn góp;</w:delText>
          </w:r>
        </w:del>
      </w:ins>
    </w:p>
    <w:p w14:paraId="6E4B908A" w14:textId="4ED801E2" w:rsidR="00E6157F" w:rsidDel="005A2D4C" w:rsidRDefault="00794A57">
      <w:pPr>
        <w:spacing w:before="60" w:after="60" w:line="240" w:lineRule="auto"/>
        <w:ind w:firstLine="426"/>
        <w:jc w:val="both"/>
        <w:rPr>
          <w:ins w:id="671" w:author="Windows User" w:date="2025-11-03T11:13:00Z"/>
          <w:del w:id="672" w:author="Thai Thi Nhi Ha (TTGSNH)" w:date="2025-11-05T16:18:00Z"/>
          <w:rFonts w:ascii="Times New Roman" w:eastAsia="Times New Roman" w:hAnsi="Times New Roman"/>
          <w:sz w:val="28"/>
          <w:szCs w:val="28"/>
          <w:lang w:val="sv-SE"/>
        </w:rPr>
        <w:pPrChange w:id="673" w:author="Thai Thi Nhi Ha (TTGSNH)" w:date="2025-11-07T16:03:00Z">
          <w:pPr>
            <w:keepNext/>
            <w:tabs>
              <w:tab w:val="left" w:pos="1806"/>
            </w:tabs>
            <w:spacing w:before="120" w:after="120" w:line="240" w:lineRule="auto"/>
            <w:ind w:firstLine="567"/>
            <w:jc w:val="both"/>
            <w:outlineLvl w:val="1"/>
          </w:pPr>
        </w:pPrChange>
      </w:pPr>
      <w:ins w:id="674" w:author="Windows User" w:date="2025-11-03T11:01:00Z">
        <w:del w:id="675" w:author="Thai Thi Nhi Ha (TTGSNH)" w:date="2025-11-05T16:18:00Z">
          <w:r w:rsidRPr="00484DB7" w:rsidDel="005A2D4C">
            <w:rPr>
              <w:rFonts w:ascii="Times New Roman" w:eastAsia="Times New Roman" w:hAnsi="Times New Roman"/>
              <w:sz w:val="28"/>
              <w:szCs w:val="28"/>
              <w:lang w:val="sv-SE"/>
            </w:rPr>
            <w:delText>c) Văn bản thỏa thuận mua bán, chuyển nhượng phần vốn góp giữa bên bán, chuyển nhượng với bên mua, nhận chuyển nhượng</w:delText>
          </w:r>
        </w:del>
        <w:del w:id="676" w:author="Thai Thi Nhi Ha (TTGSNH)" w:date="2025-11-05T10:02:00Z">
          <w:r w:rsidRPr="00484DB7" w:rsidDel="006A424E">
            <w:rPr>
              <w:rFonts w:ascii="Times New Roman" w:eastAsia="Times New Roman" w:hAnsi="Times New Roman"/>
              <w:sz w:val="28"/>
              <w:szCs w:val="28"/>
              <w:lang w:val="sv-SE"/>
            </w:rPr>
            <w:delText>.</w:delText>
          </w:r>
        </w:del>
      </w:ins>
    </w:p>
    <w:p w14:paraId="49925C0C" w14:textId="1D8DC2BF" w:rsidR="00355FCB" w:rsidRPr="00484DB7" w:rsidDel="005A2D4C" w:rsidRDefault="000F5CC6">
      <w:pPr>
        <w:spacing w:before="60" w:after="60" w:line="240" w:lineRule="auto"/>
        <w:ind w:firstLine="426"/>
        <w:jc w:val="both"/>
        <w:rPr>
          <w:ins w:id="677" w:author="Windows User" w:date="2025-11-03T11:17:00Z"/>
          <w:del w:id="678" w:author="Thai Thi Nhi Ha (TTGSNH)" w:date="2025-11-05T16:18:00Z"/>
          <w:rFonts w:ascii="Times New Roman" w:eastAsia="Times New Roman" w:hAnsi="Times New Roman"/>
          <w:sz w:val="28"/>
          <w:szCs w:val="28"/>
          <w:lang w:val="sv-SE"/>
        </w:rPr>
        <w:pPrChange w:id="679" w:author="Thai Thi Nhi Ha (TTGSNH)" w:date="2025-11-07T16:03:00Z">
          <w:pPr>
            <w:spacing w:before="120" w:after="120" w:line="240" w:lineRule="auto"/>
            <w:ind w:firstLine="426"/>
            <w:jc w:val="both"/>
          </w:pPr>
        </w:pPrChange>
      </w:pPr>
      <w:ins w:id="680" w:author="Windows User" w:date="2025-11-03T11:13:00Z">
        <w:del w:id="681" w:author="Thai Thi Nhi Ha (TTGSNH)" w:date="2025-11-05T16:18:00Z">
          <w:r w:rsidDel="005A2D4C">
            <w:rPr>
              <w:rFonts w:asciiTheme="majorHAnsi" w:eastAsia="Times New Roman" w:hAnsiTheme="majorHAnsi" w:cstheme="majorHAnsi"/>
              <w:bCs/>
              <w:iCs/>
              <w:sz w:val="28"/>
              <w:szCs w:val="28"/>
              <w:lang w:val="sv-SE"/>
            </w:rPr>
            <w:delText>d</w:delText>
          </w:r>
        </w:del>
      </w:ins>
      <w:ins w:id="682" w:author="Windows User" w:date="2025-11-03T11:10:00Z">
        <w:del w:id="683" w:author="Thai Thi Nhi Ha (TTGSNH)" w:date="2025-11-05T16:18:00Z">
          <w:r w:rsidR="009E52F4" w:rsidRPr="009E52F4" w:rsidDel="005A2D4C">
            <w:rPr>
              <w:rFonts w:asciiTheme="majorHAnsi" w:eastAsia="Times New Roman" w:hAnsiTheme="majorHAnsi" w:cstheme="majorHAnsi"/>
              <w:bCs/>
              <w:iCs/>
              <w:sz w:val="28"/>
              <w:szCs w:val="28"/>
              <w:lang w:val="sv-SE"/>
              <w:rPrChange w:id="684" w:author="Windows User" w:date="2025-11-03T11:11:00Z">
                <w:rPr>
                  <w:rFonts w:asciiTheme="majorHAnsi" w:eastAsia="Times New Roman" w:hAnsiTheme="majorHAnsi" w:cstheme="majorHAnsi"/>
                  <w:b/>
                  <w:bCs/>
                  <w:iCs/>
                  <w:sz w:val="28"/>
                  <w:szCs w:val="28"/>
                  <w:lang w:val="sv-SE"/>
                </w:rPr>
              </w:rPrChange>
            </w:rPr>
            <w:delText xml:space="preserve">) Trường hợp </w:delText>
          </w:r>
        </w:del>
      </w:ins>
      <w:ins w:id="685" w:author="Windows User" w:date="2025-11-03T11:12:00Z">
        <w:del w:id="686" w:author="Thai Thi Nhi Ha (TTGSNH)" w:date="2025-11-05T16:18:00Z">
          <w:r w:rsidR="00E6157F" w:rsidDel="005A2D4C">
            <w:rPr>
              <w:rFonts w:asciiTheme="majorHAnsi" w:eastAsia="Times New Roman" w:hAnsiTheme="majorHAnsi" w:cstheme="majorHAnsi"/>
              <w:bCs/>
              <w:iCs/>
              <w:sz w:val="28"/>
              <w:szCs w:val="28"/>
              <w:lang w:val="sv-SE"/>
            </w:rPr>
            <w:delText xml:space="preserve">bên mua, nhận chuyển nhượng là thành viên góp vốn mới, </w:delText>
          </w:r>
        </w:del>
      </w:ins>
      <w:ins w:id="687" w:author="Windows User" w:date="2025-11-03T11:16:00Z">
        <w:del w:id="688" w:author="Thai Thi Nhi Ha (TTGSNH)" w:date="2025-11-05T16:18:00Z">
          <w:r w:rsidR="006811C8" w:rsidDel="005A2D4C">
            <w:rPr>
              <w:rFonts w:asciiTheme="majorHAnsi" w:eastAsia="Times New Roman" w:hAnsiTheme="majorHAnsi" w:cstheme="majorHAnsi"/>
              <w:bCs/>
              <w:iCs/>
              <w:sz w:val="28"/>
              <w:szCs w:val="28"/>
              <w:lang w:val="sv-SE"/>
            </w:rPr>
            <w:delText xml:space="preserve">ngoài các thành phần hồ sơ quy định tại điểm a, b, c khoản này, </w:delText>
          </w:r>
        </w:del>
      </w:ins>
      <w:ins w:id="689" w:author="Windows User" w:date="2025-11-03T11:12:00Z">
        <w:del w:id="690" w:author="Thai Thi Nhi Ha (TTGSNH)" w:date="2025-11-05T16:18:00Z">
          <w:r w:rsidR="00E6157F" w:rsidDel="005A2D4C">
            <w:rPr>
              <w:rFonts w:asciiTheme="majorHAnsi" w:eastAsia="Times New Roman" w:hAnsiTheme="majorHAnsi" w:cstheme="majorHAnsi"/>
              <w:bCs/>
              <w:iCs/>
              <w:sz w:val="28"/>
              <w:szCs w:val="28"/>
              <w:lang w:val="sv-SE"/>
            </w:rPr>
            <w:delText xml:space="preserve">ngân hàng thương mại </w:delText>
          </w:r>
        </w:del>
      </w:ins>
      <w:ins w:id="691" w:author="Windows User" w:date="2025-11-03T11:17:00Z">
        <w:del w:id="692" w:author="Thai Thi Nhi Ha (TTGSNH)" w:date="2025-11-05T16:18:00Z">
          <w:r w:rsidR="006811C8" w:rsidDel="005A2D4C">
            <w:rPr>
              <w:rFonts w:asciiTheme="majorHAnsi" w:eastAsia="Times New Roman" w:hAnsiTheme="majorHAnsi" w:cstheme="majorHAnsi"/>
              <w:bCs/>
              <w:iCs/>
              <w:sz w:val="28"/>
              <w:szCs w:val="28"/>
              <w:lang w:val="sv-SE"/>
            </w:rPr>
            <w:delText xml:space="preserve">gửi </w:delText>
          </w:r>
        </w:del>
      </w:ins>
      <w:ins w:id="693" w:author="Windows User" w:date="2025-11-03T11:18:00Z">
        <w:del w:id="694" w:author="Thai Thi Nhi Ha (TTGSNH)" w:date="2025-11-05T16:18:00Z">
          <w:r w:rsidR="009B5BE3" w:rsidDel="005A2D4C">
            <w:rPr>
              <w:rFonts w:asciiTheme="majorHAnsi" w:eastAsia="Times New Roman" w:hAnsiTheme="majorHAnsi" w:cstheme="majorHAnsi"/>
              <w:bCs/>
              <w:iCs/>
              <w:sz w:val="28"/>
              <w:szCs w:val="28"/>
              <w:lang w:val="sv-SE"/>
            </w:rPr>
            <w:delText>c</w:delText>
          </w:r>
        </w:del>
      </w:ins>
      <w:ins w:id="695" w:author="Windows User" w:date="2025-11-03T11:17:00Z">
        <w:del w:id="696" w:author="Thai Thi Nhi Ha (TTGSNH)" w:date="2025-11-05T16:18:00Z">
          <w:r w:rsidR="00355FCB" w:rsidRPr="00484DB7" w:rsidDel="005A2D4C">
            <w:rPr>
              <w:rFonts w:ascii="Times New Roman" w:eastAsia="Times New Roman" w:hAnsi="Times New Roman"/>
              <w:sz w:val="28"/>
              <w:szCs w:val="28"/>
              <w:lang w:val="sv-SE"/>
            </w:rPr>
            <w:delText>ác văn bản, tài liệu chứng minh bên mua, nhận chuyển nhượng đáp ứng đủ các điều kiện để được mua, nhận chuyển nhượng phần vốn góp của ngân hàng thương mại trách nhiệm hữu hạn hai thành viên trở lên theo quy định của pháp luật, gồm:</w:delText>
          </w:r>
        </w:del>
      </w:ins>
    </w:p>
    <w:p w14:paraId="0EE219C5" w14:textId="07F0E0C1" w:rsidR="00355FCB" w:rsidRPr="00484DB7" w:rsidDel="005A2D4C" w:rsidRDefault="00355FCB">
      <w:pPr>
        <w:spacing w:before="60" w:after="60" w:line="240" w:lineRule="auto"/>
        <w:ind w:firstLine="426"/>
        <w:jc w:val="both"/>
        <w:rPr>
          <w:ins w:id="697" w:author="Windows User" w:date="2025-11-03T11:17:00Z"/>
          <w:del w:id="698" w:author="Thai Thi Nhi Ha (TTGSNH)" w:date="2025-11-05T16:18:00Z"/>
          <w:rFonts w:ascii="Times New Roman" w:eastAsia="Times New Roman" w:hAnsi="Times New Roman"/>
          <w:sz w:val="28"/>
          <w:szCs w:val="28"/>
          <w:lang w:val="sv-SE"/>
        </w:rPr>
        <w:pPrChange w:id="699" w:author="Thai Thi Nhi Ha (TTGSNH)" w:date="2025-11-07T16:03:00Z">
          <w:pPr>
            <w:spacing w:before="120" w:after="120" w:line="240" w:lineRule="auto"/>
            <w:ind w:firstLine="426"/>
            <w:jc w:val="both"/>
          </w:pPr>
        </w:pPrChange>
      </w:pPr>
      <w:ins w:id="700" w:author="Windows User" w:date="2025-11-03T11:17:00Z">
        <w:del w:id="701" w:author="Thai Thi Nhi Ha (TTGSNH)" w:date="2025-11-05T16:18:00Z">
          <w:r w:rsidRPr="00484DB7" w:rsidDel="005A2D4C">
            <w:rPr>
              <w:rFonts w:ascii="Times New Roman" w:eastAsia="Times New Roman" w:hAnsi="Times New Roman"/>
              <w:sz w:val="28"/>
              <w:szCs w:val="28"/>
              <w:lang w:val="sv-SE"/>
            </w:rPr>
            <w:delText>(i) Đối với bên mua, nhận chuyển nhượng là tổ chức tín dụng nước ngoài: các văn bản, tài liệu quy định tại điểm c(i) khoản 1 Điều 13 Thông tư này;</w:delText>
          </w:r>
        </w:del>
      </w:ins>
    </w:p>
    <w:p w14:paraId="13035324" w14:textId="70EFD71D" w:rsidR="00355FCB" w:rsidRPr="00484DB7" w:rsidDel="005A2D4C" w:rsidRDefault="00355FCB">
      <w:pPr>
        <w:spacing w:before="60" w:after="60" w:line="240" w:lineRule="auto"/>
        <w:ind w:firstLine="426"/>
        <w:jc w:val="both"/>
        <w:rPr>
          <w:ins w:id="702" w:author="Windows User" w:date="2025-11-03T11:17:00Z"/>
          <w:del w:id="703" w:author="Thai Thi Nhi Ha (TTGSNH)" w:date="2025-11-05T16:18:00Z"/>
          <w:rFonts w:ascii="Times New Roman" w:eastAsia="Times New Roman" w:hAnsi="Times New Roman"/>
          <w:sz w:val="28"/>
          <w:szCs w:val="28"/>
          <w:lang w:val="sv-SE"/>
        </w:rPr>
        <w:pPrChange w:id="704" w:author="Thai Thi Nhi Ha (TTGSNH)" w:date="2025-11-07T16:03:00Z">
          <w:pPr>
            <w:spacing w:before="120" w:after="120" w:line="240" w:lineRule="auto"/>
            <w:ind w:firstLine="426"/>
            <w:jc w:val="both"/>
          </w:pPr>
        </w:pPrChange>
      </w:pPr>
      <w:ins w:id="705" w:author="Windows User" w:date="2025-11-03T11:17:00Z">
        <w:del w:id="706" w:author="Thai Thi Nhi Ha (TTGSNH)" w:date="2025-11-05T16:18:00Z">
          <w:r w:rsidRPr="00484DB7" w:rsidDel="005A2D4C">
            <w:rPr>
              <w:rFonts w:ascii="Times New Roman" w:eastAsia="Times New Roman" w:hAnsi="Times New Roman"/>
              <w:sz w:val="28"/>
              <w:szCs w:val="28"/>
              <w:lang w:val="sv-SE"/>
            </w:rPr>
            <w:delText>(ii) Đối với bên mua, nhận chuyển nhượng là ngân hàng thương mại Việt Nam: các văn bản, tài liệu quy định tại điểm c(ii) khoản 1 Điều 13 Thông tư này</w:delText>
          </w:r>
        </w:del>
        <w:del w:id="707" w:author="Thai Thi Nhi Ha (TTGSNH)" w:date="2025-11-05T10:02:00Z">
          <w:r w:rsidRPr="00484DB7" w:rsidDel="006A424E">
            <w:rPr>
              <w:rFonts w:ascii="Times New Roman" w:eastAsia="Times New Roman" w:hAnsi="Times New Roman"/>
              <w:sz w:val="28"/>
              <w:szCs w:val="28"/>
              <w:lang w:val="sv-SE"/>
            </w:rPr>
            <w:delText>.</w:delText>
          </w:r>
        </w:del>
      </w:ins>
    </w:p>
    <w:p w14:paraId="06AA3C8B" w14:textId="76BF0127" w:rsidR="009B5BE3" w:rsidDel="005A2D4C" w:rsidRDefault="00355FCB">
      <w:pPr>
        <w:spacing w:before="60" w:after="60" w:line="240" w:lineRule="auto"/>
        <w:ind w:firstLine="426"/>
        <w:jc w:val="both"/>
        <w:rPr>
          <w:ins w:id="708" w:author="Windows User" w:date="2025-11-03T11:19:00Z"/>
          <w:del w:id="709" w:author="Thai Thi Nhi Ha (TTGSNH)" w:date="2025-11-05T16:18:00Z"/>
          <w:rFonts w:ascii="Times New Roman" w:eastAsia="Times New Roman" w:hAnsi="Times New Roman"/>
          <w:sz w:val="28"/>
          <w:szCs w:val="28"/>
          <w:lang w:val="sv-SE"/>
        </w:rPr>
        <w:pPrChange w:id="710" w:author="Thai Thi Nhi Ha (TTGSNH)" w:date="2025-11-07T16:03:00Z">
          <w:pPr>
            <w:keepNext/>
            <w:tabs>
              <w:tab w:val="left" w:pos="1806"/>
            </w:tabs>
            <w:spacing w:before="120" w:after="120" w:line="240" w:lineRule="auto"/>
            <w:ind w:firstLine="567"/>
            <w:jc w:val="both"/>
            <w:outlineLvl w:val="1"/>
          </w:pPr>
        </w:pPrChange>
      </w:pPr>
      <w:ins w:id="711" w:author="Windows User" w:date="2025-11-03T11:17:00Z">
        <w:del w:id="712" w:author="Thai Thi Nhi Ha (TTGSNH)" w:date="2025-11-05T16:18:00Z">
          <w:r w:rsidRPr="00484DB7" w:rsidDel="005A2D4C">
            <w:rPr>
              <w:rFonts w:ascii="Times New Roman" w:eastAsia="Times New Roman" w:hAnsi="Times New Roman"/>
              <w:sz w:val="28"/>
              <w:szCs w:val="28"/>
              <w:lang w:val="fr-FR"/>
            </w:rPr>
            <w:delText xml:space="preserve">(iii) </w:delText>
          </w:r>
          <w:r w:rsidRPr="00484DB7" w:rsidDel="005A2D4C">
            <w:rPr>
              <w:rFonts w:ascii="Times New Roman" w:eastAsia="Times New Roman" w:hAnsi="Times New Roman"/>
              <w:iCs/>
              <w:sz w:val="28"/>
              <w:szCs w:val="28"/>
            </w:rPr>
            <w:delText>Đối với bên mua, nhận chuyển nhượng phần vốn góp của ngân hàng liên doanh là doanh nghiệp không phải ngân hàng, hồ sơ bao gồm các văn bản quy định tại điểm c(iii) khoản 1 Điều 13 Thông tư này</w:delText>
          </w:r>
        </w:del>
        <w:del w:id="713" w:author="Thai Thi Nhi Ha (TTGSNH)" w:date="2025-11-05T10:02:00Z">
          <w:r w:rsidRPr="00484DB7" w:rsidDel="006A424E">
            <w:rPr>
              <w:rFonts w:ascii="Times New Roman" w:eastAsia="Times New Roman" w:hAnsi="Times New Roman"/>
              <w:iCs/>
              <w:sz w:val="28"/>
              <w:szCs w:val="28"/>
            </w:rPr>
            <w:delText>.</w:delText>
          </w:r>
        </w:del>
      </w:ins>
    </w:p>
    <w:p w14:paraId="55563933" w14:textId="315CEC67" w:rsidR="00D13B3C" w:rsidRPr="00D13B3C" w:rsidDel="005A2D4C" w:rsidRDefault="000F5CC6">
      <w:pPr>
        <w:spacing w:before="60" w:after="60" w:line="240" w:lineRule="auto"/>
        <w:ind w:firstLine="567"/>
        <w:jc w:val="both"/>
        <w:rPr>
          <w:ins w:id="714" w:author="Windows User" w:date="2025-11-03T11:20:00Z"/>
          <w:del w:id="715" w:author="Thai Thi Nhi Ha (TTGSNH)" w:date="2025-11-05T16:18:00Z"/>
          <w:rFonts w:ascii="Times New Roman" w:eastAsia="Times New Roman" w:hAnsi="Times New Roman"/>
          <w:sz w:val="28"/>
          <w:szCs w:val="28"/>
        </w:rPr>
        <w:pPrChange w:id="716" w:author="Thai Thi Nhi Ha (TTGSNH)" w:date="2025-11-07T16:03:00Z">
          <w:pPr>
            <w:spacing w:before="120" w:after="120" w:line="240" w:lineRule="auto"/>
            <w:ind w:firstLine="567"/>
            <w:jc w:val="both"/>
          </w:pPr>
        </w:pPrChange>
      </w:pPr>
      <w:ins w:id="717" w:author="Windows User" w:date="2025-11-03T11:19:00Z">
        <w:del w:id="718" w:author="Thai Thi Nhi Ha (TTGSNH)" w:date="2025-11-05T16:18:00Z">
          <w:r w:rsidDel="005A2D4C">
            <w:rPr>
              <w:rFonts w:ascii="Times New Roman" w:eastAsia="Times New Roman" w:hAnsi="Times New Roman"/>
              <w:sz w:val="28"/>
              <w:szCs w:val="28"/>
              <w:lang w:val="sv-SE"/>
            </w:rPr>
            <w:delText>đ</w:delText>
          </w:r>
          <w:r w:rsidR="009B5BE3" w:rsidDel="005A2D4C">
            <w:rPr>
              <w:rFonts w:ascii="Times New Roman" w:eastAsia="Times New Roman" w:hAnsi="Times New Roman"/>
              <w:sz w:val="28"/>
              <w:szCs w:val="28"/>
              <w:lang w:val="sv-SE"/>
            </w:rPr>
            <w:delText xml:space="preserve">) </w:delText>
          </w:r>
        </w:del>
      </w:ins>
      <w:ins w:id="719" w:author="Windows User" w:date="2025-11-03T11:20:00Z">
        <w:del w:id="720" w:author="Thai Thi Nhi Ha (TTGSNH)" w:date="2025-11-05T16:18:00Z">
          <w:r w:rsidR="00D13B3C" w:rsidRPr="00D13B3C" w:rsidDel="005A2D4C">
            <w:rPr>
              <w:rFonts w:ascii="Times New Roman" w:eastAsia="Times New Roman" w:hAnsi="Times New Roman"/>
              <w:iCs/>
              <w:sz w:val="28"/>
              <w:szCs w:val="28"/>
              <w:lang w:val="sv-SE"/>
              <w:rPrChange w:id="721" w:author="Windows User" w:date="2025-11-03T11:20:00Z">
                <w:rPr>
                  <w:rFonts w:ascii="Times New Roman" w:eastAsia="Times New Roman" w:hAnsi="Times New Roman"/>
                  <w:i/>
                  <w:iCs/>
                  <w:sz w:val="28"/>
                  <w:szCs w:val="28"/>
                  <w:lang w:val="sv-SE"/>
                </w:rPr>
              </w:rPrChange>
            </w:rPr>
            <w:delText xml:space="preserve">Cam kết thông báo cho các thành viên góp vốn mới </w:delText>
          </w:r>
          <w:bookmarkStart w:id="722" w:name="_Hlk213168494"/>
          <w:r w:rsidR="00D13B3C" w:rsidRPr="00D13B3C" w:rsidDel="005A2D4C">
            <w:rPr>
              <w:rFonts w:ascii="Times New Roman" w:eastAsia="Times New Roman" w:hAnsi="Times New Roman"/>
              <w:iCs/>
              <w:sz w:val="28"/>
              <w:szCs w:val="28"/>
              <w:lang w:val="sv-SE"/>
              <w:rPrChange w:id="723" w:author="Windows User" w:date="2025-11-03T11:20:00Z">
                <w:rPr>
                  <w:rFonts w:ascii="Times New Roman" w:eastAsia="Times New Roman" w:hAnsi="Times New Roman"/>
                  <w:i/>
                  <w:iCs/>
                  <w:sz w:val="28"/>
                  <w:szCs w:val="28"/>
                  <w:lang w:val="sv-SE"/>
                </w:rPr>
              </w:rPrChange>
            </w:rPr>
            <w:delText>về quyền và nghĩa vụ của thành viên góp vốn theo quy định tại Luật Các tổ chức tín dụng và pháp luật có liên quan</w:delText>
          </w:r>
          <w:bookmarkEnd w:id="722"/>
          <w:r w:rsidR="00D13B3C" w:rsidRPr="00D13B3C" w:rsidDel="005A2D4C">
            <w:rPr>
              <w:rFonts w:ascii="Times New Roman" w:eastAsia="Times New Roman" w:hAnsi="Times New Roman"/>
              <w:iCs/>
              <w:sz w:val="28"/>
              <w:szCs w:val="28"/>
              <w:lang w:val="sv-SE"/>
              <w:rPrChange w:id="724" w:author="Windows User" w:date="2025-11-03T11:20:00Z">
                <w:rPr>
                  <w:rFonts w:ascii="Times New Roman" w:eastAsia="Times New Roman" w:hAnsi="Times New Roman"/>
                  <w:i/>
                  <w:iCs/>
                  <w:sz w:val="28"/>
                  <w:szCs w:val="28"/>
                  <w:lang w:val="sv-SE"/>
                </w:rPr>
              </w:rPrChange>
            </w:rPr>
            <w:delText>, trong đó bao gồm:</w:delText>
          </w:r>
        </w:del>
        <w:del w:id="725" w:author="Thai Thi Nhi Ha (TTGSNH)" w:date="2025-11-04T18:30:00Z">
          <w:r w:rsidR="00D13B3C" w:rsidRPr="00D13B3C" w:rsidDel="006224AD">
            <w:rPr>
              <w:rFonts w:ascii="Times New Roman" w:eastAsia="Times New Roman" w:hAnsi="Times New Roman"/>
              <w:iCs/>
              <w:sz w:val="28"/>
              <w:szCs w:val="28"/>
              <w:lang w:val="sv-SE"/>
              <w:rPrChange w:id="726" w:author="Windows User" w:date="2025-11-03T11:20:00Z">
                <w:rPr>
                  <w:rFonts w:ascii="Times New Roman" w:eastAsia="Times New Roman" w:hAnsi="Times New Roman"/>
                  <w:i/>
                  <w:iCs/>
                  <w:sz w:val="28"/>
                  <w:szCs w:val="28"/>
                  <w:lang w:val="sv-SE"/>
                </w:rPr>
              </w:rPrChange>
            </w:rPr>
            <w:delText>:</w:delText>
          </w:r>
        </w:del>
      </w:ins>
    </w:p>
    <w:p w14:paraId="67DD2CB3" w14:textId="556A327C" w:rsidR="00D13B3C" w:rsidRPr="00D13B3C" w:rsidDel="005A2D4C" w:rsidRDefault="00D13B3C">
      <w:pPr>
        <w:spacing w:before="60" w:after="60" w:line="240" w:lineRule="auto"/>
        <w:ind w:firstLine="567"/>
        <w:jc w:val="both"/>
        <w:rPr>
          <w:ins w:id="727" w:author="Windows User" w:date="2025-11-03T11:20:00Z"/>
          <w:del w:id="728" w:author="Thai Thi Nhi Ha (TTGSNH)" w:date="2025-11-05T16:18:00Z"/>
          <w:rFonts w:ascii="Times New Roman" w:eastAsia="Times New Roman" w:hAnsi="Times New Roman"/>
          <w:iCs/>
          <w:sz w:val="28"/>
          <w:szCs w:val="28"/>
          <w:lang w:val="sv-SE"/>
          <w:rPrChange w:id="729" w:author="Windows User" w:date="2025-11-03T11:20:00Z">
            <w:rPr>
              <w:ins w:id="730" w:author="Windows User" w:date="2025-11-03T11:20:00Z"/>
              <w:del w:id="731" w:author="Thai Thi Nhi Ha (TTGSNH)" w:date="2025-11-05T16:18:00Z"/>
              <w:rFonts w:ascii="Times New Roman" w:eastAsia="Times New Roman" w:hAnsi="Times New Roman"/>
              <w:i/>
              <w:iCs/>
              <w:sz w:val="28"/>
              <w:szCs w:val="28"/>
              <w:lang w:val="sv-SE"/>
            </w:rPr>
          </w:rPrChange>
        </w:rPr>
        <w:pPrChange w:id="732" w:author="Thai Thi Nhi Ha (TTGSNH)" w:date="2025-11-07T16:03:00Z">
          <w:pPr>
            <w:spacing w:before="120" w:after="120" w:line="240" w:lineRule="auto"/>
            <w:ind w:firstLine="567"/>
            <w:jc w:val="both"/>
          </w:pPr>
        </w:pPrChange>
      </w:pPr>
      <w:ins w:id="733" w:author="Windows User" w:date="2025-11-03T11:20:00Z">
        <w:del w:id="734" w:author="Thai Thi Nhi Ha (TTGSNH)" w:date="2025-11-05T16:18:00Z">
          <w:r w:rsidDel="005A2D4C">
            <w:rPr>
              <w:rFonts w:ascii="Times New Roman" w:eastAsia="Times New Roman" w:hAnsi="Times New Roman"/>
              <w:iCs/>
              <w:sz w:val="28"/>
              <w:szCs w:val="28"/>
              <w:lang w:val="sv-SE"/>
            </w:rPr>
            <w:delText>(i)</w:delText>
          </w:r>
          <w:r w:rsidRPr="00D13B3C" w:rsidDel="005A2D4C">
            <w:rPr>
              <w:rFonts w:ascii="Times New Roman" w:eastAsia="Times New Roman" w:hAnsi="Times New Roman"/>
              <w:iCs/>
              <w:sz w:val="28"/>
              <w:szCs w:val="28"/>
              <w:lang w:val="sv-SE"/>
              <w:rPrChange w:id="735" w:author="Windows User" w:date="2025-11-03T11:20:00Z">
                <w:rPr>
                  <w:rFonts w:ascii="Times New Roman" w:eastAsia="Times New Roman" w:hAnsi="Times New Roman"/>
                  <w:i/>
                  <w:iCs/>
                  <w:sz w:val="28"/>
                  <w:szCs w:val="28"/>
                  <w:lang w:val="sv-SE"/>
                </w:rPr>
              </w:rPrChange>
            </w:rPr>
            <w:delText xml:space="preserve"> Chịu trách nhiệm trước pháp luật về tính hợp pháp của nguồn vốn </w:delText>
          </w:r>
          <w:r w:rsidR="00C754FF" w:rsidDel="005A2D4C">
            <w:rPr>
              <w:rFonts w:ascii="Times New Roman" w:eastAsia="Times New Roman" w:hAnsi="Times New Roman"/>
              <w:iCs/>
              <w:sz w:val="28"/>
              <w:szCs w:val="28"/>
              <w:lang w:val="sv-SE"/>
            </w:rPr>
            <w:delText>mua, nhận chuyển nhượng</w:delText>
          </w:r>
          <w:r w:rsidRPr="00D13B3C" w:rsidDel="005A2D4C">
            <w:rPr>
              <w:rFonts w:ascii="Times New Roman" w:eastAsia="Times New Roman" w:hAnsi="Times New Roman"/>
              <w:iCs/>
              <w:sz w:val="28"/>
              <w:szCs w:val="28"/>
              <w:lang w:val="sv-SE"/>
              <w:rPrChange w:id="736" w:author="Windows User" w:date="2025-11-03T11:20:00Z">
                <w:rPr>
                  <w:rFonts w:ascii="Times New Roman" w:eastAsia="Times New Roman" w:hAnsi="Times New Roman"/>
                  <w:i/>
                  <w:iCs/>
                  <w:sz w:val="28"/>
                  <w:szCs w:val="28"/>
                  <w:lang w:val="sv-SE"/>
                </w:rPr>
              </w:rPrChange>
            </w:rPr>
            <w:delText xml:space="preserve">; không được dùng vốn huy động, vốn vay của tổ chức, cá nhân khác để </w:delText>
          </w:r>
        </w:del>
      </w:ins>
      <w:ins w:id="737" w:author="Windows User" w:date="2025-11-03T11:21:00Z">
        <w:del w:id="738" w:author="Thai Thi Nhi Ha (TTGSNH)" w:date="2025-11-05T16:18:00Z">
          <w:r w:rsidR="00C754FF" w:rsidDel="005A2D4C">
            <w:rPr>
              <w:rFonts w:ascii="Times New Roman" w:eastAsia="Times New Roman" w:hAnsi="Times New Roman"/>
              <w:iCs/>
              <w:sz w:val="28"/>
              <w:szCs w:val="28"/>
              <w:lang w:val="sv-SE"/>
            </w:rPr>
            <w:delText>mua, nhận chuyển nhượng</w:delText>
          </w:r>
        </w:del>
      </w:ins>
      <w:ins w:id="739" w:author="Windows User" w:date="2025-11-03T11:20:00Z">
        <w:del w:id="740" w:author="Thai Thi Nhi Ha (TTGSNH)" w:date="2025-11-05T16:18:00Z">
          <w:r w:rsidRPr="00D13B3C" w:rsidDel="005A2D4C">
            <w:rPr>
              <w:rFonts w:ascii="Times New Roman" w:eastAsia="Times New Roman" w:hAnsi="Times New Roman"/>
              <w:iCs/>
              <w:sz w:val="28"/>
              <w:szCs w:val="28"/>
              <w:lang w:val="sv-SE"/>
              <w:rPrChange w:id="741" w:author="Windows User" w:date="2025-11-03T11:20:00Z">
                <w:rPr>
                  <w:rFonts w:ascii="Times New Roman" w:eastAsia="Times New Roman" w:hAnsi="Times New Roman"/>
                  <w:i/>
                  <w:iCs/>
                  <w:sz w:val="28"/>
                  <w:szCs w:val="28"/>
                  <w:lang w:val="sv-SE"/>
                </w:rPr>
              </w:rPrChange>
            </w:rPr>
            <w:delText>;</w:delText>
          </w:r>
        </w:del>
      </w:ins>
    </w:p>
    <w:p w14:paraId="2B08B156" w14:textId="0FFC652E" w:rsidR="00D13B3C" w:rsidRPr="00D13B3C" w:rsidDel="005A2D4C" w:rsidRDefault="00D13B3C">
      <w:pPr>
        <w:spacing w:before="60" w:after="60" w:line="240" w:lineRule="auto"/>
        <w:ind w:firstLine="567"/>
        <w:jc w:val="both"/>
        <w:rPr>
          <w:ins w:id="742" w:author="Windows User" w:date="2025-11-03T11:20:00Z"/>
          <w:del w:id="743" w:author="Thai Thi Nhi Ha (TTGSNH)" w:date="2025-11-05T16:18:00Z"/>
          <w:rFonts w:ascii="Times New Roman" w:eastAsia="Times New Roman" w:hAnsi="Times New Roman"/>
          <w:iCs/>
          <w:sz w:val="28"/>
          <w:szCs w:val="28"/>
          <w:lang w:val="sv-SE"/>
          <w:rPrChange w:id="744" w:author="Windows User" w:date="2025-11-03T11:20:00Z">
            <w:rPr>
              <w:ins w:id="745" w:author="Windows User" w:date="2025-11-03T11:20:00Z"/>
              <w:del w:id="746" w:author="Thai Thi Nhi Ha (TTGSNH)" w:date="2025-11-05T16:18:00Z"/>
              <w:rFonts w:ascii="Times New Roman" w:eastAsia="Times New Roman" w:hAnsi="Times New Roman"/>
              <w:i/>
              <w:iCs/>
              <w:sz w:val="28"/>
              <w:szCs w:val="28"/>
              <w:lang w:val="sv-SE"/>
            </w:rPr>
          </w:rPrChange>
        </w:rPr>
        <w:pPrChange w:id="747" w:author="Thai Thi Nhi Ha (TTGSNH)" w:date="2025-11-07T16:03:00Z">
          <w:pPr>
            <w:spacing w:before="120" w:after="120" w:line="240" w:lineRule="auto"/>
            <w:ind w:firstLine="567"/>
            <w:jc w:val="both"/>
          </w:pPr>
        </w:pPrChange>
      </w:pPr>
      <w:ins w:id="748" w:author="Windows User" w:date="2025-11-03T11:20:00Z">
        <w:del w:id="749" w:author="Thai Thi Nhi Ha (TTGSNH)" w:date="2025-11-05T16:18:00Z">
          <w:r w:rsidDel="005A2D4C">
            <w:rPr>
              <w:rFonts w:ascii="Times New Roman" w:eastAsia="Times New Roman" w:hAnsi="Times New Roman"/>
              <w:iCs/>
              <w:sz w:val="28"/>
              <w:szCs w:val="28"/>
              <w:lang w:val="sv-SE"/>
            </w:rPr>
            <w:delText>(ii)</w:delText>
          </w:r>
          <w:r w:rsidRPr="00D13B3C" w:rsidDel="005A2D4C">
            <w:rPr>
              <w:rFonts w:ascii="Times New Roman" w:eastAsia="Times New Roman" w:hAnsi="Times New Roman"/>
              <w:iCs/>
              <w:sz w:val="28"/>
              <w:szCs w:val="28"/>
              <w:lang w:val="sv-SE"/>
              <w:rPrChange w:id="750" w:author="Windows User" w:date="2025-11-03T11:20:00Z">
                <w:rPr>
                  <w:rFonts w:ascii="Times New Roman" w:eastAsia="Times New Roman" w:hAnsi="Times New Roman"/>
                  <w:i/>
                  <w:iCs/>
                  <w:sz w:val="28"/>
                  <w:szCs w:val="28"/>
                  <w:lang w:val="sv-SE"/>
                </w:rPr>
              </w:rPrChange>
            </w:rPr>
            <w:delText xml:space="preserve"> Chịu trách nhiệm tuân thủ quy định về tỷ lệ sở hữu phần</w:delText>
          </w:r>
          <w:r w:rsidR="00BD7889" w:rsidRPr="00F36C6A" w:rsidDel="005A2D4C">
            <w:rPr>
              <w:rFonts w:ascii="Times New Roman" w:eastAsia="Times New Roman" w:hAnsi="Times New Roman"/>
              <w:iCs/>
              <w:sz w:val="28"/>
              <w:szCs w:val="28"/>
              <w:lang w:val="sv-SE"/>
            </w:rPr>
            <w:delText xml:space="preserve"> vốn góp của thành viên góp vốn, thành viên góp vốn và người có liên quan. </w:delText>
          </w:r>
        </w:del>
      </w:ins>
    </w:p>
    <w:p w14:paraId="248D7131" w14:textId="60C255D9" w:rsidR="00794A57" w:rsidRPr="001E4476" w:rsidDel="005A2D4C" w:rsidRDefault="00794A57">
      <w:pPr>
        <w:keepNext/>
        <w:tabs>
          <w:tab w:val="left" w:pos="1806"/>
        </w:tabs>
        <w:spacing w:before="60" w:after="60" w:line="240" w:lineRule="auto"/>
        <w:ind w:firstLine="567"/>
        <w:jc w:val="both"/>
        <w:outlineLvl w:val="1"/>
        <w:rPr>
          <w:del w:id="751" w:author="Thai Thi Nhi Ha (TTGSNH)" w:date="2025-11-05T16:18:00Z"/>
          <w:rFonts w:asciiTheme="majorHAnsi" w:eastAsia="Times New Roman" w:hAnsiTheme="majorHAnsi" w:cstheme="majorHAnsi"/>
          <w:b/>
          <w:bCs/>
          <w:iCs/>
          <w:sz w:val="28"/>
          <w:szCs w:val="28"/>
          <w:lang w:val="sv-SE"/>
        </w:rPr>
        <w:pPrChange w:id="752" w:author="Thai Thi Nhi Ha (TTGSNH)" w:date="2025-11-07T16:03:00Z">
          <w:pPr>
            <w:keepNext/>
            <w:tabs>
              <w:tab w:val="left" w:pos="1806"/>
            </w:tabs>
            <w:spacing w:before="120" w:after="120" w:line="240" w:lineRule="auto"/>
            <w:ind w:firstLine="567"/>
            <w:jc w:val="both"/>
            <w:outlineLvl w:val="1"/>
          </w:pPr>
        </w:pPrChange>
      </w:pPr>
    </w:p>
    <w:p w14:paraId="2255047E" w14:textId="591B21A1" w:rsidR="00484DB7" w:rsidRPr="00484DB7" w:rsidDel="005A2D4C" w:rsidRDefault="00484DB7">
      <w:pPr>
        <w:spacing w:before="60" w:after="60" w:line="240" w:lineRule="auto"/>
        <w:ind w:firstLine="426"/>
        <w:jc w:val="both"/>
        <w:rPr>
          <w:del w:id="753" w:author="Thai Thi Nhi Ha (TTGSNH)" w:date="2025-11-05T16:18:00Z"/>
          <w:rFonts w:ascii="Times New Roman" w:eastAsia="Times New Roman" w:hAnsi="Times New Roman"/>
          <w:bCs/>
          <w:iCs/>
          <w:sz w:val="28"/>
          <w:szCs w:val="28"/>
          <w:lang w:val="sv-SE"/>
        </w:rPr>
        <w:pPrChange w:id="754" w:author="Thai Thi Nhi Ha (TTGSNH)" w:date="2025-11-07T16:03:00Z">
          <w:pPr>
            <w:spacing w:before="120" w:after="120" w:line="240" w:lineRule="auto"/>
            <w:ind w:firstLine="426"/>
            <w:jc w:val="both"/>
          </w:pPr>
        </w:pPrChange>
      </w:pPr>
      <w:del w:id="755" w:author="Thai Thi Nhi Ha (TTGSNH)" w:date="2025-11-05T16:18:00Z">
        <w:r w:rsidDel="005A2D4C">
          <w:rPr>
            <w:rFonts w:ascii="Times New Roman" w:eastAsia="Times New Roman" w:hAnsi="Times New Roman"/>
            <w:b/>
            <w:sz w:val="24"/>
            <w:szCs w:val="24"/>
            <w:lang w:val="sv-SE"/>
          </w:rPr>
          <w:delText xml:space="preserve"> </w:delText>
        </w:r>
        <w:r w:rsidRPr="00484DB7" w:rsidDel="005A2D4C">
          <w:rPr>
            <w:rFonts w:ascii="Times New Roman" w:eastAsia="Times New Roman" w:hAnsi="Times New Roman"/>
            <w:bCs/>
            <w:iCs/>
            <w:sz w:val="28"/>
            <w:szCs w:val="28"/>
            <w:lang w:val="sv-SE"/>
          </w:rPr>
          <w:delText xml:space="preserve">1. Hồ sơ đề nghị chấp thuận việc mua bán, chuyển nhượng phần vốn góp cho bên </w:delText>
        </w:r>
        <w:r w:rsidRPr="00484DB7" w:rsidDel="005A2D4C">
          <w:rPr>
            <w:rFonts w:ascii="Times New Roman" w:eastAsia="Times New Roman" w:hAnsi="Times New Roman"/>
            <w:bCs/>
            <w:i/>
            <w:sz w:val="28"/>
            <w:szCs w:val="28"/>
            <w:lang w:val="sv-SE"/>
          </w:rPr>
          <w:delText>mua</w:delText>
        </w:r>
        <w:r w:rsidRPr="00484DB7" w:rsidDel="005A2D4C">
          <w:rPr>
            <w:rFonts w:ascii="Times New Roman" w:eastAsia="Times New Roman" w:hAnsi="Times New Roman"/>
            <w:bCs/>
            <w:iCs/>
            <w:sz w:val="28"/>
            <w:szCs w:val="28"/>
            <w:lang w:val="sv-SE"/>
          </w:rPr>
          <w:delText>, nhận chuyển nhượng là thành viên góp vốn hiện tại của ngân hàng thương mại gồm:</w:delText>
        </w:r>
      </w:del>
    </w:p>
    <w:p w14:paraId="329A1BD5" w14:textId="2D9A98F6" w:rsidR="00484DB7" w:rsidRPr="00484DB7" w:rsidDel="005A2D4C" w:rsidRDefault="00484DB7">
      <w:pPr>
        <w:spacing w:before="60" w:after="60" w:line="240" w:lineRule="auto"/>
        <w:ind w:firstLine="426"/>
        <w:jc w:val="both"/>
        <w:rPr>
          <w:del w:id="756" w:author="Thai Thi Nhi Ha (TTGSNH)" w:date="2025-11-05T16:18:00Z"/>
          <w:rFonts w:ascii="Times New Roman" w:eastAsia="Times New Roman" w:hAnsi="Times New Roman"/>
          <w:i/>
          <w:iCs/>
          <w:sz w:val="28"/>
          <w:szCs w:val="28"/>
          <w:lang w:val="sv-SE"/>
        </w:rPr>
        <w:pPrChange w:id="757" w:author="Thai Thi Nhi Ha (TTGSNH)" w:date="2025-11-07T16:03:00Z">
          <w:pPr>
            <w:spacing w:before="120" w:after="120" w:line="240" w:lineRule="auto"/>
            <w:ind w:firstLine="426"/>
            <w:jc w:val="both"/>
          </w:pPr>
        </w:pPrChange>
      </w:pPr>
      <w:del w:id="758" w:author="Thai Thi Nhi Ha (TTGSNH)" w:date="2025-11-05T16:18:00Z">
        <w:r w:rsidRPr="00484DB7" w:rsidDel="005A2D4C">
          <w:rPr>
            <w:rFonts w:ascii="Times New Roman" w:eastAsia="Times New Roman" w:hAnsi="Times New Roman"/>
            <w:sz w:val="28"/>
            <w:szCs w:val="28"/>
            <w:lang w:val="sv-SE"/>
          </w:rPr>
          <w:delText>a) Văn bản đề nghị của ngân hàng thương mại, trong đó nêu rõ:</w:delText>
        </w:r>
        <w:r w:rsidRPr="00484DB7" w:rsidDel="005A2D4C">
          <w:rPr>
            <w:rFonts w:ascii="Times New Roman" w:eastAsia="Times New Roman" w:hAnsi="Times New Roman"/>
            <w:sz w:val="28"/>
            <w:szCs w:val="28"/>
            <w:u w:val="single"/>
            <w:lang w:val="sv-SE"/>
          </w:rPr>
          <w:delText xml:space="preserve"> </w:delText>
        </w:r>
      </w:del>
    </w:p>
    <w:p w14:paraId="5D2A8DD9" w14:textId="33486420" w:rsidR="00484DB7" w:rsidRPr="00484DB7" w:rsidDel="005A2D4C" w:rsidRDefault="00484DB7">
      <w:pPr>
        <w:spacing w:before="60" w:after="60" w:line="240" w:lineRule="auto"/>
        <w:ind w:firstLine="426"/>
        <w:jc w:val="both"/>
        <w:rPr>
          <w:del w:id="759" w:author="Thai Thi Nhi Ha (TTGSNH)" w:date="2025-11-05T16:18:00Z"/>
          <w:rFonts w:ascii="Times New Roman" w:eastAsia="Times New Roman" w:hAnsi="Times New Roman"/>
          <w:sz w:val="28"/>
          <w:szCs w:val="28"/>
          <w:lang w:val="sv-SE"/>
        </w:rPr>
        <w:pPrChange w:id="760" w:author="Thai Thi Nhi Ha (TTGSNH)" w:date="2025-11-07T16:03:00Z">
          <w:pPr>
            <w:spacing w:before="120" w:after="120" w:line="240" w:lineRule="auto"/>
            <w:ind w:firstLine="426"/>
            <w:jc w:val="both"/>
          </w:pPr>
        </w:pPrChange>
      </w:pPr>
      <w:del w:id="761" w:author="Thai Thi Nhi Ha (TTGSNH)" w:date="2025-11-05T16:18:00Z">
        <w:r w:rsidRPr="00484DB7" w:rsidDel="005A2D4C">
          <w:rPr>
            <w:rFonts w:ascii="Times New Roman" w:eastAsia="Times New Roman" w:hAnsi="Times New Roman"/>
            <w:sz w:val="28"/>
            <w:szCs w:val="28"/>
            <w:lang w:val="sv-SE"/>
          </w:rPr>
          <w:delText xml:space="preserve">(i) Tên, địa chỉ trụ sở chính của bên bán, chuyển nhượng và bên mua, nhận chuyển nhượng; </w:delText>
        </w:r>
      </w:del>
    </w:p>
    <w:p w14:paraId="4490A502" w14:textId="51CB7B6B" w:rsidR="00484DB7" w:rsidRPr="00484DB7" w:rsidDel="005A2D4C" w:rsidRDefault="00484DB7">
      <w:pPr>
        <w:spacing w:before="60" w:after="60" w:line="240" w:lineRule="auto"/>
        <w:ind w:firstLine="426"/>
        <w:jc w:val="both"/>
        <w:rPr>
          <w:del w:id="762" w:author="Thai Thi Nhi Ha (TTGSNH)" w:date="2025-11-05T16:18:00Z"/>
          <w:rFonts w:ascii="Times New Roman" w:eastAsia="Times New Roman" w:hAnsi="Times New Roman"/>
          <w:sz w:val="28"/>
          <w:szCs w:val="28"/>
          <w:lang w:val="sv-SE"/>
        </w:rPr>
        <w:pPrChange w:id="763" w:author="Thai Thi Nhi Ha (TTGSNH)" w:date="2025-11-07T16:03:00Z">
          <w:pPr>
            <w:spacing w:before="120" w:after="120" w:line="240" w:lineRule="auto"/>
            <w:ind w:firstLine="426"/>
            <w:jc w:val="both"/>
          </w:pPr>
        </w:pPrChange>
      </w:pPr>
      <w:del w:id="764" w:author="Thai Thi Nhi Ha (TTGSNH)" w:date="2025-11-05T16:18:00Z">
        <w:r w:rsidRPr="00484DB7" w:rsidDel="005A2D4C">
          <w:rPr>
            <w:rFonts w:ascii="Times New Roman" w:eastAsia="Times New Roman" w:hAnsi="Times New Roman"/>
            <w:sz w:val="28"/>
            <w:szCs w:val="28"/>
            <w:lang w:val="sv-SE"/>
          </w:rPr>
          <w:delText>(ii) Tỷ lệ mua bán, chuyển nhượng phần vốn góp; Tỷ lệ sở hữu và giá trị phần vốn góp của các thành viên góp vốn trước và sau khi mua bán, chuyển nhượng phần vốn góp;</w:delText>
        </w:r>
      </w:del>
    </w:p>
    <w:p w14:paraId="7C171C22" w14:textId="77A4CF30" w:rsidR="00484DB7" w:rsidRPr="00484DB7" w:rsidDel="005A2D4C" w:rsidRDefault="00484DB7">
      <w:pPr>
        <w:spacing w:before="60" w:after="60" w:line="240" w:lineRule="auto"/>
        <w:ind w:firstLine="426"/>
        <w:jc w:val="both"/>
        <w:rPr>
          <w:del w:id="765" w:author="Thai Thi Nhi Ha (TTGSNH)" w:date="2025-11-05T16:18:00Z"/>
          <w:rFonts w:ascii="Times New Roman" w:eastAsia="Times New Roman" w:hAnsi="Times New Roman"/>
          <w:sz w:val="28"/>
          <w:szCs w:val="28"/>
          <w:lang w:val="sv-SE"/>
        </w:rPr>
        <w:pPrChange w:id="766" w:author="Thai Thi Nhi Ha (TTGSNH)" w:date="2025-11-07T16:03:00Z">
          <w:pPr>
            <w:spacing w:before="120" w:after="120" w:line="240" w:lineRule="auto"/>
            <w:ind w:firstLine="426"/>
            <w:jc w:val="both"/>
          </w:pPr>
        </w:pPrChange>
      </w:pPr>
      <w:del w:id="767" w:author="Thai Thi Nhi Ha (TTGSNH)" w:date="2025-11-05T16:18:00Z">
        <w:r w:rsidRPr="00484DB7" w:rsidDel="005A2D4C">
          <w:rPr>
            <w:rFonts w:ascii="Times New Roman" w:eastAsia="Times New Roman" w:hAnsi="Times New Roman"/>
            <w:sz w:val="28"/>
            <w:szCs w:val="28"/>
            <w:lang w:val="sv-SE"/>
          </w:rPr>
          <w:delText>(iii) Thời điểm dự kiến thực hiện mua bán, chuyển nhượng;</w:delText>
        </w:r>
      </w:del>
    </w:p>
    <w:p w14:paraId="1D9F3F76" w14:textId="7F429603" w:rsidR="00484DB7" w:rsidRPr="00484DB7" w:rsidDel="005A2D4C" w:rsidRDefault="00484DB7">
      <w:pPr>
        <w:spacing w:before="60" w:after="60" w:line="240" w:lineRule="auto"/>
        <w:ind w:firstLine="426"/>
        <w:jc w:val="both"/>
        <w:rPr>
          <w:del w:id="768" w:author="Thai Thi Nhi Ha (TTGSNH)" w:date="2025-11-05T16:18:00Z"/>
          <w:rFonts w:ascii="Times New Roman" w:eastAsia="Times New Roman" w:hAnsi="Times New Roman"/>
          <w:sz w:val="28"/>
          <w:szCs w:val="28"/>
          <w:lang w:val="sv-SE"/>
        </w:rPr>
        <w:pPrChange w:id="769" w:author="Thai Thi Nhi Ha (TTGSNH)" w:date="2025-11-07T16:03:00Z">
          <w:pPr>
            <w:spacing w:before="120" w:after="120" w:line="240" w:lineRule="auto"/>
            <w:ind w:firstLine="426"/>
            <w:jc w:val="both"/>
          </w:pPr>
        </w:pPrChange>
      </w:pPr>
      <w:del w:id="770" w:author="Thai Thi Nhi Ha (TTGSNH)" w:date="2025-11-05T16:18:00Z">
        <w:r w:rsidRPr="00484DB7" w:rsidDel="005A2D4C">
          <w:rPr>
            <w:rFonts w:ascii="Times New Roman" w:eastAsia="Times New Roman" w:hAnsi="Times New Roman"/>
            <w:sz w:val="28"/>
            <w:szCs w:val="28"/>
            <w:lang w:val="sv-SE"/>
          </w:rPr>
          <w:delText>(iv) Lý do mua bán, chuyển nhượng;</w:delText>
        </w:r>
      </w:del>
    </w:p>
    <w:p w14:paraId="01525622" w14:textId="659C3C8D" w:rsidR="00484DB7" w:rsidRPr="00484DB7" w:rsidDel="005A2D4C" w:rsidRDefault="00484DB7">
      <w:pPr>
        <w:spacing w:before="60" w:after="60" w:line="240" w:lineRule="auto"/>
        <w:ind w:firstLine="426"/>
        <w:jc w:val="both"/>
        <w:rPr>
          <w:del w:id="771" w:author="Thai Thi Nhi Ha (TTGSNH)" w:date="2025-11-05T16:18:00Z"/>
          <w:rFonts w:ascii="Times New Roman" w:eastAsia="Times New Roman" w:hAnsi="Times New Roman"/>
          <w:sz w:val="28"/>
          <w:szCs w:val="28"/>
          <w:lang w:val="sv-SE"/>
        </w:rPr>
        <w:pPrChange w:id="772" w:author="Thai Thi Nhi Ha (TTGSNH)" w:date="2025-11-07T16:03:00Z">
          <w:pPr>
            <w:spacing w:before="120" w:after="120" w:line="240" w:lineRule="auto"/>
            <w:ind w:firstLine="426"/>
            <w:jc w:val="both"/>
          </w:pPr>
        </w:pPrChange>
      </w:pPr>
      <w:del w:id="773" w:author="Thai Thi Nhi Ha (TTGSNH)" w:date="2025-11-05T16:18:00Z">
        <w:r w:rsidRPr="00484DB7" w:rsidDel="005A2D4C">
          <w:rPr>
            <w:rFonts w:ascii="Times New Roman" w:eastAsia="Times New Roman" w:hAnsi="Times New Roman"/>
            <w:sz w:val="28"/>
            <w:szCs w:val="28"/>
            <w:lang w:val="sv-SE"/>
          </w:rPr>
          <w:delText>b) Nghị quyết hoặc quyết định của Hội đồng thành viên của ngân hàng thương mại về việc mua bán, chuyển nhượng phần vốn góp;</w:delText>
        </w:r>
      </w:del>
    </w:p>
    <w:p w14:paraId="4EBEF5AC" w14:textId="6B604044" w:rsidR="00484DB7" w:rsidRPr="00484DB7" w:rsidDel="005A2D4C" w:rsidRDefault="00484DB7">
      <w:pPr>
        <w:spacing w:before="60" w:after="60" w:line="240" w:lineRule="auto"/>
        <w:ind w:firstLine="426"/>
        <w:jc w:val="both"/>
        <w:rPr>
          <w:del w:id="774" w:author="Thai Thi Nhi Ha (TTGSNH)" w:date="2025-11-05T16:18:00Z"/>
          <w:rFonts w:ascii="Times New Roman" w:eastAsia="Times New Roman" w:hAnsi="Times New Roman"/>
          <w:sz w:val="28"/>
          <w:szCs w:val="28"/>
          <w:lang w:val="sv-SE"/>
        </w:rPr>
        <w:pPrChange w:id="775" w:author="Thai Thi Nhi Ha (TTGSNH)" w:date="2025-11-07T16:03:00Z">
          <w:pPr>
            <w:spacing w:before="120" w:after="120" w:line="240" w:lineRule="auto"/>
            <w:ind w:firstLine="426"/>
            <w:jc w:val="both"/>
          </w:pPr>
        </w:pPrChange>
      </w:pPr>
      <w:del w:id="776" w:author="Thai Thi Nhi Ha (TTGSNH)" w:date="2025-11-05T16:18:00Z">
        <w:r w:rsidRPr="00484DB7" w:rsidDel="005A2D4C">
          <w:rPr>
            <w:rFonts w:ascii="Times New Roman" w:eastAsia="Times New Roman" w:hAnsi="Times New Roman"/>
            <w:sz w:val="28"/>
            <w:szCs w:val="28"/>
            <w:lang w:val="sv-SE"/>
          </w:rPr>
          <w:delText>c) Văn bản thỏa thuận mua bán, chuyển nhượng phần vốn góp giữa bên bán, chuyển nhượng với bên mua, nhận chuyển nhượng.</w:delText>
        </w:r>
      </w:del>
    </w:p>
    <w:p w14:paraId="0EE39E7B" w14:textId="347ADF8F" w:rsidR="00484DB7" w:rsidRPr="00484DB7" w:rsidDel="005A2D4C" w:rsidRDefault="00484DB7">
      <w:pPr>
        <w:spacing w:before="60" w:after="60" w:line="240" w:lineRule="auto"/>
        <w:ind w:firstLine="426"/>
        <w:jc w:val="both"/>
        <w:rPr>
          <w:del w:id="777" w:author="Thai Thi Nhi Ha (TTGSNH)" w:date="2025-11-05T16:18:00Z"/>
          <w:rFonts w:ascii="Times New Roman" w:eastAsia="Times New Roman" w:hAnsi="Times New Roman"/>
          <w:b/>
          <w:bCs/>
          <w:iCs/>
          <w:sz w:val="28"/>
          <w:szCs w:val="28"/>
          <w:lang w:val="sv-SE"/>
        </w:rPr>
        <w:pPrChange w:id="778" w:author="Thai Thi Nhi Ha (TTGSNH)" w:date="2025-11-07T16:03:00Z">
          <w:pPr>
            <w:spacing w:before="120" w:after="120" w:line="240" w:lineRule="auto"/>
            <w:ind w:firstLine="426"/>
            <w:jc w:val="both"/>
          </w:pPr>
        </w:pPrChange>
      </w:pPr>
      <w:del w:id="779" w:author="Thai Thi Nhi Ha (TTGSNH)" w:date="2025-11-05T16:18:00Z">
        <w:r w:rsidRPr="00484DB7" w:rsidDel="005A2D4C">
          <w:rPr>
            <w:rFonts w:ascii="Times New Roman" w:eastAsia="Times New Roman" w:hAnsi="Times New Roman"/>
            <w:bCs/>
            <w:iCs/>
            <w:sz w:val="28"/>
            <w:szCs w:val="28"/>
            <w:lang w:val="sv-SE"/>
          </w:rPr>
          <w:delText>2. Hồ sơ đề nghị chấp thuận việc mua bán, chuyển nhượng phần vốn góp của thành viên góp vốn cho bên mua, nhận chuyển nhượng là thành viên góp vốn mới gồm:</w:delText>
        </w:r>
      </w:del>
    </w:p>
    <w:p w14:paraId="4D438F34" w14:textId="56932398" w:rsidR="00484DB7" w:rsidRPr="00484DB7" w:rsidDel="005A2D4C" w:rsidRDefault="00484DB7">
      <w:pPr>
        <w:spacing w:before="60" w:after="60" w:line="240" w:lineRule="auto"/>
        <w:ind w:firstLine="426"/>
        <w:jc w:val="both"/>
        <w:rPr>
          <w:del w:id="780" w:author="Thai Thi Nhi Ha (TTGSNH)" w:date="2025-11-05T16:18:00Z"/>
          <w:rFonts w:ascii="Times New Roman" w:eastAsia="Times New Roman" w:hAnsi="Times New Roman"/>
          <w:sz w:val="28"/>
          <w:szCs w:val="28"/>
          <w:lang w:val="sv-SE"/>
        </w:rPr>
        <w:pPrChange w:id="781" w:author="Thai Thi Nhi Ha (TTGSNH)" w:date="2025-11-07T16:03:00Z">
          <w:pPr>
            <w:spacing w:before="120" w:after="120" w:line="240" w:lineRule="auto"/>
            <w:ind w:firstLine="426"/>
            <w:jc w:val="both"/>
          </w:pPr>
        </w:pPrChange>
      </w:pPr>
      <w:del w:id="782" w:author="Thai Thi Nhi Ha (TTGSNH)" w:date="2025-11-05T16:18:00Z">
        <w:r w:rsidRPr="00484DB7" w:rsidDel="005A2D4C">
          <w:rPr>
            <w:rFonts w:ascii="Times New Roman" w:eastAsia="Times New Roman" w:hAnsi="Times New Roman"/>
            <w:sz w:val="28"/>
            <w:szCs w:val="28"/>
            <w:lang w:val="sv-SE"/>
          </w:rPr>
          <w:delText xml:space="preserve">a) Các hồ sơ quy định tại khoản 1 Điều này; </w:delText>
        </w:r>
      </w:del>
    </w:p>
    <w:p w14:paraId="33D99269" w14:textId="104C9D3C" w:rsidR="00484DB7" w:rsidRPr="00484DB7" w:rsidDel="005A2D4C" w:rsidRDefault="00484DB7">
      <w:pPr>
        <w:spacing w:before="60" w:after="60" w:line="240" w:lineRule="auto"/>
        <w:ind w:firstLine="426"/>
        <w:jc w:val="both"/>
        <w:rPr>
          <w:del w:id="783" w:author="Thai Thi Nhi Ha (TTGSNH)" w:date="2025-11-05T16:18:00Z"/>
          <w:rFonts w:ascii="Times New Roman" w:eastAsia="Times New Roman" w:hAnsi="Times New Roman"/>
          <w:sz w:val="28"/>
          <w:szCs w:val="28"/>
          <w:lang w:val="sv-SE"/>
        </w:rPr>
        <w:pPrChange w:id="784" w:author="Thai Thi Nhi Ha (TTGSNH)" w:date="2025-11-07T16:03:00Z">
          <w:pPr>
            <w:spacing w:before="120" w:after="120" w:line="240" w:lineRule="auto"/>
            <w:ind w:firstLine="426"/>
            <w:jc w:val="both"/>
          </w:pPr>
        </w:pPrChange>
      </w:pPr>
      <w:del w:id="785" w:author="Thai Thi Nhi Ha (TTGSNH)" w:date="2025-11-05T16:18:00Z">
        <w:r w:rsidRPr="00484DB7" w:rsidDel="005A2D4C">
          <w:rPr>
            <w:rFonts w:ascii="Times New Roman" w:eastAsia="Times New Roman" w:hAnsi="Times New Roman"/>
            <w:sz w:val="28"/>
            <w:szCs w:val="28"/>
            <w:lang w:val="sv-SE"/>
          </w:rPr>
          <w:delText>b) Các văn bản, tài liệu chứng minh bên mua, nhận chuyển nhượng đáp ứng đủ các điều kiện để được mua, nhận chuyển nhượng phần vốn góp của ngân hàng thương mại trách nhiệm hữu hạn hai thành viên trở lên theo quy định của pháp luật, gồm:</w:delText>
        </w:r>
      </w:del>
    </w:p>
    <w:p w14:paraId="3CD29BCA" w14:textId="2BE9C319" w:rsidR="00484DB7" w:rsidRPr="00484DB7" w:rsidDel="005A2D4C" w:rsidRDefault="00484DB7">
      <w:pPr>
        <w:spacing w:before="60" w:after="60" w:line="240" w:lineRule="auto"/>
        <w:ind w:firstLine="426"/>
        <w:jc w:val="both"/>
        <w:rPr>
          <w:del w:id="786" w:author="Thai Thi Nhi Ha (TTGSNH)" w:date="2025-11-05T16:18:00Z"/>
          <w:rFonts w:ascii="Times New Roman" w:eastAsia="Times New Roman" w:hAnsi="Times New Roman"/>
          <w:sz w:val="28"/>
          <w:szCs w:val="28"/>
          <w:lang w:val="sv-SE"/>
        </w:rPr>
        <w:pPrChange w:id="787" w:author="Thai Thi Nhi Ha (TTGSNH)" w:date="2025-11-07T16:03:00Z">
          <w:pPr>
            <w:spacing w:before="120" w:after="120" w:line="240" w:lineRule="auto"/>
            <w:ind w:firstLine="426"/>
            <w:jc w:val="both"/>
          </w:pPr>
        </w:pPrChange>
      </w:pPr>
      <w:del w:id="788" w:author="Thai Thi Nhi Ha (TTGSNH)" w:date="2025-11-05T16:18:00Z">
        <w:r w:rsidRPr="00484DB7" w:rsidDel="005A2D4C">
          <w:rPr>
            <w:rFonts w:ascii="Times New Roman" w:eastAsia="Times New Roman" w:hAnsi="Times New Roman"/>
            <w:sz w:val="28"/>
            <w:szCs w:val="28"/>
            <w:lang w:val="sv-SE"/>
          </w:rPr>
          <w:delText>(i) Đối với bên mua, nhận chuyển nhượng là tổ chức tín dụng nước ngoài: các văn bản, tài liệu quy định tại điểm c(i) khoản 1 Điều 13 Thông tư này;</w:delText>
        </w:r>
      </w:del>
    </w:p>
    <w:p w14:paraId="76AF5F75" w14:textId="6519B974" w:rsidR="00484DB7" w:rsidRPr="00484DB7" w:rsidDel="005A2D4C" w:rsidRDefault="00484DB7">
      <w:pPr>
        <w:spacing w:before="60" w:after="60" w:line="240" w:lineRule="auto"/>
        <w:ind w:firstLine="426"/>
        <w:jc w:val="both"/>
        <w:rPr>
          <w:del w:id="789" w:author="Thai Thi Nhi Ha (TTGSNH)" w:date="2025-11-05T16:18:00Z"/>
          <w:rFonts w:ascii="Times New Roman" w:eastAsia="Times New Roman" w:hAnsi="Times New Roman"/>
          <w:sz w:val="28"/>
          <w:szCs w:val="28"/>
          <w:lang w:val="sv-SE"/>
        </w:rPr>
        <w:pPrChange w:id="790" w:author="Thai Thi Nhi Ha (TTGSNH)" w:date="2025-11-07T16:03:00Z">
          <w:pPr>
            <w:spacing w:before="120" w:after="120" w:line="240" w:lineRule="auto"/>
            <w:ind w:firstLine="426"/>
            <w:jc w:val="both"/>
          </w:pPr>
        </w:pPrChange>
      </w:pPr>
      <w:del w:id="791" w:author="Thai Thi Nhi Ha (TTGSNH)" w:date="2025-11-05T16:18:00Z">
        <w:r w:rsidRPr="00484DB7" w:rsidDel="005A2D4C">
          <w:rPr>
            <w:rFonts w:ascii="Times New Roman" w:eastAsia="Times New Roman" w:hAnsi="Times New Roman"/>
            <w:sz w:val="28"/>
            <w:szCs w:val="28"/>
            <w:lang w:val="sv-SE"/>
          </w:rPr>
          <w:delText>(ii) Đối với bên mua, nhận chuyển nhượng là ngân hàng thương mại Việt Nam: các văn bản, tài liệu quy định tại điểm c(ii) khoản 1 Điều 13 Thông tư này.</w:delText>
        </w:r>
      </w:del>
    </w:p>
    <w:p w14:paraId="40EE0BDB" w14:textId="68B58BBF" w:rsidR="00484DB7" w:rsidRPr="00484DB7" w:rsidDel="005A2D4C" w:rsidRDefault="00484DB7">
      <w:pPr>
        <w:spacing w:before="60" w:after="60" w:line="240" w:lineRule="auto"/>
        <w:ind w:firstLine="426"/>
        <w:jc w:val="both"/>
        <w:rPr>
          <w:del w:id="792" w:author="Thai Thi Nhi Ha (TTGSNH)" w:date="2025-11-05T16:18:00Z"/>
          <w:rFonts w:ascii="Times New Roman" w:eastAsia="Times New Roman" w:hAnsi="Times New Roman"/>
          <w:sz w:val="28"/>
          <w:szCs w:val="28"/>
          <w:lang w:val="sv-SE"/>
        </w:rPr>
        <w:pPrChange w:id="793" w:author="Thai Thi Nhi Ha (TTGSNH)" w:date="2025-11-07T16:03:00Z">
          <w:pPr>
            <w:spacing w:before="120" w:after="120" w:line="240" w:lineRule="auto"/>
            <w:ind w:firstLine="426"/>
            <w:jc w:val="both"/>
          </w:pPr>
        </w:pPrChange>
      </w:pPr>
      <w:del w:id="794" w:author="Thai Thi Nhi Ha (TTGSNH)" w:date="2025-11-05T16:18:00Z">
        <w:r w:rsidRPr="00484DB7" w:rsidDel="005A2D4C">
          <w:rPr>
            <w:rFonts w:ascii="Times New Roman" w:eastAsia="Times New Roman" w:hAnsi="Times New Roman"/>
            <w:sz w:val="28"/>
            <w:szCs w:val="28"/>
            <w:lang w:val="fr-FR"/>
          </w:rPr>
          <w:delText xml:space="preserve">(iii) </w:delText>
        </w:r>
        <w:r w:rsidRPr="00484DB7" w:rsidDel="005A2D4C">
          <w:rPr>
            <w:rFonts w:ascii="Times New Roman" w:eastAsia="Times New Roman" w:hAnsi="Times New Roman"/>
            <w:iCs/>
            <w:sz w:val="28"/>
            <w:szCs w:val="28"/>
          </w:rPr>
          <w:delText>Đối với bên mua, nhận chuyển nhượng phần vốn góp của ngân hàng liên doanh là doanh nghiệp không phải ngân hàng, hồ sơ bao gồm các văn bản quy định tại điểm c(iii) khoản 1 Điều 13 Thông tư này.</w:delText>
        </w:r>
      </w:del>
    </w:p>
    <w:p w14:paraId="0749B03F" w14:textId="63ADB5C3" w:rsidR="00484DB7" w:rsidRPr="00484DB7" w:rsidDel="005A2D4C" w:rsidRDefault="00B72E81">
      <w:pPr>
        <w:spacing w:before="60" w:after="60" w:line="240" w:lineRule="auto"/>
        <w:ind w:firstLine="426"/>
        <w:jc w:val="both"/>
        <w:rPr>
          <w:del w:id="795" w:author="Thai Thi Nhi Ha (TTGSNH)" w:date="2025-11-05T16:18:00Z"/>
          <w:rFonts w:ascii="Times New Roman" w:eastAsia="Times New Roman" w:hAnsi="Times New Roman"/>
          <w:i/>
          <w:iCs/>
          <w:sz w:val="28"/>
          <w:szCs w:val="28"/>
          <w:lang w:val="sv-SE"/>
        </w:rPr>
        <w:pPrChange w:id="796" w:author="Thai Thi Nhi Ha (TTGSNH)" w:date="2025-11-07T16:03:00Z">
          <w:pPr>
            <w:spacing w:before="120" w:after="120" w:line="240" w:lineRule="auto"/>
            <w:ind w:firstLine="426"/>
            <w:jc w:val="both"/>
          </w:pPr>
        </w:pPrChange>
      </w:pPr>
      <w:bookmarkStart w:id="797" w:name="_Hlk210726995"/>
      <w:ins w:id="798" w:author="Windows User" w:date="2025-11-03T15:52:00Z">
        <w:del w:id="799" w:author="Thai Thi Nhi Ha (TTGSNH)" w:date="2025-11-05T16:18:00Z">
          <w:r w:rsidDel="005A2D4C">
            <w:rPr>
              <w:rFonts w:ascii="Times New Roman" w:eastAsia="Times New Roman" w:hAnsi="Times New Roman"/>
              <w:i/>
              <w:iCs/>
              <w:sz w:val="28"/>
              <w:szCs w:val="28"/>
              <w:lang w:val="sv-SE"/>
            </w:rPr>
            <w:delText>2</w:delText>
          </w:r>
        </w:del>
      </w:ins>
      <w:del w:id="800" w:author="Thai Thi Nhi Ha (TTGSNH)" w:date="2025-11-05T16:18:00Z">
        <w:r w:rsidR="00484DB7" w:rsidRPr="00484DB7" w:rsidDel="005A2D4C">
          <w:rPr>
            <w:rFonts w:ascii="Times New Roman" w:eastAsia="Times New Roman" w:hAnsi="Times New Roman"/>
            <w:i/>
            <w:iCs/>
            <w:sz w:val="28"/>
            <w:szCs w:val="28"/>
            <w:lang w:val="sv-SE"/>
          </w:rPr>
          <w:delText>3. Thủ tục chấp thuận:</w:delText>
        </w:r>
      </w:del>
    </w:p>
    <w:p w14:paraId="30FB12A4" w14:textId="381972E3" w:rsidR="00484DB7" w:rsidRPr="00484DB7" w:rsidDel="005A2D4C" w:rsidRDefault="00484DB7">
      <w:pPr>
        <w:spacing w:before="60" w:after="60" w:line="240" w:lineRule="auto"/>
        <w:ind w:firstLine="426"/>
        <w:jc w:val="both"/>
        <w:rPr>
          <w:del w:id="801" w:author="Thai Thi Nhi Ha (TTGSNH)" w:date="2025-11-05T16:18:00Z"/>
          <w:rFonts w:ascii="Times New Roman" w:eastAsia="Times New Roman" w:hAnsi="Times New Roman"/>
          <w:i/>
          <w:iCs/>
          <w:sz w:val="28"/>
          <w:szCs w:val="28"/>
          <w:lang w:val="sv-SE"/>
        </w:rPr>
        <w:pPrChange w:id="802" w:author="Thai Thi Nhi Ha (TTGSNH)" w:date="2025-11-07T16:03:00Z">
          <w:pPr>
            <w:spacing w:before="120" w:after="120" w:line="240" w:lineRule="auto"/>
            <w:ind w:firstLine="426"/>
            <w:jc w:val="both"/>
          </w:pPr>
        </w:pPrChange>
      </w:pPr>
      <w:del w:id="803" w:author="Thai Thi Nhi Ha (TTGSNH)" w:date="2025-11-05T16:18:00Z">
        <w:r w:rsidRPr="00484DB7" w:rsidDel="005A2D4C">
          <w:rPr>
            <w:rFonts w:ascii="Times New Roman" w:eastAsia="Times New Roman" w:hAnsi="Times New Roman"/>
            <w:i/>
            <w:iCs/>
            <w:sz w:val="28"/>
            <w:szCs w:val="28"/>
            <w:lang w:val="sv-SE"/>
          </w:rPr>
          <w:delTex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delText>
        </w:r>
      </w:del>
    </w:p>
    <w:p w14:paraId="2B06E86F" w14:textId="2DDD10EF" w:rsidR="00484DB7" w:rsidRPr="00484DB7" w:rsidDel="005A2D4C" w:rsidRDefault="00484DB7">
      <w:pPr>
        <w:spacing w:before="60" w:after="60" w:line="240" w:lineRule="auto"/>
        <w:ind w:firstLine="426"/>
        <w:jc w:val="both"/>
        <w:rPr>
          <w:del w:id="804" w:author="Thai Thi Nhi Ha (TTGSNH)" w:date="2025-11-05T16:18:00Z"/>
          <w:rFonts w:ascii="Times New Roman" w:eastAsia="Times New Roman" w:hAnsi="Times New Roman"/>
          <w:i/>
          <w:iCs/>
          <w:sz w:val="28"/>
          <w:szCs w:val="28"/>
          <w:lang w:val="sv-SE"/>
        </w:rPr>
        <w:pPrChange w:id="805" w:author="Thai Thi Nhi Ha (TTGSNH)" w:date="2025-11-07T16:03:00Z">
          <w:pPr>
            <w:spacing w:before="120" w:after="120" w:line="240" w:lineRule="auto"/>
            <w:ind w:firstLine="426"/>
            <w:jc w:val="both"/>
          </w:pPr>
        </w:pPrChange>
      </w:pPr>
      <w:del w:id="806" w:author="Thai Thi Nhi Ha (TTGSNH)" w:date="2025-11-05T16:18:00Z">
        <w:r w:rsidRPr="00484DB7" w:rsidDel="005A2D4C">
          <w:rPr>
            <w:rFonts w:ascii="Times New Roman" w:eastAsia="Times New Roman" w:hAnsi="Times New Roman"/>
            <w:i/>
            <w:iCs/>
            <w:sz w:val="28"/>
            <w:szCs w:val="28"/>
            <w:lang w:val="sv-SE"/>
          </w:rPr>
          <w:delText>b) Trong thời hạn 50 ngày làm việc kể từ ngày nhận đủ hồ sơ hợp lệ, Ngân hàng Nhà nước có văn bản chấp thuận đề nghị của ngân hàng thương mại; trường hợp không chấp thuận, Ngân hàng Nhà nước trả lời bằng văn bản và nêu rõ lý do.</w:delText>
        </w:r>
      </w:del>
    </w:p>
    <w:p w14:paraId="430FAF69" w14:textId="6A7E633F" w:rsidR="00484DB7" w:rsidRPr="00484DB7" w:rsidDel="005A2D4C" w:rsidRDefault="00B72E81">
      <w:pPr>
        <w:spacing w:before="60" w:after="60" w:line="240" w:lineRule="auto"/>
        <w:ind w:firstLine="426"/>
        <w:jc w:val="both"/>
        <w:rPr>
          <w:del w:id="807" w:author="Thai Thi Nhi Ha (TTGSNH)" w:date="2025-11-05T16:18:00Z"/>
          <w:rFonts w:ascii="Times New Roman" w:eastAsia="Times New Roman" w:hAnsi="Times New Roman"/>
          <w:i/>
          <w:iCs/>
          <w:sz w:val="28"/>
          <w:szCs w:val="28"/>
          <w:lang w:val="sv-SE"/>
        </w:rPr>
        <w:pPrChange w:id="808" w:author="Thai Thi Nhi Ha (TTGSNH)" w:date="2025-11-07T16:03:00Z">
          <w:pPr>
            <w:spacing w:before="120" w:after="120" w:line="240" w:lineRule="auto"/>
            <w:ind w:firstLine="426"/>
            <w:jc w:val="both"/>
          </w:pPr>
        </w:pPrChange>
      </w:pPr>
      <w:ins w:id="809" w:author="Windows User" w:date="2025-11-03T15:52:00Z">
        <w:del w:id="810" w:author="Thai Thi Nhi Ha (TTGSNH)" w:date="2025-11-05T16:18:00Z">
          <w:r w:rsidDel="005A2D4C">
            <w:rPr>
              <w:rFonts w:ascii="Times New Roman" w:eastAsia="Times New Roman" w:hAnsi="Times New Roman"/>
              <w:i/>
              <w:iCs/>
              <w:sz w:val="28"/>
              <w:szCs w:val="28"/>
              <w:lang w:val="sv-SE"/>
            </w:rPr>
            <w:delText>3</w:delText>
          </w:r>
        </w:del>
      </w:ins>
      <w:del w:id="811" w:author="Thai Thi Nhi Ha (TTGSNH)" w:date="2025-11-05T16:18:00Z">
        <w:r w:rsidR="00484DB7" w:rsidRPr="00484DB7" w:rsidDel="005A2D4C">
          <w:rPr>
            <w:rFonts w:ascii="Times New Roman" w:eastAsia="Times New Roman" w:hAnsi="Times New Roman"/>
            <w:i/>
            <w:iCs/>
            <w:sz w:val="28"/>
            <w:szCs w:val="28"/>
            <w:lang w:val="sv-SE"/>
          </w:rPr>
          <w:delText xml:space="preserve">4. </w:delText>
        </w:r>
        <w:r w:rsidR="00203734" w:rsidDel="005A2D4C">
          <w:rPr>
            <w:rFonts w:ascii="Times New Roman" w:eastAsia="Times New Roman" w:hAnsi="Times New Roman"/>
            <w:i/>
            <w:iCs/>
            <w:sz w:val="28"/>
            <w:szCs w:val="28"/>
            <w:lang w:val="sv-SE"/>
          </w:rPr>
          <w:delText>Hiệu lực</w:delText>
        </w:r>
        <w:r w:rsidR="00484DB7" w:rsidRPr="00484DB7" w:rsidDel="005A2D4C">
          <w:rPr>
            <w:rFonts w:ascii="Times New Roman" w:eastAsia="Times New Roman" w:hAnsi="Times New Roman"/>
            <w:i/>
            <w:iCs/>
            <w:sz w:val="28"/>
            <w:szCs w:val="28"/>
            <w:lang w:val="sv-SE"/>
          </w:rPr>
          <w:delText xml:space="preserve"> của văn bản chấp thuận thực hiện theo quy định tại khoản 3 Điều 15 Thông tư này.</w:delText>
        </w:r>
      </w:del>
    </w:p>
    <w:bookmarkEnd w:id="797"/>
    <w:p w14:paraId="5363A2A5" w14:textId="0FDC49F8" w:rsidR="00696632" w:rsidRPr="00484DB7" w:rsidDel="005A2D4C" w:rsidRDefault="00B72E81">
      <w:pPr>
        <w:tabs>
          <w:tab w:val="left" w:pos="1806"/>
        </w:tabs>
        <w:spacing w:before="60" w:after="60" w:line="240" w:lineRule="auto"/>
        <w:ind w:firstLine="426"/>
        <w:jc w:val="both"/>
        <w:rPr>
          <w:del w:id="812" w:author="Thai Thi Nhi Ha (TTGSNH)" w:date="2025-11-05T16:18:00Z"/>
          <w:rFonts w:asciiTheme="majorHAnsi" w:eastAsia="Times New Roman" w:hAnsiTheme="majorHAnsi" w:cstheme="majorHAnsi"/>
          <w:i/>
          <w:iCs/>
          <w:sz w:val="28"/>
          <w:szCs w:val="28"/>
          <w:lang w:val="sv-SE"/>
        </w:rPr>
        <w:pPrChange w:id="813" w:author="Thai Thi Nhi Ha (TTGSNH)" w:date="2025-11-07T16:03:00Z">
          <w:pPr>
            <w:tabs>
              <w:tab w:val="left" w:pos="1806"/>
            </w:tabs>
            <w:spacing w:before="120" w:after="120" w:line="240" w:lineRule="auto"/>
            <w:ind w:firstLine="426"/>
            <w:jc w:val="both"/>
          </w:pPr>
        </w:pPrChange>
      </w:pPr>
      <w:ins w:id="814" w:author="Windows User" w:date="2025-11-03T15:52:00Z">
        <w:del w:id="815" w:author="Thai Thi Nhi Ha (TTGSNH)" w:date="2025-11-05T16:18:00Z">
          <w:r w:rsidDel="005A2D4C">
            <w:rPr>
              <w:rFonts w:ascii="Times New Roman" w:eastAsia="Times New Roman" w:hAnsi="Times New Roman"/>
              <w:i/>
              <w:iCs/>
              <w:sz w:val="28"/>
              <w:szCs w:val="28"/>
              <w:lang w:val="sv-SE"/>
            </w:rPr>
            <w:delText>4</w:delText>
          </w:r>
        </w:del>
      </w:ins>
      <w:del w:id="816" w:author="Thai Thi Nhi Ha (TTGSNH)" w:date="2025-11-05T16:18:00Z">
        <w:r w:rsidR="00203734" w:rsidRPr="00203734" w:rsidDel="005A2D4C">
          <w:rPr>
            <w:rFonts w:ascii="Times New Roman" w:eastAsia="Times New Roman" w:hAnsi="Times New Roman"/>
            <w:i/>
            <w:iCs/>
            <w:sz w:val="28"/>
            <w:szCs w:val="28"/>
            <w:lang w:val="sv-SE"/>
          </w:rPr>
          <w:delText xml:space="preserve">5. </w:delText>
        </w:r>
        <w:r w:rsidR="00203734" w:rsidRPr="00203734" w:rsidDel="005A2D4C">
          <w:rPr>
            <w:rFonts w:ascii="Times New Roman" w:eastAsia="Times New Roman" w:hAnsi="Times New Roman"/>
            <w:sz w:val="28"/>
            <w:szCs w:val="28"/>
            <w:lang w:val="sv-SE"/>
          </w:rPr>
          <w:delText>Trong thời hạn 07 ngày làm việc kể từ ngày hoàn thành việc mua bán, chuyển nhượng, ngân hàng thương mại gửi Ngân hàng Nhà nước văn bản báo cáo về kết quả thực hiện kèm tài liệu chứng minh đã hoàn thành việc mua bán, chuyển nhượng</w:delText>
        </w:r>
        <w:r w:rsidR="00203734" w:rsidRPr="00203734" w:rsidDel="005A2D4C">
          <w:rPr>
            <w:rFonts w:ascii="Times New Roman" w:eastAsia="Times New Roman" w:hAnsi="Times New Roman"/>
            <w:i/>
            <w:iCs/>
            <w:sz w:val="28"/>
            <w:szCs w:val="28"/>
            <w:lang w:val="sv-SE"/>
          </w:rPr>
          <w:delText>, trong đó có các thông tin về tên, địa chỉ đặt trụ sở chính của thành viên góp vốn mới (nếu có), việc thay đổi phần vốn góp, tỷ lệ phần vốn góp của thành viên góp vốn (nếu có).</w:delText>
        </w:r>
        <w:r w:rsidR="00484DB7" w:rsidRPr="00484DB7" w:rsidDel="005A2D4C">
          <w:rPr>
            <w:rFonts w:ascii="Times New Roman" w:eastAsia="Times New Roman" w:hAnsi="Times New Roman"/>
            <w:i/>
            <w:iCs/>
            <w:sz w:val="28"/>
            <w:szCs w:val="28"/>
            <w:lang w:val="sv-SE"/>
          </w:rPr>
          <w:delText xml:space="preserve"> </w:delText>
        </w:r>
        <w:r w:rsidR="00203734" w:rsidDel="005A2D4C">
          <w:rPr>
            <w:rFonts w:ascii="Times New Roman" w:eastAsia="Times New Roman" w:hAnsi="Times New Roman"/>
            <w:i/>
            <w:iCs/>
            <w:sz w:val="28"/>
            <w:szCs w:val="28"/>
            <w:lang w:val="sv-SE"/>
          </w:rPr>
          <w:delText xml:space="preserve"> </w:delText>
        </w:r>
      </w:del>
    </w:p>
    <w:p w14:paraId="63B4384D" w14:textId="0047664C" w:rsidR="00197215" w:rsidRPr="001E4476" w:rsidRDefault="00197215">
      <w:pPr>
        <w:keepNext/>
        <w:tabs>
          <w:tab w:val="left" w:pos="1806"/>
        </w:tabs>
        <w:spacing w:before="60" w:after="60" w:line="240" w:lineRule="auto"/>
        <w:ind w:firstLine="567"/>
        <w:jc w:val="both"/>
        <w:outlineLvl w:val="1"/>
        <w:rPr>
          <w:rFonts w:asciiTheme="majorHAnsi" w:eastAsia="Times New Roman" w:hAnsiTheme="majorHAnsi" w:cstheme="majorHAnsi"/>
          <w:b/>
          <w:bCs/>
          <w:iCs/>
          <w:sz w:val="28"/>
          <w:szCs w:val="28"/>
          <w:lang w:val="sv-SE"/>
        </w:rPr>
        <w:pPrChange w:id="817" w:author="Thai Thi Nhi Ha (TTGSNH)" w:date="2025-11-07T16:03:00Z">
          <w:pPr>
            <w:keepNext/>
            <w:tabs>
              <w:tab w:val="left" w:pos="1806"/>
            </w:tabs>
            <w:spacing w:before="120" w:after="120" w:line="240" w:lineRule="auto"/>
            <w:ind w:firstLine="567"/>
            <w:jc w:val="both"/>
            <w:outlineLvl w:val="1"/>
          </w:pPr>
        </w:pPrChange>
      </w:pPr>
      <w:r w:rsidRPr="001E4476">
        <w:rPr>
          <w:rFonts w:asciiTheme="majorHAnsi" w:eastAsia="Times New Roman" w:hAnsiTheme="majorHAnsi" w:cstheme="majorHAnsi"/>
          <w:b/>
          <w:bCs/>
          <w:iCs/>
          <w:sz w:val="28"/>
          <w:szCs w:val="28"/>
          <w:lang w:val="sv-SE"/>
        </w:rPr>
        <w:t xml:space="preserve">Điều 17. </w:t>
      </w:r>
      <w:r w:rsidR="00B81326" w:rsidRPr="00834BAE">
        <w:rPr>
          <w:rFonts w:ascii="Times New Roman" w:hAnsi="Times New Roman"/>
          <w:b/>
          <w:sz w:val="28"/>
          <w:szCs w:val="28"/>
        </w:rPr>
        <w:t xml:space="preserve">Mua, </w:t>
      </w:r>
      <w:r w:rsidR="00B81326" w:rsidRPr="008622CA">
        <w:rPr>
          <w:rFonts w:ascii="Times New Roman" w:hAnsi="Times New Roman"/>
          <w:b/>
          <w:sz w:val="28"/>
          <w:szCs w:val="28"/>
        </w:rPr>
        <w:t>nhận</w:t>
      </w:r>
      <w:r w:rsidR="00B81326" w:rsidRPr="00834BAE">
        <w:rPr>
          <w:rFonts w:ascii="Times New Roman" w:hAnsi="Times New Roman"/>
          <w:b/>
          <w:sz w:val="28"/>
          <w:szCs w:val="28"/>
        </w:rPr>
        <w:t xml:space="preserve"> chuyển nhượng cổ phần dẫn đến trở thành cổ đông lớn</w:t>
      </w:r>
    </w:p>
    <w:p w14:paraId="4301FA39" w14:textId="1A4DB081" w:rsidR="00484DB7" w:rsidRPr="00484DB7" w:rsidRDefault="00484DB7">
      <w:pPr>
        <w:spacing w:before="60" w:after="60" w:line="240" w:lineRule="auto"/>
        <w:ind w:firstLine="317"/>
        <w:jc w:val="both"/>
        <w:rPr>
          <w:rFonts w:ascii="Times New Roman" w:eastAsia="Times New Roman" w:hAnsi="Times New Roman"/>
          <w:sz w:val="28"/>
          <w:szCs w:val="28"/>
          <w:lang w:val="sv-SE"/>
        </w:rPr>
        <w:pPrChange w:id="818" w:author="Thai Thi Nhi Ha (TTGSNH)" w:date="2025-11-07T16:03:00Z">
          <w:pPr>
            <w:spacing w:before="120" w:after="120" w:line="240" w:lineRule="auto"/>
            <w:ind w:firstLine="317"/>
            <w:jc w:val="both"/>
          </w:pPr>
        </w:pPrChange>
      </w:pPr>
      <w:r>
        <w:rPr>
          <w:rFonts w:asciiTheme="majorHAnsi" w:eastAsia="Times New Roman" w:hAnsiTheme="majorHAnsi" w:cstheme="majorHAnsi"/>
          <w:bCs/>
          <w:iCs/>
          <w:sz w:val="28"/>
          <w:szCs w:val="28"/>
          <w:lang w:val="sv-SE"/>
        </w:rPr>
        <w:t xml:space="preserve">   </w:t>
      </w:r>
      <w:r w:rsidRPr="00484DB7">
        <w:rPr>
          <w:rFonts w:ascii="Times New Roman" w:eastAsia="Times New Roman" w:hAnsi="Times New Roman"/>
          <w:bCs/>
          <w:iCs/>
          <w:sz w:val="28"/>
          <w:szCs w:val="28"/>
          <w:lang w:val="sv-SE"/>
        </w:rPr>
        <w:t>1.</w:t>
      </w:r>
      <w:r w:rsidRPr="00484DB7">
        <w:rPr>
          <w:rFonts w:ascii="Times New Roman" w:eastAsia="Times New Roman" w:hAnsi="Times New Roman"/>
          <w:sz w:val="28"/>
          <w:szCs w:val="28"/>
          <w:lang w:val="sv-SE"/>
        </w:rPr>
        <w:t xml:space="preserve"> </w:t>
      </w:r>
      <w:r w:rsidRPr="00484DB7">
        <w:rPr>
          <w:rFonts w:ascii="Times New Roman" w:eastAsia="Times New Roman" w:hAnsi="Times New Roman"/>
          <w:bCs/>
          <w:iCs/>
          <w:sz w:val="28"/>
          <w:szCs w:val="28"/>
          <w:lang w:val="sv-SE"/>
        </w:rPr>
        <w:t>Hồ sơ đề nghị chấp thuận mua, nhận chuyển nhượng cổ phần dẫn đến trở thành cổ đông lớn:</w:t>
      </w:r>
    </w:p>
    <w:p w14:paraId="3DE9478E" w14:textId="77777777" w:rsidR="00484DB7" w:rsidRPr="00484DB7" w:rsidRDefault="00484DB7">
      <w:pPr>
        <w:spacing w:before="60" w:after="60" w:line="240" w:lineRule="auto"/>
        <w:ind w:firstLine="567"/>
        <w:jc w:val="both"/>
        <w:rPr>
          <w:rFonts w:ascii="Times New Roman" w:eastAsia="Times New Roman" w:hAnsi="Times New Roman"/>
          <w:sz w:val="28"/>
          <w:szCs w:val="28"/>
          <w:lang w:val="sv-SE"/>
        </w:rPr>
        <w:pPrChange w:id="819" w:author="Thai Thi Nhi Ha (TTGSNH)" w:date="2025-11-07T16:03:00Z">
          <w:pPr>
            <w:spacing w:before="120" w:after="120" w:line="240" w:lineRule="auto"/>
            <w:ind w:firstLine="567"/>
            <w:jc w:val="both"/>
          </w:pPr>
        </w:pPrChange>
      </w:pPr>
      <w:r w:rsidRPr="00484DB7">
        <w:rPr>
          <w:rFonts w:ascii="Times New Roman" w:eastAsia="Times New Roman" w:hAnsi="Times New Roman"/>
          <w:sz w:val="28"/>
          <w:szCs w:val="28"/>
          <w:lang w:val="sv-SE"/>
        </w:rPr>
        <w:t xml:space="preserve">Văn bản đề nghị của ngân hàng thương mại, trong đó tối thiểu bao gồm các nội dung sau: </w:t>
      </w:r>
    </w:p>
    <w:p w14:paraId="396AED2D" w14:textId="77777777" w:rsidR="00484DB7" w:rsidRPr="00484DB7" w:rsidRDefault="00484DB7">
      <w:pPr>
        <w:spacing w:before="60" w:after="60" w:line="240" w:lineRule="auto"/>
        <w:ind w:firstLine="567"/>
        <w:jc w:val="both"/>
        <w:rPr>
          <w:rFonts w:ascii="Times New Roman" w:eastAsia="Times New Roman" w:hAnsi="Times New Roman"/>
          <w:sz w:val="28"/>
          <w:szCs w:val="28"/>
          <w:lang w:val="sv-SE"/>
        </w:rPr>
        <w:pPrChange w:id="820" w:author="Thai Thi Nhi Ha (TTGSNH)" w:date="2025-11-07T16:03:00Z">
          <w:pPr>
            <w:spacing w:before="120" w:after="120" w:line="240" w:lineRule="auto"/>
            <w:ind w:firstLine="567"/>
            <w:jc w:val="both"/>
          </w:pPr>
        </w:pPrChange>
      </w:pPr>
      <w:r w:rsidRPr="00484DB7">
        <w:rPr>
          <w:rFonts w:ascii="Times New Roman" w:eastAsia="Times New Roman" w:hAnsi="Times New Roman"/>
          <w:sz w:val="28"/>
          <w:szCs w:val="28"/>
          <w:lang w:val="sv-SE"/>
        </w:rPr>
        <w:t>a) Thông tin về số lượng cổ phần, loại cổ phần, tổng mệnh giá cổ phần mua, nhận chuyển nhượng;</w:t>
      </w:r>
    </w:p>
    <w:p w14:paraId="5619A1FA" w14:textId="77777777" w:rsidR="00484DB7" w:rsidRPr="00484DB7" w:rsidRDefault="00484DB7">
      <w:pPr>
        <w:spacing w:before="60" w:after="60" w:line="240" w:lineRule="auto"/>
        <w:ind w:firstLine="567"/>
        <w:jc w:val="both"/>
        <w:rPr>
          <w:rFonts w:ascii="Times New Roman" w:eastAsia="Times New Roman" w:hAnsi="Times New Roman"/>
          <w:sz w:val="28"/>
          <w:szCs w:val="28"/>
          <w:lang w:val="sv-SE"/>
        </w:rPr>
        <w:pPrChange w:id="821" w:author="Thai Thi Nhi Ha (TTGSNH)" w:date="2025-11-07T16:03:00Z">
          <w:pPr>
            <w:spacing w:before="120" w:after="120" w:line="240" w:lineRule="auto"/>
            <w:ind w:firstLine="567"/>
            <w:jc w:val="both"/>
          </w:pPr>
        </w:pPrChange>
      </w:pPr>
      <w:r w:rsidRPr="00484DB7">
        <w:rPr>
          <w:rFonts w:ascii="Times New Roman" w:eastAsia="Times New Roman" w:hAnsi="Times New Roman"/>
          <w:sz w:val="28"/>
          <w:szCs w:val="28"/>
          <w:lang w:val="sv-SE"/>
        </w:rPr>
        <w:t>b) Thông tin của bên mua, nhận chuyển nhượng cổ phần gồm: thông tin định danh, số lượng và tỷ lệ sở hữu cổ phần có quyền biểu quyết so với vốn cổ phần có quyền biểu quyết, số lượng và tỷ lệ sở hữu cổ phần phổ thông và cổ phần ưu đãi (nếu có) so với vốn điều lệ của ngân hàng thời điểm hiện tại và dự kiến sau khi mua, nhận chuyển nhượng;</w:t>
      </w:r>
    </w:p>
    <w:p w14:paraId="3067CA5D" w14:textId="77777777" w:rsidR="00484DB7" w:rsidRPr="00484DB7" w:rsidRDefault="00484DB7">
      <w:pPr>
        <w:spacing w:before="60" w:after="60" w:line="240" w:lineRule="auto"/>
        <w:ind w:firstLine="567"/>
        <w:jc w:val="both"/>
        <w:rPr>
          <w:rFonts w:ascii="Times New Roman" w:eastAsia="Times New Roman" w:hAnsi="Times New Roman"/>
          <w:sz w:val="28"/>
          <w:szCs w:val="28"/>
          <w:lang w:val="sv-SE"/>
        </w:rPr>
        <w:pPrChange w:id="822" w:author="Thai Thi Nhi Ha (TTGSNH)" w:date="2025-11-07T16:03:00Z">
          <w:pPr>
            <w:spacing w:before="120" w:after="120" w:line="240" w:lineRule="auto"/>
            <w:ind w:firstLine="567"/>
            <w:jc w:val="both"/>
          </w:pPr>
        </w:pPrChange>
      </w:pPr>
      <w:r w:rsidRPr="00484DB7">
        <w:rPr>
          <w:rFonts w:ascii="Times New Roman" w:eastAsia="Times New Roman" w:hAnsi="Times New Roman"/>
          <w:sz w:val="28"/>
          <w:szCs w:val="28"/>
          <w:lang w:val="sv-SE"/>
        </w:rPr>
        <w:t>c) Tỷ lệ sở hữu cổ phần so với vốn điều lệ của bên mua, nhận chuyển nhượng và người có liên quan dự kiến sau khi mua, nhận chuyển nhượng;</w:t>
      </w:r>
    </w:p>
    <w:p w14:paraId="18CB23C2" w14:textId="77777777" w:rsidR="00484DB7" w:rsidRPr="00484DB7" w:rsidRDefault="00484DB7">
      <w:pPr>
        <w:spacing w:before="60" w:after="60" w:line="240" w:lineRule="auto"/>
        <w:ind w:firstLine="567"/>
        <w:jc w:val="both"/>
        <w:rPr>
          <w:rFonts w:ascii="Times New Roman" w:eastAsia="Times New Roman" w:hAnsi="Times New Roman"/>
          <w:sz w:val="28"/>
          <w:szCs w:val="28"/>
          <w:lang w:val="sv-SE"/>
        </w:rPr>
        <w:pPrChange w:id="823" w:author="Thai Thi Nhi Ha (TTGSNH)" w:date="2025-11-07T16:03:00Z">
          <w:pPr>
            <w:spacing w:before="120" w:after="120" w:line="240" w:lineRule="auto"/>
            <w:ind w:firstLine="567"/>
            <w:jc w:val="both"/>
          </w:pPr>
        </w:pPrChange>
      </w:pPr>
      <w:r w:rsidRPr="00484DB7">
        <w:rPr>
          <w:rFonts w:ascii="Times New Roman" w:eastAsia="Times New Roman" w:hAnsi="Times New Roman"/>
          <w:sz w:val="28"/>
          <w:szCs w:val="28"/>
          <w:lang w:val="sv-SE"/>
        </w:rPr>
        <w:t>d) Thời gian giao dịch dự kiến;</w:t>
      </w:r>
    </w:p>
    <w:p w14:paraId="44279860" w14:textId="77777777" w:rsidR="00484DB7" w:rsidRPr="00484DB7" w:rsidRDefault="00484DB7">
      <w:pPr>
        <w:spacing w:before="60" w:after="60" w:line="240" w:lineRule="auto"/>
        <w:ind w:firstLine="567"/>
        <w:jc w:val="both"/>
        <w:rPr>
          <w:rFonts w:ascii="Times New Roman" w:eastAsia="Times New Roman" w:hAnsi="Times New Roman"/>
          <w:i/>
          <w:iCs/>
          <w:sz w:val="28"/>
          <w:szCs w:val="28"/>
          <w:lang w:val="sv-SE"/>
        </w:rPr>
        <w:pPrChange w:id="824" w:author="Thai Thi Nhi Ha (TTGSNH)" w:date="2025-11-07T16:03:00Z">
          <w:pPr>
            <w:spacing w:before="120" w:after="120" w:line="240" w:lineRule="auto"/>
            <w:ind w:firstLine="567"/>
            <w:jc w:val="both"/>
          </w:pPr>
        </w:pPrChange>
      </w:pPr>
      <w:r w:rsidRPr="00484DB7">
        <w:rPr>
          <w:rFonts w:ascii="Times New Roman" w:eastAsia="Times New Roman" w:hAnsi="Times New Roman"/>
          <w:i/>
          <w:iCs/>
          <w:sz w:val="28"/>
          <w:szCs w:val="28"/>
          <w:lang w:val="sv-SE"/>
        </w:rPr>
        <w:t>đ) Cam kết thông báo cho các tổ chức, cá nhân mua cổ phần về quyền và nghĩa vụ của cổ đông theo quy định tại Luật Các tổ chức tín dụng và pháp luật có liên quan, trong đó bao gồm:</w:t>
      </w:r>
    </w:p>
    <w:p w14:paraId="3E0D7EFB" w14:textId="77777777" w:rsidR="00484DB7" w:rsidRPr="00484DB7" w:rsidRDefault="00484DB7">
      <w:pPr>
        <w:spacing w:before="60" w:after="60" w:line="240" w:lineRule="auto"/>
        <w:ind w:firstLine="567"/>
        <w:jc w:val="both"/>
        <w:rPr>
          <w:rFonts w:ascii="Times New Roman" w:eastAsia="Times New Roman" w:hAnsi="Times New Roman"/>
          <w:i/>
          <w:iCs/>
          <w:sz w:val="28"/>
          <w:szCs w:val="28"/>
          <w:lang w:val="sv-SE"/>
        </w:rPr>
        <w:pPrChange w:id="825" w:author="Thai Thi Nhi Ha (TTGSNH)" w:date="2025-11-07T16:03:00Z">
          <w:pPr>
            <w:spacing w:before="120" w:after="120" w:line="240" w:lineRule="auto"/>
            <w:ind w:firstLine="567"/>
            <w:jc w:val="both"/>
          </w:pPr>
        </w:pPrChange>
      </w:pPr>
      <w:r w:rsidRPr="00484DB7">
        <w:rPr>
          <w:rFonts w:ascii="Times New Roman" w:eastAsia="Times New Roman" w:hAnsi="Times New Roman"/>
          <w:i/>
          <w:iCs/>
          <w:sz w:val="28"/>
          <w:szCs w:val="28"/>
          <w:lang w:val="sv-SE"/>
        </w:rPr>
        <w:t>- Chịu trách nhiệm trước pháp luật về tính hợp pháp của nguồn vốn mua; không sử dụng nguồn vốn do tổ chức tín dụng, chi nhánh ngân hàng nước ngoài cấp tín dụng, nguồn vốn do phát hành trái phiếu doanh nghiệp để mua; không được mua dưới tên của cá nhân, pháp nhân khác dưới mọi hình thức, trừ trường hợp ủy thác theo quy định của pháp luật;</w:t>
      </w:r>
    </w:p>
    <w:p w14:paraId="26CD3070" w14:textId="771D68C8" w:rsidR="00484DB7" w:rsidRDefault="00484DB7">
      <w:pPr>
        <w:spacing w:before="60" w:after="60" w:line="240" w:lineRule="auto"/>
        <w:ind w:firstLine="567"/>
        <w:jc w:val="both"/>
        <w:rPr>
          <w:rFonts w:ascii="Times New Roman" w:eastAsia="Times New Roman" w:hAnsi="Times New Roman"/>
          <w:i/>
          <w:iCs/>
          <w:sz w:val="28"/>
          <w:szCs w:val="28"/>
          <w:lang w:val="sv-SE"/>
        </w:rPr>
        <w:pPrChange w:id="826" w:author="Thai Thi Nhi Ha (TTGSNH)" w:date="2025-11-07T16:03:00Z">
          <w:pPr>
            <w:spacing w:before="120" w:after="120" w:line="240" w:lineRule="auto"/>
            <w:ind w:firstLine="567"/>
            <w:jc w:val="both"/>
          </w:pPr>
        </w:pPrChange>
      </w:pPr>
      <w:r w:rsidRPr="00484DB7">
        <w:rPr>
          <w:rFonts w:ascii="Times New Roman" w:eastAsia="Times New Roman" w:hAnsi="Times New Roman"/>
          <w:i/>
          <w:iCs/>
          <w:sz w:val="28"/>
          <w:szCs w:val="28"/>
          <w:lang w:val="sv-SE"/>
        </w:rPr>
        <w:t xml:space="preserve">- Chịu trách nhiệm tuân thủ quy định về tỷ lệ sở hữu cổ phần, tỷ lệ sở hữu </w:t>
      </w:r>
      <w:ins w:id="827" w:author="Windows User" w:date="2025-11-03T16:01:00Z">
        <w:r w:rsidR="00BD7889">
          <w:rPr>
            <w:rFonts w:ascii="Times New Roman" w:eastAsia="Times New Roman" w:hAnsi="Times New Roman"/>
            <w:i/>
            <w:iCs/>
            <w:sz w:val="28"/>
            <w:szCs w:val="28"/>
            <w:lang w:val="sv-SE"/>
          </w:rPr>
          <w:t xml:space="preserve">cổ phần đối với </w:t>
        </w:r>
      </w:ins>
      <w:del w:id="828" w:author="Windows User" w:date="2025-11-03T16:01:00Z">
        <w:r w:rsidRPr="00484DB7" w:rsidDel="00BD7889">
          <w:rPr>
            <w:rFonts w:ascii="Times New Roman" w:eastAsia="Times New Roman" w:hAnsi="Times New Roman"/>
            <w:i/>
            <w:iCs/>
            <w:sz w:val="28"/>
            <w:szCs w:val="28"/>
            <w:lang w:val="sv-SE"/>
          </w:rPr>
          <w:delText>của</w:delText>
        </w:r>
      </w:del>
      <w:del w:id="829" w:author="Thai Thi Nhi Ha (TTGSNH)" w:date="2025-11-11T11:24:00Z">
        <w:r w:rsidRPr="00484DB7" w:rsidDel="00807E5C">
          <w:rPr>
            <w:rFonts w:ascii="Times New Roman" w:eastAsia="Times New Roman" w:hAnsi="Times New Roman"/>
            <w:i/>
            <w:iCs/>
            <w:sz w:val="28"/>
            <w:szCs w:val="28"/>
            <w:lang w:val="sv-SE"/>
          </w:rPr>
          <w:delText xml:space="preserve"> </w:delText>
        </w:r>
      </w:del>
      <w:r w:rsidRPr="00484DB7">
        <w:rPr>
          <w:rFonts w:ascii="Times New Roman" w:eastAsia="Times New Roman" w:hAnsi="Times New Roman"/>
          <w:i/>
          <w:iCs/>
          <w:sz w:val="28"/>
          <w:szCs w:val="28"/>
          <w:lang w:val="sv-SE"/>
        </w:rPr>
        <w:t>nhà đầu tư nước ngoà</w:t>
      </w:r>
      <w:ins w:id="830" w:author="Windows User" w:date="2025-11-03T14:39:00Z">
        <w:r w:rsidR="00D34E93">
          <w:rPr>
            <w:rFonts w:ascii="Times New Roman" w:eastAsia="Times New Roman" w:hAnsi="Times New Roman"/>
            <w:i/>
            <w:iCs/>
            <w:sz w:val="28"/>
            <w:szCs w:val="28"/>
            <w:lang w:val="sv-SE"/>
          </w:rPr>
          <w:t xml:space="preserve">i, </w:t>
        </w:r>
        <w:r w:rsidR="00D34E93" w:rsidRPr="001F671E">
          <w:rPr>
            <w:rFonts w:ascii="Times New Roman" w:eastAsia="Times New Roman" w:hAnsi="Times New Roman"/>
            <w:i/>
            <w:iCs/>
            <w:sz w:val="28"/>
            <w:szCs w:val="28"/>
            <w:lang w:val="sv-SE"/>
          </w:rPr>
          <w:t>quy định về cổ đông lớn theo quy định của pháp luật</w:t>
        </w:r>
      </w:ins>
      <w:ins w:id="831" w:author="Thai Thi Nhi Ha (TTGSNH)" w:date="2025-11-11T11:24:00Z">
        <w:r w:rsidR="00807E5C">
          <w:rPr>
            <w:rFonts w:ascii="Times New Roman" w:eastAsia="Times New Roman" w:hAnsi="Times New Roman"/>
            <w:i/>
            <w:iCs/>
            <w:sz w:val="28"/>
            <w:szCs w:val="28"/>
            <w:lang w:val="sv-SE"/>
          </w:rPr>
          <w:t>.</w:t>
        </w:r>
      </w:ins>
      <w:ins w:id="832" w:author="Windows User" w:date="2025-11-03T14:39:00Z">
        <w:r w:rsidR="00D34E93" w:rsidRPr="00484DB7" w:rsidDel="00D34E93">
          <w:rPr>
            <w:rFonts w:ascii="Times New Roman" w:eastAsia="Times New Roman" w:hAnsi="Times New Roman"/>
            <w:i/>
            <w:iCs/>
            <w:sz w:val="28"/>
            <w:szCs w:val="28"/>
            <w:lang w:val="sv-SE"/>
          </w:rPr>
          <w:t xml:space="preserve"> </w:t>
        </w:r>
      </w:ins>
      <w:del w:id="833" w:author="Windows User" w:date="2025-11-03T14:39:00Z">
        <w:r w:rsidRPr="00484DB7" w:rsidDel="00D34E93">
          <w:rPr>
            <w:rFonts w:ascii="Times New Roman" w:eastAsia="Times New Roman" w:hAnsi="Times New Roman"/>
            <w:i/>
            <w:iCs/>
            <w:sz w:val="28"/>
            <w:szCs w:val="28"/>
            <w:lang w:val="sv-SE"/>
          </w:rPr>
          <w:delText>i.</w:delText>
        </w:r>
      </w:del>
    </w:p>
    <w:p w14:paraId="003C66CA" w14:textId="77777777" w:rsidR="00CB0C7C" w:rsidRDefault="00B10D56">
      <w:pPr>
        <w:spacing w:before="60" w:after="60" w:line="240" w:lineRule="auto"/>
        <w:ind w:firstLine="567"/>
        <w:jc w:val="both"/>
        <w:rPr>
          <w:ins w:id="834" w:author="Windows User" w:date="2025-11-03T14:53:00Z"/>
          <w:rFonts w:ascii="Times New Roman" w:eastAsia="Times New Roman" w:hAnsi="Times New Roman"/>
          <w:i/>
          <w:iCs/>
          <w:sz w:val="28"/>
          <w:szCs w:val="28"/>
          <w:lang w:val="sv-SE"/>
        </w:rPr>
        <w:pPrChange w:id="835" w:author="Thai Thi Nhi Ha (TTGSNH)" w:date="2025-11-07T16:03:00Z">
          <w:pPr>
            <w:spacing w:before="120" w:after="120" w:line="240" w:lineRule="auto"/>
            <w:ind w:firstLine="567"/>
            <w:jc w:val="both"/>
          </w:pPr>
        </w:pPrChange>
      </w:pPr>
      <w:ins w:id="836" w:author="Windows User" w:date="2025-11-03T14:46:00Z">
        <w:r>
          <w:rPr>
            <w:rFonts w:ascii="Times New Roman" w:eastAsia="Times New Roman" w:hAnsi="Times New Roman"/>
            <w:sz w:val="28"/>
            <w:szCs w:val="28"/>
          </w:rPr>
          <w:t xml:space="preserve">2. </w:t>
        </w:r>
      </w:ins>
      <w:moveToRangeStart w:id="837" w:author="Windows User" w:date="2025-11-03T14:53:00Z" w:name="move213074010"/>
      <w:moveTo w:id="838" w:author="Windows User" w:date="2025-11-03T14:53:00Z">
        <w:r w:rsidR="00CB0C7C" w:rsidRPr="00484DB7">
          <w:rPr>
            <w:rFonts w:ascii="Times New Roman" w:eastAsia="Times New Roman" w:hAnsi="Times New Roman"/>
            <w:i/>
            <w:iCs/>
            <w:sz w:val="28"/>
            <w:szCs w:val="28"/>
          </w:rPr>
          <w:t xml:space="preserve">Việc mua cổ phần của tổ chức, cá nhân dẫn đến tổ chức, cá nhân đó trở thành cổ đông lớn trong trường hợp ngân hàng thương mại cổ phần tăng mức vốn điều lệ, hồ sơ, thủ tục thực hiện </w:t>
        </w:r>
        <w:proofErr w:type="gramStart"/>
        <w:r w:rsidR="00CB0C7C" w:rsidRPr="00484DB7">
          <w:rPr>
            <w:rFonts w:ascii="Times New Roman" w:eastAsia="Times New Roman" w:hAnsi="Times New Roman"/>
            <w:i/>
            <w:iCs/>
            <w:sz w:val="28"/>
            <w:szCs w:val="28"/>
          </w:rPr>
          <w:t>theo</w:t>
        </w:r>
        <w:proofErr w:type="gramEnd"/>
        <w:r w:rsidR="00CB0C7C" w:rsidRPr="00484DB7">
          <w:rPr>
            <w:rFonts w:ascii="Times New Roman" w:eastAsia="Times New Roman" w:hAnsi="Times New Roman"/>
            <w:i/>
            <w:iCs/>
            <w:sz w:val="28"/>
            <w:szCs w:val="28"/>
          </w:rPr>
          <w:t xml:space="preserve"> quy định tại Điều 12 Thông tư này.</w:t>
        </w:r>
        <w:r w:rsidR="00CB0C7C" w:rsidRPr="00484DB7">
          <w:rPr>
            <w:rFonts w:ascii="Times New Roman" w:eastAsia="Times New Roman" w:hAnsi="Times New Roman"/>
            <w:i/>
            <w:iCs/>
            <w:sz w:val="28"/>
            <w:szCs w:val="28"/>
            <w:lang w:val="sv-SE"/>
          </w:rPr>
          <w:t xml:space="preserve"> </w:t>
        </w:r>
      </w:moveTo>
      <w:moveToRangeEnd w:id="837"/>
    </w:p>
    <w:p w14:paraId="7D324E79" w14:textId="283FF508" w:rsidR="00843F5D" w:rsidRPr="00843F5D" w:rsidRDefault="00843F5D">
      <w:pPr>
        <w:spacing w:before="60" w:after="60" w:line="240" w:lineRule="auto"/>
        <w:ind w:firstLine="567"/>
        <w:jc w:val="both"/>
        <w:rPr>
          <w:rFonts w:ascii="Times New Roman" w:eastAsia="Times New Roman" w:hAnsi="Times New Roman"/>
          <w:sz w:val="28"/>
          <w:szCs w:val="28"/>
        </w:rPr>
        <w:pPrChange w:id="839" w:author="Thai Thi Nhi Ha (TTGSNH)" w:date="2025-11-07T16:03:00Z">
          <w:pPr>
            <w:spacing w:before="120" w:after="120" w:line="240" w:lineRule="auto"/>
            <w:ind w:firstLine="567"/>
            <w:jc w:val="both"/>
          </w:pPr>
        </w:pPrChange>
      </w:pPr>
      <w:r w:rsidRPr="00843F5D">
        <w:rPr>
          <w:rFonts w:ascii="Times New Roman" w:eastAsia="Times New Roman" w:hAnsi="Times New Roman"/>
          <w:sz w:val="28"/>
          <w:szCs w:val="28"/>
        </w:rPr>
        <w:t xml:space="preserve">Việc mua cổ phần của tổ chức, cá nhân dẫn đến tổ chức, cá nhân đó trở thành cổ đông lớn trong trường hợp ngân hàng thương mại cổ phần tăng mức vốn điều lệ mà tổ chức, cá nhân đó không thuộc danh sách cổ đông mua cổ phần của ngân hàng thương mại cổ phần tại điểm </w:t>
      </w:r>
      <w:r w:rsidR="0067119C">
        <w:rPr>
          <w:rFonts w:ascii="Times New Roman" w:eastAsia="Times New Roman" w:hAnsi="Times New Roman"/>
          <w:sz w:val="28"/>
          <w:szCs w:val="28"/>
        </w:rPr>
        <w:t>b</w:t>
      </w:r>
      <w:r w:rsidRPr="00843F5D">
        <w:rPr>
          <w:rFonts w:ascii="Times New Roman" w:eastAsia="Times New Roman" w:hAnsi="Times New Roman"/>
          <w:sz w:val="28"/>
          <w:szCs w:val="28"/>
        </w:rPr>
        <w:t xml:space="preserve"> khoản 1 Điều 12 Thông tư này đã được Ngân </w:t>
      </w:r>
      <w:r w:rsidRPr="00843F5D">
        <w:rPr>
          <w:rFonts w:ascii="Times New Roman" w:eastAsia="Times New Roman" w:hAnsi="Times New Roman"/>
          <w:sz w:val="28"/>
          <w:szCs w:val="28"/>
        </w:rPr>
        <w:lastRenderedPageBreak/>
        <w:t xml:space="preserve">hàng Nhà nước chấp thuận thì </w:t>
      </w:r>
      <w:ins w:id="840" w:author="Windows User" w:date="2025-11-03T14:52:00Z">
        <w:r w:rsidR="00CB0C7C">
          <w:rPr>
            <w:rFonts w:ascii="Times New Roman" w:eastAsia="Times New Roman" w:hAnsi="Times New Roman"/>
            <w:sz w:val="28"/>
            <w:szCs w:val="28"/>
          </w:rPr>
          <w:t xml:space="preserve">ngân hàng thương mại gửi hồ sơ </w:t>
        </w:r>
      </w:ins>
      <w:r w:rsidRPr="00CB0C7C">
        <w:rPr>
          <w:rFonts w:ascii="Times New Roman" w:eastAsia="Times New Roman" w:hAnsi="Times New Roman"/>
          <w:strike/>
          <w:sz w:val="28"/>
          <w:szCs w:val="28"/>
          <w:rPrChange w:id="841" w:author="Windows User" w:date="2025-11-03T14:52:00Z">
            <w:rPr>
              <w:rFonts w:ascii="Times New Roman" w:eastAsia="Times New Roman" w:hAnsi="Times New Roman"/>
              <w:sz w:val="28"/>
              <w:szCs w:val="28"/>
            </w:rPr>
          </w:rPrChange>
        </w:rPr>
        <w:t xml:space="preserve">thực hiện </w:t>
      </w:r>
      <w:r w:rsidRPr="00843F5D">
        <w:rPr>
          <w:rFonts w:ascii="Times New Roman" w:eastAsia="Times New Roman" w:hAnsi="Times New Roman"/>
          <w:sz w:val="28"/>
          <w:szCs w:val="28"/>
        </w:rPr>
        <w:t>theo quy định tại khoản 1 Điều này</w:t>
      </w:r>
      <w:r w:rsidR="0067119C">
        <w:rPr>
          <w:rFonts w:ascii="Times New Roman" w:eastAsia="Times New Roman" w:hAnsi="Times New Roman"/>
          <w:sz w:val="28"/>
          <w:szCs w:val="28"/>
        </w:rPr>
        <w:t>.</w:t>
      </w:r>
      <w:r w:rsidRPr="00843F5D">
        <w:rPr>
          <w:rFonts w:ascii="Times New Roman" w:eastAsia="Times New Roman" w:hAnsi="Times New Roman"/>
          <w:sz w:val="28"/>
          <w:szCs w:val="28"/>
        </w:rPr>
        <w:t xml:space="preserve"> Văn bản chấp thuận của Ngân hàng Nhà nước về việc mua cổ phần này là bộ phận không tách rời của văn bản chấp thuận tăng mức vốn điều lệ.</w:t>
      </w:r>
    </w:p>
    <w:p w14:paraId="28C7F694" w14:textId="52BBE35A" w:rsidR="00484DB7" w:rsidRPr="00484DB7" w:rsidDel="00893E57" w:rsidRDefault="00484DB7">
      <w:pPr>
        <w:spacing w:before="60" w:after="60" w:line="240" w:lineRule="auto"/>
        <w:ind w:firstLine="567"/>
        <w:jc w:val="both"/>
        <w:rPr>
          <w:del w:id="842" w:author="Thai Thi Nhi Ha (TTGSNH)" w:date="2025-11-03T19:04:00Z"/>
          <w:rFonts w:ascii="Times New Roman" w:eastAsia="Times New Roman" w:hAnsi="Times New Roman"/>
          <w:i/>
          <w:iCs/>
          <w:sz w:val="28"/>
          <w:szCs w:val="28"/>
          <w:lang w:val="sv-SE"/>
        </w:rPr>
        <w:pPrChange w:id="843" w:author="Thai Thi Nhi Ha (TTGSNH)" w:date="2025-11-07T16:03:00Z">
          <w:pPr>
            <w:spacing w:before="120" w:after="120" w:line="240" w:lineRule="auto"/>
            <w:ind w:firstLine="567"/>
            <w:jc w:val="both"/>
          </w:pPr>
        </w:pPrChange>
      </w:pPr>
      <w:del w:id="844" w:author="Windows User" w:date="2025-11-03T14:53:00Z">
        <w:r w:rsidRPr="00484DB7" w:rsidDel="00CB0C7C">
          <w:rPr>
            <w:rFonts w:ascii="Times New Roman" w:eastAsia="Times New Roman" w:hAnsi="Times New Roman"/>
            <w:i/>
            <w:iCs/>
            <w:sz w:val="28"/>
            <w:szCs w:val="28"/>
            <w:lang w:val="sv-SE"/>
          </w:rPr>
          <w:delText xml:space="preserve">2. </w:delText>
        </w:r>
      </w:del>
      <w:moveFromRangeStart w:id="845" w:author="Windows User" w:date="2025-11-03T14:53:00Z" w:name="move213074010"/>
      <w:moveFrom w:id="846" w:author="Windows User" w:date="2025-11-03T14:53:00Z">
        <w:r w:rsidRPr="00484DB7" w:rsidDel="00CB0C7C">
          <w:rPr>
            <w:rFonts w:ascii="Times New Roman" w:eastAsia="Times New Roman" w:hAnsi="Times New Roman"/>
            <w:i/>
            <w:iCs/>
            <w:sz w:val="28"/>
            <w:szCs w:val="28"/>
          </w:rPr>
          <w:t>Việc mua cổ phần của tổ chức, cá nhân dẫn đến tổ chức, cá nhân đó trở thành cổ đông lớn trong trường hợp ngân hàng thương mại cổ phần tăng mức vốn điều lệ, hồ sơ, thủ tục thực hiện theo quy định tại Điều 12 Thông tư này.</w:t>
        </w:r>
        <w:r w:rsidRPr="00484DB7" w:rsidDel="00CB0C7C">
          <w:rPr>
            <w:rFonts w:ascii="Times New Roman" w:eastAsia="Times New Roman" w:hAnsi="Times New Roman"/>
            <w:i/>
            <w:iCs/>
            <w:sz w:val="28"/>
            <w:szCs w:val="28"/>
            <w:lang w:val="sv-SE"/>
          </w:rPr>
          <w:t xml:space="preserve"> </w:t>
        </w:r>
      </w:moveFrom>
      <w:moveFromRangeEnd w:id="845"/>
    </w:p>
    <w:p w14:paraId="1A4B66F5" w14:textId="77777777" w:rsidR="00484DB7" w:rsidRPr="00484DB7" w:rsidRDefault="00484DB7">
      <w:pPr>
        <w:spacing w:before="60" w:after="60" w:line="240" w:lineRule="auto"/>
        <w:ind w:firstLine="567"/>
        <w:jc w:val="both"/>
        <w:rPr>
          <w:rFonts w:ascii="Times New Roman" w:eastAsia="Times New Roman" w:hAnsi="Times New Roman"/>
          <w:i/>
          <w:iCs/>
          <w:sz w:val="28"/>
          <w:szCs w:val="28"/>
          <w:lang w:val="sv-SE"/>
        </w:rPr>
        <w:pPrChange w:id="847" w:author="Thai Thi Nhi Ha (TTGSNH)" w:date="2025-11-07T16:03:00Z">
          <w:pPr>
            <w:spacing w:before="120" w:after="120" w:line="240" w:lineRule="auto"/>
            <w:ind w:firstLine="567"/>
            <w:jc w:val="both"/>
          </w:pPr>
        </w:pPrChange>
      </w:pPr>
      <w:r w:rsidRPr="00484DB7">
        <w:rPr>
          <w:rFonts w:ascii="Times New Roman" w:eastAsia="Times New Roman" w:hAnsi="Times New Roman"/>
          <w:i/>
          <w:iCs/>
          <w:sz w:val="28"/>
          <w:szCs w:val="28"/>
          <w:lang w:val="sv-SE"/>
        </w:rPr>
        <w:t>3. Thủ tục chấp thuận:</w:t>
      </w:r>
    </w:p>
    <w:p w14:paraId="59B97AA7" w14:textId="77777777" w:rsidR="00484DB7" w:rsidRPr="00484DB7" w:rsidRDefault="00484DB7">
      <w:pPr>
        <w:spacing w:before="60" w:after="60" w:line="240" w:lineRule="auto"/>
        <w:ind w:firstLine="567"/>
        <w:jc w:val="both"/>
        <w:rPr>
          <w:rFonts w:ascii="Times New Roman" w:eastAsia="Times New Roman" w:hAnsi="Times New Roman"/>
          <w:i/>
          <w:iCs/>
          <w:sz w:val="28"/>
          <w:szCs w:val="28"/>
          <w:lang w:val="sv-SE"/>
        </w:rPr>
        <w:pPrChange w:id="848" w:author="Thai Thi Nhi Ha (TTGSNH)" w:date="2025-11-07T16:03:00Z">
          <w:pPr>
            <w:spacing w:before="120" w:after="120" w:line="240" w:lineRule="auto"/>
            <w:ind w:firstLine="567"/>
            <w:jc w:val="both"/>
          </w:pPr>
        </w:pPrChange>
      </w:pPr>
      <w:r w:rsidRPr="00484DB7">
        <w:rPr>
          <w:rFonts w:ascii="Times New Roman" w:eastAsia="Times New Roman" w:hAnsi="Times New Roman"/>
          <w:i/>
          <w:iCs/>
          <w:sz w:val="28"/>
          <w:szCs w:val="28"/>
          <w:lang w:val="sv-SE"/>
        </w:rPr>
        <w: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t>
      </w:r>
    </w:p>
    <w:p w14:paraId="3BA3349B" w14:textId="77777777" w:rsidR="00484DB7" w:rsidRPr="00484DB7" w:rsidRDefault="00484DB7">
      <w:pPr>
        <w:spacing w:before="60" w:after="60" w:line="240" w:lineRule="auto"/>
        <w:ind w:firstLine="567"/>
        <w:jc w:val="both"/>
        <w:rPr>
          <w:rFonts w:ascii="Times New Roman" w:eastAsia="Times New Roman" w:hAnsi="Times New Roman"/>
          <w:i/>
          <w:iCs/>
          <w:sz w:val="28"/>
          <w:szCs w:val="28"/>
          <w:lang w:val="sv-SE"/>
        </w:rPr>
        <w:pPrChange w:id="849" w:author="Thai Thi Nhi Ha (TTGSNH)" w:date="2025-11-07T16:03:00Z">
          <w:pPr>
            <w:spacing w:before="120" w:after="120" w:line="240" w:lineRule="auto"/>
            <w:ind w:firstLine="567"/>
            <w:jc w:val="both"/>
          </w:pPr>
        </w:pPrChange>
      </w:pPr>
      <w:r w:rsidRPr="00484DB7">
        <w:rPr>
          <w:rFonts w:ascii="Times New Roman" w:eastAsia="Times New Roman" w:hAnsi="Times New Roman"/>
          <w:i/>
          <w:iCs/>
          <w:sz w:val="28"/>
          <w:szCs w:val="28"/>
          <w:lang w:val="sv-SE"/>
        </w:rPr>
        <w:t>b) Trong thời hạn 30 ngày làm việc kể từ ngày nhận đủ hồ sơ hợp lệ, Ngân hàng Nhà nước có văn bản chấp thuận đề nghị của ngân hàng thương mại; trường hợp không chấp thuận, Ngân hàng Nhà nước trả lời bằng văn bản và nêu rõ lý do.</w:t>
      </w:r>
    </w:p>
    <w:p w14:paraId="26436938" w14:textId="1406D525" w:rsidR="00D03DCE" w:rsidRPr="00D03DCE" w:rsidRDefault="00D03DCE">
      <w:pPr>
        <w:spacing w:before="60" w:after="60" w:line="240" w:lineRule="auto"/>
        <w:ind w:firstLine="567"/>
        <w:jc w:val="both"/>
        <w:rPr>
          <w:rFonts w:ascii="Times New Roman" w:eastAsia="Times New Roman" w:hAnsi="Times New Roman"/>
          <w:i/>
          <w:sz w:val="28"/>
          <w:szCs w:val="28"/>
        </w:rPr>
        <w:pPrChange w:id="850" w:author="Thai Thi Nhi Ha (TTGSNH)" w:date="2025-11-07T16:03:00Z">
          <w:pPr>
            <w:spacing w:before="120" w:after="120" w:line="240" w:lineRule="auto"/>
            <w:ind w:firstLine="567"/>
            <w:jc w:val="both"/>
          </w:pPr>
        </w:pPrChange>
      </w:pPr>
      <w:r w:rsidRPr="00D03DCE">
        <w:rPr>
          <w:rFonts w:ascii="Times New Roman" w:eastAsia="Times New Roman" w:hAnsi="Times New Roman"/>
          <w:i/>
          <w:sz w:val="28"/>
          <w:szCs w:val="28"/>
          <w:lang w:val="sv-SE"/>
        </w:rPr>
        <w:t xml:space="preserve">4. </w:t>
      </w:r>
      <w:r w:rsidRPr="00D03DCE">
        <w:rPr>
          <w:rFonts w:ascii="Times New Roman" w:eastAsia="Times New Roman" w:hAnsi="Times New Roman"/>
          <w:i/>
          <w:sz w:val="28"/>
          <w:szCs w:val="28"/>
        </w:rPr>
        <w:t>Trong thời hạn 03 tháng kể từ ngày Ngân hàng Nhà nước có văn bản chấp thuận việc mua, nhận chuyển nhượng cổ phần dẫn đến trở thành cổ đông lớn, ngân hàng thương mại phải hoàn thành việc mua, nhận chuyển nhượng cổ phần dẫn đến trở thành cổ đông lớn theo quy định của pháp luật. Quá thời hạn này</w:t>
      </w:r>
      <w:ins w:id="851" w:author="Thai Thi Nhi Ha (TTGSNH)" w:date="2025-11-05T11:31:00Z">
        <w:r w:rsidR="00D57992">
          <w:rPr>
            <w:rFonts w:ascii="Times New Roman" w:eastAsia="Times New Roman" w:hAnsi="Times New Roman"/>
            <w:i/>
            <w:sz w:val="28"/>
            <w:szCs w:val="28"/>
          </w:rPr>
          <w:t xml:space="preserve">, </w:t>
        </w:r>
      </w:ins>
      <w:del w:id="852" w:author="Thai Thi Nhi Ha (TTGSNH)" w:date="2025-11-05T11:31:00Z">
        <w:r w:rsidRPr="00D03DCE" w:rsidDel="00D57992">
          <w:rPr>
            <w:rFonts w:ascii="Times New Roman" w:eastAsia="Times New Roman" w:hAnsi="Times New Roman"/>
            <w:i/>
            <w:sz w:val="28"/>
            <w:szCs w:val="28"/>
          </w:rPr>
          <w:delText xml:space="preserve"> mà</w:delText>
        </w:r>
      </w:del>
      <w:r w:rsidRPr="00D03DCE">
        <w:rPr>
          <w:rFonts w:ascii="Times New Roman" w:eastAsia="Times New Roman" w:hAnsi="Times New Roman"/>
          <w:i/>
          <w:sz w:val="28"/>
          <w:szCs w:val="28"/>
        </w:rPr>
        <w:t xml:space="preserve"> ngân hàng thương mại chưa hoàn thành việc mua, nhận chuyển nhượng cổ phần dẫn đến trở thành cổ đông lớn </w:t>
      </w:r>
      <w:proofErr w:type="gramStart"/>
      <w:r w:rsidRPr="00D03DCE">
        <w:rPr>
          <w:rFonts w:ascii="Times New Roman" w:eastAsia="Times New Roman" w:hAnsi="Times New Roman"/>
          <w:i/>
          <w:sz w:val="28"/>
          <w:szCs w:val="28"/>
        </w:rPr>
        <w:t>theo</w:t>
      </w:r>
      <w:proofErr w:type="gramEnd"/>
      <w:r w:rsidRPr="00D03DCE">
        <w:rPr>
          <w:rFonts w:ascii="Times New Roman" w:eastAsia="Times New Roman" w:hAnsi="Times New Roman"/>
          <w:i/>
          <w:sz w:val="28"/>
          <w:szCs w:val="28"/>
        </w:rPr>
        <w:t xml:space="preserve"> quy định của pháp luật, văn bản chấp thuận của Ngân hàng Nhà nước đương nhiên hết hiệu lực.</w:t>
      </w:r>
    </w:p>
    <w:p w14:paraId="7D0A6488" w14:textId="03284990" w:rsidR="000E7C4A" w:rsidRPr="00484DB7" w:rsidRDefault="00484DB7">
      <w:pPr>
        <w:spacing w:before="60" w:after="60" w:line="240" w:lineRule="auto"/>
        <w:ind w:firstLine="567"/>
        <w:jc w:val="both"/>
        <w:rPr>
          <w:rFonts w:asciiTheme="majorHAnsi" w:eastAsia="Times New Roman" w:hAnsiTheme="majorHAnsi" w:cstheme="majorHAnsi"/>
          <w:sz w:val="28"/>
          <w:szCs w:val="28"/>
          <w:lang w:val="sv-SE"/>
        </w:rPr>
        <w:pPrChange w:id="853" w:author="Thai Thi Nhi Ha (TTGSNH)" w:date="2025-11-07T16:03:00Z">
          <w:pPr>
            <w:spacing w:before="120" w:after="120" w:line="240" w:lineRule="auto"/>
            <w:ind w:firstLine="567"/>
            <w:jc w:val="both"/>
          </w:pPr>
        </w:pPrChange>
      </w:pPr>
      <w:r w:rsidRPr="00484DB7">
        <w:rPr>
          <w:rFonts w:ascii="Times New Roman" w:eastAsia="Times New Roman" w:hAnsi="Times New Roman"/>
          <w:sz w:val="28"/>
          <w:szCs w:val="28"/>
          <w:lang w:val="sv-SE"/>
        </w:rPr>
        <w:t xml:space="preserve">5. Trong thời hạn 07 ngày làm việc kể từ ngày kết thúc mua, bán, chuyển nhượng, nhận chuyển nhượng cổ phần, ngân hàng thương mại có văn bản báo cáo kết quả mua, bán, chuyển nhượng, nhận chuyển nhượng cổ phần </w:t>
      </w:r>
      <w:r w:rsidRPr="007E3CE9">
        <w:rPr>
          <w:rFonts w:ascii="Times New Roman" w:eastAsia="Times New Roman" w:hAnsi="Times New Roman"/>
          <w:strike/>
          <w:sz w:val="28"/>
          <w:szCs w:val="28"/>
          <w:lang w:val="sv-SE"/>
          <w:rPrChange w:id="854" w:author="Windows User" w:date="2025-11-03T14:59:00Z">
            <w:rPr>
              <w:rFonts w:ascii="Times New Roman" w:eastAsia="Times New Roman" w:hAnsi="Times New Roman"/>
              <w:sz w:val="28"/>
              <w:szCs w:val="28"/>
              <w:lang w:val="sv-SE"/>
            </w:rPr>
          </w:rPrChange>
        </w:rPr>
        <w:t>và các nội dung quy định tại điểm b, d khoản 1 Điều này</w:t>
      </w:r>
      <w:r w:rsidRPr="00484DB7">
        <w:rPr>
          <w:rFonts w:ascii="Times New Roman" w:eastAsia="Times New Roman" w:hAnsi="Times New Roman"/>
          <w:sz w:val="28"/>
          <w:szCs w:val="28"/>
          <w:lang w:val="sv-SE"/>
        </w:rPr>
        <w:t xml:space="preserve"> gửi Ngân hàng Nhà nước. </w:t>
      </w:r>
    </w:p>
    <w:p w14:paraId="75796DB8" w14:textId="7E172AE8" w:rsidR="001020F5" w:rsidRPr="001020F5" w:rsidDel="00671AE9" w:rsidRDefault="002D0A6C">
      <w:pPr>
        <w:widowControl w:val="0"/>
        <w:spacing w:before="60" w:after="60" w:line="240" w:lineRule="auto"/>
        <w:ind w:firstLine="567"/>
        <w:jc w:val="both"/>
        <w:rPr>
          <w:del w:id="855" w:author="Thai Thi Nhi Ha (TTGSNH)" w:date="2025-11-05T11:44:00Z"/>
          <w:rFonts w:ascii="Times New Roman" w:hAnsi="Times New Roman"/>
          <w:bCs/>
          <w:i/>
          <w:iCs/>
          <w:sz w:val="28"/>
          <w:szCs w:val="28"/>
        </w:rPr>
        <w:pPrChange w:id="856" w:author="Thai Thi Nhi Ha (TTGSNH)" w:date="2025-11-07T16:03:00Z">
          <w:pPr>
            <w:widowControl w:val="0"/>
            <w:spacing w:before="120" w:after="120" w:line="240" w:lineRule="auto"/>
            <w:ind w:firstLine="567"/>
            <w:jc w:val="both"/>
          </w:pPr>
        </w:pPrChange>
      </w:pPr>
      <w:bookmarkStart w:id="857" w:name="_Hlk210295925"/>
      <w:del w:id="858" w:author="Thai Thi Nhi Ha (TTGSNH)" w:date="2025-11-05T11:44:00Z">
        <w:r w:rsidRPr="002D0A6C" w:rsidDel="00671AE9">
          <w:rPr>
            <w:rFonts w:ascii="Times New Roman" w:hAnsi="Times New Roman"/>
            <w:b/>
            <w:i/>
            <w:iCs/>
            <w:sz w:val="28"/>
            <w:szCs w:val="28"/>
          </w:rPr>
          <w:delText>Điều 18. Giảm mức vốn điều lệ của ngân hàng thương mại cổ phần thông qua việc mua lại cổ phần theo yêu cầu của cổ đông hoặc theo quyết định của ngân hàng</w:delText>
        </w:r>
        <w:r w:rsidR="00484DB7" w:rsidDel="00671AE9">
          <w:rPr>
            <w:rFonts w:ascii="Times New Roman" w:hAnsi="Times New Roman"/>
            <w:bCs/>
            <w:i/>
            <w:iCs/>
            <w:sz w:val="28"/>
            <w:szCs w:val="28"/>
          </w:rPr>
          <w:delText xml:space="preserve"> </w:delText>
        </w:r>
        <w:r w:rsidR="001020F5" w:rsidDel="00671AE9">
          <w:rPr>
            <w:rFonts w:ascii="Times New Roman" w:hAnsi="Times New Roman"/>
            <w:bCs/>
            <w:i/>
            <w:iCs/>
            <w:sz w:val="28"/>
            <w:szCs w:val="28"/>
          </w:rPr>
          <w:delText xml:space="preserve"> </w:delText>
        </w:r>
      </w:del>
    </w:p>
    <w:p w14:paraId="39483B5A" w14:textId="70086897" w:rsidR="00E72B0D" w:rsidRPr="00E72B0D" w:rsidDel="00F52773" w:rsidRDefault="00B36EDC">
      <w:pPr>
        <w:widowControl w:val="0"/>
        <w:spacing w:before="60" w:after="60" w:line="240" w:lineRule="auto"/>
        <w:ind w:firstLine="567"/>
        <w:jc w:val="both"/>
        <w:rPr>
          <w:del w:id="859" w:author="Thai Thi Nhi Ha (TTGSNH)" w:date="2025-11-04T16:21:00Z"/>
          <w:rFonts w:ascii="Times New Roman" w:hAnsi="Times New Roman"/>
          <w:bCs/>
          <w:i/>
          <w:iCs/>
          <w:sz w:val="28"/>
          <w:szCs w:val="28"/>
        </w:rPr>
        <w:pPrChange w:id="860" w:author="Thai Thi Nhi Ha (TTGSNH)" w:date="2025-11-07T16:03:00Z">
          <w:pPr>
            <w:widowControl w:val="0"/>
            <w:spacing w:before="120" w:after="120" w:line="240" w:lineRule="auto"/>
            <w:ind w:firstLine="567"/>
            <w:jc w:val="both"/>
          </w:pPr>
        </w:pPrChange>
      </w:pPr>
      <w:del w:id="861" w:author="Thai Thi Nhi Ha (TTGSNH)" w:date="2025-11-05T11:44:00Z">
        <w:r w:rsidDel="00671AE9">
          <w:rPr>
            <w:rFonts w:ascii="Times New Roman" w:hAnsi="Times New Roman"/>
            <w:bCs/>
            <w:i/>
            <w:iCs/>
            <w:sz w:val="28"/>
            <w:szCs w:val="28"/>
          </w:rPr>
          <w:delText xml:space="preserve"> </w:delText>
        </w:r>
      </w:del>
      <w:del w:id="862" w:author="Thai Thi Nhi Ha (TTGSNH)" w:date="2025-11-04T16:21:00Z">
        <w:r w:rsidR="00E72B0D" w:rsidRPr="00E72B0D" w:rsidDel="00F52773">
          <w:rPr>
            <w:rFonts w:ascii="Times New Roman" w:hAnsi="Times New Roman"/>
            <w:bCs/>
            <w:i/>
            <w:iCs/>
            <w:sz w:val="28"/>
            <w:szCs w:val="28"/>
          </w:rPr>
          <w:delText xml:space="preserve">1. Hồ sơ đề nghị gồm: </w:delText>
        </w:r>
      </w:del>
    </w:p>
    <w:p w14:paraId="2319CC0E" w14:textId="1E95F17F" w:rsidR="00E72B0D" w:rsidRPr="00E72B0D" w:rsidDel="00F52773" w:rsidRDefault="00E72B0D">
      <w:pPr>
        <w:widowControl w:val="0"/>
        <w:spacing w:before="60" w:after="60" w:line="240" w:lineRule="auto"/>
        <w:ind w:firstLine="567"/>
        <w:jc w:val="both"/>
        <w:rPr>
          <w:del w:id="863" w:author="Thai Thi Nhi Ha (TTGSNH)" w:date="2025-11-04T16:21:00Z"/>
          <w:rFonts w:ascii="Times New Roman" w:hAnsi="Times New Roman"/>
          <w:bCs/>
          <w:i/>
          <w:iCs/>
          <w:sz w:val="28"/>
          <w:szCs w:val="28"/>
        </w:rPr>
        <w:pPrChange w:id="864" w:author="Thai Thi Nhi Ha (TTGSNH)" w:date="2025-11-07T16:03:00Z">
          <w:pPr>
            <w:widowControl w:val="0"/>
            <w:spacing w:before="120" w:after="120" w:line="240" w:lineRule="auto"/>
            <w:ind w:firstLine="567"/>
            <w:jc w:val="both"/>
          </w:pPr>
        </w:pPrChange>
      </w:pPr>
      <w:del w:id="865" w:author="Thai Thi Nhi Ha (TTGSNH)" w:date="2025-11-04T16:21:00Z">
        <w:r w:rsidRPr="00E72B0D" w:rsidDel="00F52773">
          <w:rPr>
            <w:rFonts w:ascii="Times New Roman" w:hAnsi="Times New Roman"/>
            <w:bCs/>
            <w:i/>
            <w:iCs/>
            <w:sz w:val="28"/>
            <w:szCs w:val="28"/>
          </w:rPr>
          <w:delText>a) Văn bản đề nghị, trong đó tối thiểu bao gồm các nội dung sau:</w:delText>
        </w:r>
      </w:del>
    </w:p>
    <w:p w14:paraId="2FB5FF31" w14:textId="244984F1" w:rsidR="00E72B0D" w:rsidRPr="00E72B0D" w:rsidDel="00F52773" w:rsidRDefault="00E72B0D">
      <w:pPr>
        <w:widowControl w:val="0"/>
        <w:spacing w:before="60" w:after="60" w:line="240" w:lineRule="auto"/>
        <w:ind w:firstLine="567"/>
        <w:jc w:val="both"/>
        <w:rPr>
          <w:del w:id="866" w:author="Thai Thi Nhi Ha (TTGSNH)" w:date="2025-11-04T16:21:00Z"/>
          <w:rFonts w:ascii="Times New Roman" w:hAnsi="Times New Roman"/>
          <w:bCs/>
          <w:i/>
          <w:iCs/>
          <w:sz w:val="28"/>
          <w:szCs w:val="28"/>
        </w:rPr>
        <w:pPrChange w:id="867" w:author="Thai Thi Nhi Ha (TTGSNH)" w:date="2025-11-07T16:03:00Z">
          <w:pPr>
            <w:widowControl w:val="0"/>
            <w:spacing w:before="120" w:after="120" w:line="240" w:lineRule="auto"/>
            <w:ind w:firstLine="567"/>
            <w:jc w:val="both"/>
          </w:pPr>
        </w:pPrChange>
      </w:pPr>
      <w:del w:id="868" w:author="Thai Thi Nhi Ha (TTGSNH)" w:date="2025-11-04T16:21:00Z">
        <w:r w:rsidRPr="00E72B0D" w:rsidDel="00F52773">
          <w:rPr>
            <w:rFonts w:ascii="Times New Roman" w:hAnsi="Times New Roman"/>
            <w:bCs/>
            <w:i/>
            <w:iCs/>
            <w:sz w:val="28"/>
            <w:szCs w:val="28"/>
          </w:rPr>
          <w:delText>(i) Sự cần thiết của việc giảm mức vốn điều lệ;</w:delText>
        </w:r>
      </w:del>
    </w:p>
    <w:p w14:paraId="740BC6ED" w14:textId="119AFBF7" w:rsidR="00E72B0D" w:rsidRPr="00E72B0D" w:rsidDel="00F52773" w:rsidRDefault="00E72B0D">
      <w:pPr>
        <w:widowControl w:val="0"/>
        <w:spacing w:before="60" w:after="60" w:line="240" w:lineRule="auto"/>
        <w:ind w:firstLine="567"/>
        <w:jc w:val="both"/>
        <w:rPr>
          <w:del w:id="869" w:author="Thai Thi Nhi Ha (TTGSNH)" w:date="2025-11-04T16:21:00Z"/>
          <w:rFonts w:ascii="Times New Roman" w:hAnsi="Times New Roman"/>
          <w:bCs/>
          <w:i/>
          <w:iCs/>
          <w:sz w:val="28"/>
          <w:szCs w:val="28"/>
        </w:rPr>
        <w:pPrChange w:id="870" w:author="Thai Thi Nhi Ha (TTGSNH)" w:date="2025-11-07T16:03:00Z">
          <w:pPr>
            <w:widowControl w:val="0"/>
            <w:spacing w:before="120" w:after="120" w:line="240" w:lineRule="auto"/>
            <w:ind w:firstLine="567"/>
            <w:jc w:val="both"/>
          </w:pPr>
        </w:pPrChange>
      </w:pPr>
      <w:del w:id="871" w:author="Thai Thi Nhi Ha (TTGSNH)" w:date="2025-11-04T16:21:00Z">
        <w:r w:rsidRPr="00E72B0D" w:rsidDel="00F52773">
          <w:rPr>
            <w:rFonts w:ascii="Times New Roman" w:hAnsi="Times New Roman"/>
            <w:bCs/>
            <w:i/>
            <w:iCs/>
            <w:sz w:val="28"/>
            <w:szCs w:val="28"/>
          </w:rPr>
          <w:delText xml:space="preserve">(ii) Mức vốn điều lệ hiện tại, trong đó nêu rõ số lượng cổ phần phổ thông, số lượng từng loại cổ phần ưu đãi và không còn cổ phiếu quỹ được mua trước thời điểm Luật Chứng khoán số 54/2019/QH14 có hiệu lực; </w:delText>
        </w:r>
      </w:del>
    </w:p>
    <w:p w14:paraId="02DB60EC" w14:textId="3CD9652B" w:rsidR="00E72B0D" w:rsidRPr="00E72B0D" w:rsidDel="00F52773" w:rsidRDefault="00E72B0D">
      <w:pPr>
        <w:widowControl w:val="0"/>
        <w:spacing w:before="60" w:after="60" w:line="240" w:lineRule="auto"/>
        <w:ind w:firstLine="567"/>
        <w:jc w:val="both"/>
        <w:rPr>
          <w:del w:id="872" w:author="Thai Thi Nhi Ha (TTGSNH)" w:date="2025-11-04T16:21:00Z"/>
          <w:rFonts w:ascii="Times New Roman" w:hAnsi="Times New Roman"/>
          <w:bCs/>
          <w:i/>
          <w:iCs/>
          <w:sz w:val="28"/>
          <w:szCs w:val="28"/>
        </w:rPr>
        <w:pPrChange w:id="873" w:author="Thai Thi Nhi Ha (TTGSNH)" w:date="2025-11-07T16:03:00Z">
          <w:pPr>
            <w:widowControl w:val="0"/>
            <w:spacing w:before="120" w:after="120" w:line="240" w:lineRule="auto"/>
            <w:ind w:firstLine="567"/>
            <w:jc w:val="both"/>
          </w:pPr>
        </w:pPrChange>
      </w:pPr>
      <w:del w:id="874" w:author="Thai Thi Nhi Ha (TTGSNH)" w:date="2025-11-04T16:21:00Z">
        <w:r w:rsidRPr="00E72B0D" w:rsidDel="00F52773">
          <w:rPr>
            <w:rFonts w:ascii="Times New Roman" w:hAnsi="Times New Roman"/>
            <w:bCs/>
            <w:i/>
            <w:iCs/>
            <w:sz w:val="28"/>
            <w:szCs w:val="28"/>
          </w:rPr>
          <w:delText>(iii) Mức vốn điều lệ dự kiến giảm, nguồn sử dụng để mua lại cổ phần;</w:delText>
        </w:r>
      </w:del>
    </w:p>
    <w:p w14:paraId="3521E3B9" w14:textId="50F7DE0A" w:rsidR="00E72B0D" w:rsidRPr="00E72B0D" w:rsidDel="00F52773" w:rsidRDefault="00E72B0D">
      <w:pPr>
        <w:widowControl w:val="0"/>
        <w:spacing w:before="60" w:after="60" w:line="240" w:lineRule="auto"/>
        <w:ind w:firstLine="567"/>
        <w:jc w:val="both"/>
        <w:rPr>
          <w:del w:id="875" w:author="Thai Thi Nhi Ha (TTGSNH)" w:date="2025-11-04T16:21:00Z"/>
          <w:rFonts w:ascii="Times New Roman" w:hAnsi="Times New Roman"/>
          <w:bCs/>
          <w:i/>
          <w:iCs/>
          <w:sz w:val="28"/>
          <w:szCs w:val="28"/>
        </w:rPr>
        <w:pPrChange w:id="876" w:author="Thai Thi Nhi Ha (TTGSNH)" w:date="2025-11-07T16:03:00Z">
          <w:pPr>
            <w:widowControl w:val="0"/>
            <w:spacing w:before="120" w:after="120" w:line="240" w:lineRule="auto"/>
            <w:ind w:firstLine="567"/>
            <w:jc w:val="both"/>
          </w:pPr>
        </w:pPrChange>
      </w:pPr>
      <w:del w:id="877" w:author="Thai Thi Nhi Ha (TTGSNH)" w:date="2025-11-04T16:21:00Z">
        <w:r w:rsidRPr="00E72B0D" w:rsidDel="00F52773">
          <w:rPr>
            <w:rFonts w:ascii="Times New Roman" w:hAnsi="Times New Roman"/>
            <w:bCs/>
            <w:i/>
            <w:iCs/>
            <w:sz w:val="28"/>
            <w:szCs w:val="28"/>
          </w:rPr>
          <w:delText>(iv) Thời gian dự kiến hoàn thành việc mua lại cổ phần;</w:delText>
        </w:r>
      </w:del>
    </w:p>
    <w:p w14:paraId="702A0D91" w14:textId="3B217BFD" w:rsidR="00E72B0D" w:rsidRPr="00E72B0D" w:rsidDel="00F52773" w:rsidRDefault="00E72B0D">
      <w:pPr>
        <w:widowControl w:val="0"/>
        <w:spacing w:before="60" w:after="60" w:line="240" w:lineRule="auto"/>
        <w:ind w:firstLine="567"/>
        <w:jc w:val="both"/>
        <w:rPr>
          <w:del w:id="878" w:author="Thai Thi Nhi Ha (TTGSNH)" w:date="2025-11-04T16:21:00Z"/>
          <w:rFonts w:ascii="Times New Roman" w:hAnsi="Times New Roman"/>
          <w:bCs/>
          <w:i/>
          <w:iCs/>
          <w:sz w:val="28"/>
          <w:szCs w:val="28"/>
        </w:rPr>
        <w:pPrChange w:id="879" w:author="Thai Thi Nhi Ha (TTGSNH)" w:date="2025-11-07T16:03:00Z">
          <w:pPr>
            <w:widowControl w:val="0"/>
            <w:spacing w:before="120" w:after="120" w:line="240" w:lineRule="auto"/>
            <w:ind w:firstLine="567"/>
            <w:jc w:val="both"/>
          </w:pPr>
        </w:pPrChange>
      </w:pPr>
      <w:del w:id="880" w:author="Thai Thi Nhi Ha (TTGSNH)" w:date="2025-11-04T16:21:00Z">
        <w:r w:rsidRPr="00E72B0D" w:rsidDel="00F52773">
          <w:rPr>
            <w:rFonts w:ascii="Times New Roman" w:hAnsi="Times New Roman"/>
            <w:bCs/>
            <w:i/>
            <w:iCs/>
            <w:sz w:val="28"/>
            <w:szCs w:val="28"/>
          </w:rPr>
          <w:delText xml:space="preserve">(v) Cam kết việc giảm mức vốn điều lệ không làm giá trị thực của vốn điều lệ thấp hơn mức vốn pháp định, không dẫn đến vi phạm các giới hạn, tỷ lệ bảo đảm an toàn (bao gồm cả việc thực hiện tỷ lệ bộ đệm bảo toàn vốn (CCB) (nếu có)), tỷ lệ giá trị còn lại của tài sản cố định so với vốn điều lệ và quỹ dự trữ bổ sung vốn điều lệ, tỷ lệ sở hữu cổ phần của cổ đông, tỷ lệ sở hữu cổ phần của nhà đầu tư nước ngoài theo quy định của pháp luật, không dẫn đến hình thành cổ đông lớn mới; </w:delText>
        </w:r>
      </w:del>
    </w:p>
    <w:p w14:paraId="185770F5" w14:textId="335F9D62" w:rsidR="00E72B0D" w:rsidRPr="00E72B0D" w:rsidDel="00F52773" w:rsidRDefault="00E72B0D">
      <w:pPr>
        <w:widowControl w:val="0"/>
        <w:spacing w:before="60" w:after="60" w:line="240" w:lineRule="auto"/>
        <w:ind w:firstLine="567"/>
        <w:jc w:val="both"/>
        <w:rPr>
          <w:del w:id="881" w:author="Thai Thi Nhi Ha (TTGSNH)" w:date="2025-11-04T16:21:00Z"/>
          <w:rFonts w:ascii="Times New Roman" w:hAnsi="Times New Roman"/>
          <w:bCs/>
          <w:i/>
          <w:iCs/>
          <w:sz w:val="28"/>
          <w:szCs w:val="28"/>
        </w:rPr>
        <w:pPrChange w:id="882" w:author="Thai Thi Nhi Ha (TTGSNH)" w:date="2025-11-07T16:03:00Z">
          <w:pPr>
            <w:widowControl w:val="0"/>
            <w:spacing w:before="120" w:after="120" w:line="240" w:lineRule="auto"/>
            <w:ind w:firstLine="567"/>
            <w:jc w:val="both"/>
          </w:pPr>
        </w:pPrChange>
      </w:pPr>
      <w:del w:id="883" w:author="Thai Thi Nhi Ha (TTGSNH)" w:date="2025-11-04T16:21:00Z">
        <w:r w:rsidRPr="00E72B0D" w:rsidDel="00F52773">
          <w:rPr>
            <w:rFonts w:ascii="Times New Roman" w:hAnsi="Times New Roman"/>
            <w:bCs/>
            <w:i/>
            <w:iCs/>
            <w:sz w:val="28"/>
            <w:szCs w:val="28"/>
          </w:rPr>
          <w:delText xml:space="preserve">(vi) Cam kết sau khi thanh toán hết phần cổ phần được mua lại, ngân hàng vẫn bảo đảm thanh toán đủ các khoản nợ và nghĩa vụ tài sản khác; </w:delText>
        </w:r>
      </w:del>
    </w:p>
    <w:p w14:paraId="6D953574" w14:textId="0215E7A7" w:rsidR="00E72B0D" w:rsidRPr="00E72B0D" w:rsidDel="00F52773" w:rsidRDefault="00E72B0D">
      <w:pPr>
        <w:widowControl w:val="0"/>
        <w:spacing w:before="60" w:after="60" w:line="240" w:lineRule="auto"/>
        <w:ind w:firstLine="567"/>
        <w:jc w:val="both"/>
        <w:rPr>
          <w:del w:id="884" w:author="Thai Thi Nhi Ha (TTGSNH)" w:date="2025-11-04T16:21:00Z"/>
          <w:rFonts w:ascii="Times New Roman" w:hAnsi="Times New Roman"/>
          <w:bCs/>
          <w:i/>
          <w:iCs/>
          <w:sz w:val="28"/>
          <w:szCs w:val="28"/>
        </w:rPr>
        <w:pPrChange w:id="885" w:author="Thai Thi Nhi Ha (TTGSNH)" w:date="2025-11-07T16:03:00Z">
          <w:pPr>
            <w:widowControl w:val="0"/>
            <w:spacing w:before="120" w:after="120" w:line="240" w:lineRule="auto"/>
            <w:ind w:firstLine="567"/>
            <w:jc w:val="both"/>
          </w:pPr>
        </w:pPrChange>
      </w:pPr>
      <w:del w:id="886" w:author="Thai Thi Nhi Ha (TTGSNH)" w:date="2025-11-04T16:21:00Z">
        <w:r w:rsidRPr="00E72B0D" w:rsidDel="00F52773">
          <w:rPr>
            <w:rFonts w:ascii="Times New Roman" w:hAnsi="Times New Roman"/>
            <w:bCs/>
            <w:i/>
            <w:iCs/>
            <w:sz w:val="28"/>
            <w:szCs w:val="28"/>
          </w:rPr>
          <w:delText>b) Phương án giảm mức vốn điều lệ của ngân hàng thương mại đã được Đại hội đồng cổ đông thông qua, trong đó tối thiểu phải có các nội dung sau:</w:delText>
        </w:r>
      </w:del>
    </w:p>
    <w:p w14:paraId="103083CD" w14:textId="6C3A332A" w:rsidR="00E72B0D" w:rsidRPr="00E72B0D" w:rsidDel="00F52773" w:rsidRDefault="00E72B0D">
      <w:pPr>
        <w:widowControl w:val="0"/>
        <w:spacing w:before="60" w:after="60" w:line="240" w:lineRule="auto"/>
        <w:ind w:firstLine="567"/>
        <w:jc w:val="both"/>
        <w:rPr>
          <w:del w:id="887" w:author="Thai Thi Nhi Ha (TTGSNH)" w:date="2025-11-04T16:21:00Z"/>
          <w:rFonts w:ascii="Times New Roman" w:hAnsi="Times New Roman"/>
          <w:bCs/>
          <w:i/>
          <w:iCs/>
          <w:sz w:val="28"/>
          <w:szCs w:val="28"/>
        </w:rPr>
        <w:pPrChange w:id="888" w:author="Thai Thi Nhi Ha (TTGSNH)" w:date="2025-11-07T16:03:00Z">
          <w:pPr>
            <w:widowControl w:val="0"/>
            <w:spacing w:before="120" w:after="120" w:line="240" w:lineRule="auto"/>
            <w:ind w:firstLine="567"/>
            <w:jc w:val="both"/>
          </w:pPr>
        </w:pPrChange>
      </w:pPr>
      <w:del w:id="889" w:author="Thai Thi Nhi Ha (TTGSNH)" w:date="2025-11-04T16:21:00Z">
        <w:r w:rsidRPr="00E72B0D" w:rsidDel="00F52773">
          <w:rPr>
            <w:rFonts w:ascii="Times New Roman" w:hAnsi="Times New Roman"/>
            <w:bCs/>
            <w:i/>
            <w:iCs/>
            <w:sz w:val="28"/>
            <w:szCs w:val="28"/>
          </w:rPr>
          <w:delText>(i) Các nội dung quy định tại điểm a(i), a(ii), a(iii), a(iv) khoản này;</w:delText>
        </w:r>
      </w:del>
    </w:p>
    <w:p w14:paraId="303D0F3D" w14:textId="069C1C3E" w:rsidR="00E72B0D" w:rsidRPr="00E72B0D" w:rsidDel="00F52773" w:rsidRDefault="00E72B0D">
      <w:pPr>
        <w:widowControl w:val="0"/>
        <w:spacing w:before="60" w:after="60" w:line="240" w:lineRule="auto"/>
        <w:ind w:firstLine="567"/>
        <w:jc w:val="both"/>
        <w:rPr>
          <w:del w:id="890" w:author="Thai Thi Nhi Ha (TTGSNH)" w:date="2025-11-04T16:21:00Z"/>
          <w:rFonts w:ascii="Times New Roman" w:hAnsi="Times New Roman"/>
          <w:bCs/>
          <w:i/>
          <w:iCs/>
          <w:sz w:val="28"/>
          <w:szCs w:val="28"/>
        </w:rPr>
        <w:pPrChange w:id="891" w:author="Thai Thi Nhi Ha (TTGSNH)" w:date="2025-11-07T16:03:00Z">
          <w:pPr>
            <w:widowControl w:val="0"/>
            <w:spacing w:before="120" w:after="120" w:line="240" w:lineRule="auto"/>
            <w:ind w:firstLine="567"/>
            <w:jc w:val="both"/>
          </w:pPr>
        </w:pPrChange>
      </w:pPr>
      <w:del w:id="892" w:author="Thai Thi Nhi Ha (TTGSNH)" w:date="2025-11-04T16:21:00Z">
        <w:r w:rsidRPr="00E72B0D" w:rsidDel="00F52773">
          <w:rPr>
            <w:rFonts w:ascii="Times New Roman" w:hAnsi="Times New Roman"/>
            <w:bCs/>
            <w:i/>
            <w:iCs/>
            <w:sz w:val="28"/>
            <w:szCs w:val="28"/>
          </w:rPr>
          <w:delText>(ii) Kế hoạch mua lại cổ phần, gồm: mục đích mua lại cổ phần, số lượng cổ phiếu dự kiến mua lại,  nguyên tắc xác định giá, giá dự kiến mua lại, thời điểm thực hiện dự kiến, thông tin về nguồn dự kiến để mua lại cổ phần (bao gồm thông tin về thặng dư vốn cổ phần, quỹ đầu tư phát triển, lợi nhuận sau thuế chưa phân phối, quỹ khác thuộc vốn chủ sở hữu được xác định dựa trên báo cáo tài chính gần nhất được kiểm toán theo quy định của pháp luật; thông tin về số tiền từ thặng dư vốn cổ phần, quỹ đầu tư phát triển, lợi nhuận sau thuế chưa phân phối, quỹ khác thuộc vốn chủ sở hữu được sử dụng để mua lại cổ phần).</w:delText>
        </w:r>
      </w:del>
    </w:p>
    <w:p w14:paraId="317E60BE" w14:textId="6753188D" w:rsidR="00E72B0D" w:rsidRPr="00E72B0D" w:rsidDel="00F52773" w:rsidRDefault="00E72B0D">
      <w:pPr>
        <w:widowControl w:val="0"/>
        <w:spacing w:before="60" w:after="60" w:line="240" w:lineRule="auto"/>
        <w:ind w:firstLine="567"/>
        <w:jc w:val="both"/>
        <w:rPr>
          <w:del w:id="893" w:author="Thai Thi Nhi Ha (TTGSNH)" w:date="2025-11-04T16:21:00Z"/>
          <w:rFonts w:ascii="Times New Roman" w:hAnsi="Times New Roman"/>
          <w:bCs/>
          <w:i/>
          <w:iCs/>
          <w:sz w:val="28"/>
          <w:szCs w:val="28"/>
        </w:rPr>
        <w:pPrChange w:id="894" w:author="Thai Thi Nhi Ha (TTGSNH)" w:date="2025-11-07T16:03:00Z">
          <w:pPr>
            <w:widowControl w:val="0"/>
            <w:spacing w:before="120" w:after="120" w:line="240" w:lineRule="auto"/>
            <w:ind w:firstLine="567"/>
            <w:jc w:val="both"/>
          </w:pPr>
        </w:pPrChange>
      </w:pPr>
      <w:del w:id="895" w:author="Thai Thi Nhi Ha (TTGSNH)" w:date="2025-11-04T16:21:00Z">
        <w:r w:rsidRPr="00E72B0D" w:rsidDel="00F52773">
          <w:rPr>
            <w:rFonts w:ascii="Times New Roman" w:hAnsi="Times New Roman"/>
            <w:bCs/>
            <w:i/>
            <w:iCs/>
            <w:sz w:val="28"/>
            <w:szCs w:val="28"/>
          </w:rPr>
          <w:delText xml:space="preserve"> (iii) Danh sách cổ đông và tỷ lệ sở hữu cổ phần của cổ đông có tỷ lệ sở hữu từ 5% trở lên so với vốn cổ phần có quyền biểu quyết và so với vốn điều lệ thời điểm hiện tại và dự kiến sau khi tăng vốn; Danh sách cổ đông hoặc người có liên quan có tỷ lệ sở hữu cổ phần từ 15% trở lên so với vốn điều lệ thời điểm hiện tại và dự kiến sau khi giảm vốn điều lệ. Các danh sách này phải có thông tin định danh (đối với cá nhân: họ, tên, số định danh cá nhân hoặc hộ chiếu, ngày cấp, nơi cấp; đối với tổ chức: tên tổ chức, mã số doanh nghiệp, địa chỉ trụ sở chính, họ tên người đại diện theo pháp luật của tổ chức, số định danh cá nhân hoặc hộ chiếu của người đại diện theo pháp luật, ngày cấp, nơi cấp) của cổ đông, người có liên quan của cổ đông theo quy định của pháp luật.</w:delText>
        </w:r>
      </w:del>
    </w:p>
    <w:p w14:paraId="58521ABC" w14:textId="4E6506E5" w:rsidR="00E72B0D" w:rsidRPr="00E72B0D" w:rsidDel="00F52773" w:rsidRDefault="00E72B0D">
      <w:pPr>
        <w:widowControl w:val="0"/>
        <w:spacing w:before="60" w:after="60" w:line="240" w:lineRule="auto"/>
        <w:ind w:firstLine="567"/>
        <w:jc w:val="both"/>
        <w:rPr>
          <w:del w:id="896" w:author="Thai Thi Nhi Ha (TTGSNH)" w:date="2025-11-04T16:21:00Z"/>
          <w:rFonts w:ascii="Times New Roman" w:hAnsi="Times New Roman"/>
          <w:bCs/>
          <w:i/>
          <w:iCs/>
          <w:sz w:val="28"/>
          <w:szCs w:val="28"/>
        </w:rPr>
        <w:pPrChange w:id="897" w:author="Thai Thi Nhi Ha (TTGSNH)" w:date="2025-11-07T16:03:00Z">
          <w:pPr>
            <w:widowControl w:val="0"/>
            <w:spacing w:before="120" w:after="120" w:line="240" w:lineRule="auto"/>
            <w:ind w:firstLine="567"/>
            <w:jc w:val="both"/>
          </w:pPr>
        </w:pPrChange>
      </w:pPr>
      <w:del w:id="898" w:author="Thai Thi Nhi Ha (TTGSNH)" w:date="2025-11-04T16:21:00Z">
        <w:r w:rsidRPr="00E72B0D" w:rsidDel="00F52773">
          <w:rPr>
            <w:rFonts w:ascii="Times New Roman" w:hAnsi="Times New Roman"/>
            <w:bCs/>
            <w:i/>
            <w:iCs/>
            <w:sz w:val="28"/>
            <w:szCs w:val="28"/>
          </w:rPr>
          <w:delText>(iv) Đánh giá tác động của việc giảm vốn điều lệ đối với tình hình hoạt động, an toàn hoạt động của ngân hàng thương mại (trước và dự kiến sau khi giảm vốn điều lệ), trong đó bao gồm các chỉ tiêu sau đây: vốn điều lệ, giá trị thực của vốn điều lệ, các giới hạn, tỷ lệ bảo đảm an toàn (bao gồm cả việc thực hiện tỷ lệ bộ đệm bảo toàn vốn (CCB) (nếu có)), tỷ lệ giá trị còn lại của tài sản cố định so với vốn điều lệ và quỹ dự trữ bổ sung vốn điều lệ, tỷ lệ sở hữu cổ phần của cổ đông, nhà đầu tư nước ngoài;</w:delText>
        </w:r>
      </w:del>
    </w:p>
    <w:p w14:paraId="60D88399" w14:textId="093BF516" w:rsidR="00E72B0D" w:rsidRPr="00E72B0D" w:rsidDel="00F52773" w:rsidRDefault="00E72B0D">
      <w:pPr>
        <w:widowControl w:val="0"/>
        <w:spacing w:before="60" w:after="60" w:line="240" w:lineRule="auto"/>
        <w:ind w:firstLine="567"/>
        <w:jc w:val="both"/>
        <w:rPr>
          <w:del w:id="899" w:author="Thai Thi Nhi Ha (TTGSNH)" w:date="2025-11-04T16:21:00Z"/>
          <w:rFonts w:ascii="Times New Roman" w:hAnsi="Times New Roman"/>
          <w:bCs/>
          <w:i/>
          <w:iCs/>
          <w:sz w:val="28"/>
          <w:szCs w:val="28"/>
        </w:rPr>
        <w:pPrChange w:id="900" w:author="Thai Thi Nhi Ha (TTGSNH)" w:date="2025-11-07T16:03:00Z">
          <w:pPr>
            <w:widowControl w:val="0"/>
            <w:spacing w:before="120" w:after="120" w:line="240" w:lineRule="auto"/>
            <w:ind w:firstLine="567"/>
            <w:jc w:val="both"/>
          </w:pPr>
        </w:pPrChange>
      </w:pPr>
      <w:del w:id="901" w:author="Thai Thi Nhi Ha (TTGSNH)" w:date="2025-11-04T16:21:00Z">
        <w:r w:rsidRPr="00E72B0D" w:rsidDel="00F52773">
          <w:rPr>
            <w:rFonts w:ascii="Times New Roman" w:hAnsi="Times New Roman"/>
            <w:bCs/>
            <w:i/>
            <w:iCs/>
            <w:sz w:val="28"/>
            <w:szCs w:val="28"/>
          </w:rPr>
          <w:delText>c) Tài liệu chứng minh đáp ứng các điều kiện để được mua lại cổ phần của cổ đông theo quy định của Ngân hàng Nhà nước;</w:delText>
        </w:r>
      </w:del>
    </w:p>
    <w:p w14:paraId="6D3D7499" w14:textId="692047A3" w:rsidR="00E72B0D" w:rsidRPr="00E72B0D" w:rsidDel="00F52773" w:rsidRDefault="00E72B0D">
      <w:pPr>
        <w:widowControl w:val="0"/>
        <w:spacing w:before="60" w:after="60" w:line="240" w:lineRule="auto"/>
        <w:ind w:firstLine="567"/>
        <w:jc w:val="both"/>
        <w:rPr>
          <w:del w:id="902" w:author="Thai Thi Nhi Ha (TTGSNH)" w:date="2025-11-04T16:21:00Z"/>
          <w:rFonts w:ascii="Times New Roman" w:hAnsi="Times New Roman"/>
          <w:bCs/>
          <w:i/>
          <w:iCs/>
          <w:sz w:val="28"/>
          <w:szCs w:val="28"/>
        </w:rPr>
        <w:pPrChange w:id="903" w:author="Thai Thi Nhi Ha (TTGSNH)" w:date="2025-11-07T16:03:00Z">
          <w:pPr>
            <w:widowControl w:val="0"/>
            <w:spacing w:before="120" w:after="120" w:line="240" w:lineRule="auto"/>
            <w:ind w:firstLine="567"/>
            <w:jc w:val="both"/>
          </w:pPr>
        </w:pPrChange>
      </w:pPr>
      <w:del w:id="904" w:author="Thai Thi Nhi Ha (TTGSNH)" w:date="2025-11-04T16:21:00Z">
        <w:r w:rsidRPr="00E72B0D" w:rsidDel="00F52773">
          <w:rPr>
            <w:rFonts w:ascii="Times New Roman" w:hAnsi="Times New Roman"/>
            <w:bCs/>
            <w:i/>
            <w:iCs/>
            <w:sz w:val="28"/>
            <w:szCs w:val="28"/>
          </w:rPr>
          <w:delText xml:space="preserve">d) Báo cáo tài chính năm liền kề năm đề nghị mua lại cổ phần đã được kiểm toán độc lập theo quy định của pháp luật; </w:delText>
        </w:r>
      </w:del>
    </w:p>
    <w:p w14:paraId="69AF00A0" w14:textId="0A30A0F5" w:rsidR="00E72B0D" w:rsidRPr="00E72B0D" w:rsidDel="00F52773" w:rsidRDefault="00E72B0D">
      <w:pPr>
        <w:widowControl w:val="0"/>
        <w:spacing w:before="60" w:after="60" w:line="240" w:lineRule="auto"/>
        <w:ind w:firstLine="567"/>
        <w:jc w:val="both"/>
        <w:rPr>
          <w:del w:id="905" w:author="Thai Thi Nhi Ha (TTGSNH)" w:date="2025-11-04T16:21:00Z"/>
          <w:rFonts w:ascii="Times New Roman" w:hAnsi="Times New Roman"/>
          <w:bCs/>
          <w:i/>
          <w:iCs/>
          <w:sz w:val="28"/>
          <w:szCs w:val="28"/>
        </w:rPr>
        <w:pPrChange w:id="906" w:author="Thai Thi Nhi Ha (TTGSNH)" w:date="2025-11-07T16:03:00Z">
          <w:pPr>
            <w:widowControl w:val="0"/>
            <w:spacing w:before="120" w:after="120" w:line="240" w:lineRule="auto"/>
            <w:ind w:firstLine="567"/>
            <w:jc w:val="both"/>
          </w:pPr>
        </w:pPrChange>
      </w:pPr>
      <w:del w:id="907" w:author="Thai Thi Nhi Ha (TTGSNH)" w:date="2025-11-04T16:21:00Z">
        <w:r w:rsidRPr="00E72B0D" w:rsidDel="00F52773">
          <w:rPr>
            <w:rFonts w:ascii="Times New Roman" w:hAnsi="Times New Roman"/>
            <w:bCs/>
            <w:i/>
            <w:iCs/>
            <w:sz w:val="28"/>
            <w:szCs w:val="28"/>
          </w:rPr>
          <w:delText xml:space="preserve">đ) Tài liệu giải thích hợp lý về ý kiến ngoại trừ không ảnh hưởng đến điều kiện mua lại cổ phần và có xác nhận của tổ chức kiểm toán về ảnh hưởng của việc ngoại trừ (trong trường hợp báo cáo tài chính tại điểm d khoản này có ý kiến ngoại trừ của tổ chức kiểm toán). </w:delText>
        </w:r>
      </w:del>
    </w:p>
    <w:p w14:paraId="79B7DB74" w14:textId="7400DA09" w:rsidR="00E72B0D" w:rsidRPr="00E72B0D" w:rsidDel="00F52773" w:rsidRDefault="00E72B0D">
      <w:pPr>
        <w:widowControl w:val="0"/>
        <w:spacing w:before="60" w:after="60" w:line="240" w:lineRule="auto"/>
        <w:ind w:firstLine="567"/>
        <w:jc w:val="both"/>
        <w:rPr>
          <w:del w:id="908" w:author="Thai Thi Nhi Ha (TTGSNH)" w:date="2025-11-04T16:21:00Z"/>
          <w:rFonts w:ascii="Times New Roman" w:hAnsi="Times New Roman"/>
          <w:bCs/>
          <w:i/>
          <w:iCs/>
          <w:sz w:val="28"/>
          <w:szCs w:val="28"/>
        </w:rPr>
        <w:pPrChange w:id="909" w:author="Thai Thi Nhi Ha (TTGSNH)" w:date="2025-11-07T16:03:00Z">
          <w:pPr>
            <w:widowControl w:val="0"/>
            <w:spacing w:before="120" w:after="120" w:line="240" w:lineRule="auto"/>
            <w:ind w:firstLine="567"/>
            <w:jc w:val="both"/>
          </w:pPr>
        </w:pPrChange>
      </w:pPr>
      <w:del w:id="910" w:author="Thai Thi Nhi Ha (TTGSNH)" w:date="2025-11-04T16:21:00Z">
        <w:r w:rsidRPr="00E72B0D" w:rsidDel="00F52773">
          <w:rPr>
            <w:rFonts w:ascii="Times New Roman" w:hAnsi="Times New Roman"/>
            <w:bCs/>
            <w:i/>
            <w:iCs/>
            <w:sz w:val="28"/>
            <w:szCs w:val="28"/>
          </w:rPr>
          <w:delText>2. Trình tự, thủ tục chấp thuận:</w:delText>
        </w:r>
      </w:del>
    </w:p>
    <w:p w14:paraId="1D6AEF79" w14:textId="23F164EA" w:rsidR="00E72B0D" w:rsidRPr="00E72B0D" w:rsidDel="00F52773" w:rsidRDefault="00E72B0D">
      <w:pPr>
        <w:widowControl w:val="0"/>
        <w:spacing w:before="60" w:after="60" w:line="240" w:lineRule="auto"/>
        <w:ind w:firstLine="567"/>
        <w:jc w:val="both"/>
        <w:rPr>
          <w:del w:id="911" w:author="Thai Thi Nhi Ha (TTGSNH)" w:date="2025-11-04T16:21:00Z"/>
          <w:rFonts w:ascii="Times New Roman" w:hAnsi="Times New Roman"/>
          <w:bCs/>
          <w:i/>
          <w:iCs/>
          <w:sz w:val="28"/>
          <w:szCs w:val="28"/>
        </w:rPr>
        <w:pPrChange w:id="912" w:author="Thai Thi Nhi Ha (TTGSNH)" w:date="2025-11-07T16:03:00Z">
          <w:pPr>
            <w:widowControl w:val="0"/>
            <w:spacing w:before="120" w:after="120" w:line="240" w:lineRule="auto"/>
            <w:ind w:firstLine="567"/>
            <w:jc w:val="both"/>
          </w:pPr>
        </w:pPrChange>
      </w:pPr>
      <w:del w:id="913" w:author="Thai Thi Nhi Ha (TTGSNH)" w:date="2025-11-04T16:21:00Z">
        <w:r w:rsidRPr="00E72B0D" w:rsidDel="00F52773">
          <w:rPr>
            <w:rFonts w:ascii="Times New Roman" w:hAnsi="Times New Roman"/>
            <w:bCs/>
            <w:i/>
            <w:iCs/>
            <w:sz w:val="28"/>
            <w:szCs w:val="28"/>
          </w:rPr>
          <w:delText>a) Ngân hàng thương mại lập hồ sơ gửi Ngân hàng Nhà nước. Trường hợp hồ sơ chưa đầy đủ, hợp lệ, trong thời hạn 07 ngày làm việc kể từ ngày nhận được hồ sơ, Ngân hàng Nhà nước có văn bản yêu cầu ngân hàng thương mại bổ sung, hoàn thiện hồ sơ;</w:delText>
        </w:r>
      </w:del>
    </w:p>
    <w:p w14:paraId="2A71B206" w14:textId="110D7E10" w:rsidR="00E72B0D" w:rsidRPr="00E72B0D" w:rsidDel="00F52773" w:rsidRDefault="00E72B0D">
      <w:pPr>
        <w:widowControl w:val="0"/>
        <w:spacing w:before="60" w:after="60" w:line="240" w:lineRule="auto"/>
        <w:ind w:firstLine="567"/>
        <w:jc w:val="both"/>
        <w:rPr>
          <w:del w:id="914" w:author="Thai Thi Nhi Ha (TTGSNH)" w:date="2025-11-04T16:21:00Z"/>
          <w:rFonts w:ascii="Times New Roman" w:hAnsi="Times New Roman"/>
          <w:bCs/>
          <w:i/>
          <w:iCs/>
          <w:sz w:val="28"/>
          <w:szCs w:val="28"/>
        </w:rPr>
        <w:pPrChange w:id="915" w:author="Thai Thi Nhi Ha (TTGSNH)" w:date="2025-11-07T16:03:00Z">
          <w:pPr>
            <w:widowControl w:val="0"/>
            <w:spacing w:before="120" w:after="120" w:line="240" w:lineRule="auto"/>
            <w:ind w:firstLine="567"/>
            <w:jc w:val="both"/>
          </w:pPr>
        </w:pPrChange>
      </w:pPr>
      <w:del w:id="916" w:author="Thai Thi Nhi Ha (TTGSNH)" w:date="2025-11-04T16:21:00Z">
        <w:r w:rsidRPr="00E72B0D" w:rsidDel="00F52773">
          <w:rPr>
            <w:rFonts w:ascii="Times New Roman" w:hAnsi="Times New Roman"/>
            <w:bCs/>
            <w:i/>
            <w:iCs/>
            <w:sz w:val="28"/>
            <w:szCs w:val="28"/>
          </w:rPr>
          <w:delText>b) Trong thời hạn 25 ngày làm việc kể từ ngày nhận đủ hồ sơ hợp lệ, Ngân hàng Nhà nước có văn bản chấp thuận đề nghị giảm mức vốn điều lệ của ngân hàng thương mại; trường hợp không chấp thuận, Ngân hàng Nhà nước có văn bản trả lời và nêu rõ lý do.</w:delText>
        </w:r>
      </w:del>
    </w:p>
    <w:p w14:paraId="66C76B71" w14:textId="76CE5D5A" w:rsidR="00E72B0D" w:rsidRPr="00E72B0D" w:rsidDel="00F52773" w:rsidRDefault="00E72B0D">
      <w:pPr>
        <w:widowControl w:val="0"/>
        <w:spacing w:before="60" w:after="60" w:line="240" w:lineRule="auto"/>
        <w:ind w:firstLine="567"/>
        <w:jc w:val="both"/>
        <w:rPr>
          <w:del w:id="917" w:author="Thai Thi Nhi Ha (TTGSNH)" w:date="2025-11-04T16:21:00Z"/>
          <w:rFonts w:ascii="Times New Roman" w:hAnsi="Times New Roman"/>
          <w:bCs/>
          <w:i/>
          <w:iCs/>
          <w:sz w:val="28"/>
          <w:szCs w:val="28"/>
        </w:rPr>
        <w:pPrChange w:id="918" w:author="Thai Thi Nhi Ha (TTGSNH)" w:date="2025-11-07T16:03:00Z">
          <w:pPr>
            <w:widowControl w:val="0"/>
            <w:spacing w:before="120" w:after="120" w:line="240" w:lineRule="auto"/>
            <w:ind w:firstLine="567"/>
            <w:jc w:val="both"/>
          </w:pPr>
        </w:pPrChange>
      </w:pPr>
      <w:del w:id="919" w:author="Thai Thi Nhi Ha (TTGSNH)" w:date="2025-11-04T16:21:00Z">
        <w:r w:rsidRPr="00E72B0D" w:rsidDel="00F52773">
          <w:rPr>
            <w:rFonts w:ascii="Times New Roman" w:hAnsi="Times New Roman"/>
            <w:bCs/>
            <w:i/>
            <w:iCs/>
            <w:sz w:val="28"/>
            <w:szCs w:val="28"/>
          </w:rPr>
          <w:delText xml:space="preserve">3. Trong thời hạn </w:delText>
        </w:r>
        <w:r w:rsidR="001E4726" w:rsidDel="00F52773">
          <w:rPr>
            <w:rFonts w:ascii="Times New Roman" w:hAnsi="Times New Roman"/>
            <w:bCs/>
            <w:i/>
            <w:iCs/>
            <w:sz w:val="28"/>
            <w:szCs w:val="28"/>
          </w:rPr>
          <w:delText>06</w:delText>
        </w:r>
        <w:r w:rsidRPr="00E72B0D" w:rsidDel="00F52773">
          <w:rPr>
            <w:rFonts w:ascii="Times New Roman" w:hAnsi="Times New Roman"/>
            <w:bCs/>
            <w:i/>
            <w:iCs/>
            <w:sz w:val="28"/>
            <w:szCs w:val="28"/>
          </w:rPr>
          <w:delText xml:space="preserve"> tháng kể từ ngày Ngân hàng Nhà nước có văn bản chấp thuận giảm mức vốn điều lệ, ngân hàng thương mại phải hoàn thành việc mua lại cổ phần theo quy định của pháp luật. Quá thời hạn này mà chưa hoàn thành việc mua lại cổ phần, văn bản chấp thuận giảm mức vốn điều lệ đương nhiên hết hiệu lực.   </w:delText>
        </w:r>
      </w:del>
    </w:p>
    <w:p w14:paraId="0B71B109" w14:textId="27A3DDB1" w:rsidR="00E72B0D" w:rsidRPr="00E72B0D" w:rsidDel="00F52773" w:rsidRDefault="00E72B0D">
      <w:pPr>
        <w:widowControl w:val="0"/>
        <w:spacing w:before="60" w:after="60" w:line="240" w:lineRule="auto"/>
        <w:ind w:firstLine="567"/>
        <w:jc w:val="both"/>
        <w:rPr>
          <w:del w:id="920" w:author="Thai Thi Nhi Ha (TTGSNH)" w:date="2025-11-04T16:21:00Z"/>
          <w:rFonts w:ascii="Times New Roman" w:hAnsi="Times New Roman"/>
          <w:bCs/>
          <w:i/>
          <w:iCs/>
          <w:sz w:val="28"/>
          <w:szCs w:val="28"/>
        </w:rPr>
        <w:pPrChange w:id="921" w:author="Thai Thi Nhi Ha (TTGSNH)" w:date="2025-11-07T16:03:00Z">
          <w:pPr>
            <w:widowControl w:val="0"/>
            <w:spacing w:before="120" w:after="120" w:line="240" w:lineRule="auto"/>
            <w:ind w:firstLine="567"/>
            <w:jc w:val="both"/>
          </w:pPr>
        </w:pPrChange>
      </w:pPr>
      <w:del w:id="922" w:author="Thai Thi Nhi Ha (TTGSNH)" w:date="2025-11-04T16:21:00Z">
        <w:r w:rsidRPr="00E72B0D" w:rsidDel="00F52773">
          <w:rPr>
            <w:rFonts w:ascii="Times New Roman" w:hAnsi="Times New Roman"/>
            <w:bCs/>
            <w:i/>
            <w:iCs/>
            <w:sz w:val="28"/>
            <w:szCs w:val="28"/>
          </w:rPr>
          <w:delText>4. Việc sửa đổi, bổ sung Giấy phép thực hiện như sau:</w:delText>
        </w:r>
      </w:del>
    </w:p>
    <w:p w14:paraId="23A157B9" w14:textId="589ED9D6" w:rsidR="00E72B0D" w:rsidRPr="00E72B0D" w:rsidDel="00F52773" w:rsidRDefault="00E72B0D">
      <w:pPr>
        <w:widowControl w:val="0"/>
        <w:spacing w:before="60" w:after="60" w:line="240" w:lineRule="auto"/>
        <w:ind w:firstLine="567"/>
        <w:jc w:val="both"/>
        <w:rPr>
          <w:del w:id="923" w:author="Thai Thi Nhi Ha (TTGSNH)" w:date="2025-11-04T16:21:00Z"/>
          <w:rFonts w:ascii="Times New Roman" w:hAnsi="Times New Roman"/>
          <w:bCs/>
          <w:i/>
          <w:iCs/>
          <w:sz w:val="28"/>
          <w:szCs w:val="28"/>
        </w:rPr>
        <w:pPrChange w:id="924" w:author="Thai Thi Nhi Ha (TTGSNH)" w:date="2025-11-07T16:03:00Z">
          <w:pPr>
            <w:widowControl w:val="0"/>
            <w:spacing w:before="120" w:after="120" w:line="240" w:lineRule="auto"/>
            <w:ind w:firstLine="567"/>
            <w:jc w:val="both"/>
          </w:pPr>
        </w:pPrChange>
      </w:pPr>
      <w:del w:id="925" w:author="Thai Thi Nhi Ha (TTGSNH)" w:date="2025-11-04T16:21:00Z">
        <w:r w:rsidRPr="00E72B0D" w:rsidDel="00F52773">
          <w:rPr>
            <w:rFonts w:ascii="Times New Roman" w:hAnsi="Times New Roman"/>
            <w:bCs/>
            <w:i/>
            <w:iCs/>
            <w:sz w:val="28"/>
            <w:szCs w:val="28"/>
          </w:rPr>
          <w:delText>a) Trong thời hạn tối đa 10 ngày làm việc kể từ ngày hoàn thành việc mua lại cổ phần theo quy định của pháp luật, ngân hàng thương mại có văn bản gửi Ngân hàng Nhà nước đề nghị sửa đổi mức vốn điều lệ tại Giấy phép kèm các tài liệu sau:</w:delText>
        </w:r>
      </w:del>
    </w:p>
    <w:p w14:paraId="7FAF298C" w14:textId="673CD55C" w:rsidR="00E72B0D" w:rsidRPr="00E72B0D" w:rsidDel="00F52773" w:rsidRDefault="00E72B0D">
      <w:pPr>
        <w:widowControl w:val="0"/>
        <w:spacing w:before="60" w:after="60" w:line="240" w:lineRule="auto"/>
        <w:ind w:firstLine="567"/>
        <w:jc w:val="both"/>
        <w:rPr>
          <w:del w:id="926" w:author="Thai Thi Nhi Ha (TTGSNH)" w:date="2025-11-04T16:21:00Z"/>
          <w:rFonts w:ascii="Times New Roman" w:hAnsi="Times New Roman"/>
          <w:bCs/>
          <w:i/>
          <w:iCs/>
          <w:sz w:val="28"/>
          <w:szCs w:val="28"/>
        </w:rPr>
        <w:pPrChange w:id="927" w:author="Thai Thi Nhi Ha (TTGSNH)" w:date="2025-11-07T16:03:00Z">
          <w:pPr>
            <w:widowControl w:val="0"/>
            <w:spacing w:before="120" w:after="120" w:line="240" w:lineRule="auto"/>
            <w:ind w:firstLine="567"/>
            <w:jc w:val="both"/>
          </w:pPr>
        </w:pPrChange>
      </w:pPr>
      <w:del w:id="928" w:author="Thai Thi Nhi Ha (TTGSNH)" w:date="2025-11-04T16:21:00Z">
        <w:r w:rsidRPr="00E72B0D" w:rsidDel="00F52773">
          <w:rPr>
            <w:rFonts w:ascii="Times New Roman" w:hAnsi="Times New Roman"/>
            <w:bCs/>
            <w:i/>
            <w:iCs/>
            <w:sz w:val="28"/>
            <w:szCs w:val="28"/>
          </w:rPr>
          <w:delText>(i) Văn bản của Ủy ban Chứng khoán Nhà nước về việc công ty đại chúng mua lại cổ phiếu của chính mình;</w:delText>
        </w:r>
      </w:del>
    </w:p>
    <w:p w14:paraId="7DD9DBCA" w14:textId="0F0CDBD6" w:rsidR="00E72B0D" w:rsidRPr="00E72B0D" w:rsidDel="00F52773" w:rsidRDefault="00E72B0D">
      <w:pPr>
        <w:widowControl w:val="0"/>
        <w:spacing w:before="60" w:after="60" w:line="240" w:lineRule="auto"/>
        <w:ind w:firstLine="567"/>
        <w:jc w:val="both"/>
        <w:rPr>
          <w:del w:id="929" w:author="Thai Thi Nhi Ha (TTGSNH)" w:date="2025-11-04T16:21:00Z"/>
          <w:rFonts w:ascii="Times New Roman" w:hAnsi="Times New Roman"/>
          <w:bCs/>
          <w:i/>
          <w:iCs/>
          <w:sz w:val="28"/>
          <w:szCs w:val="28"/>
        </w:rPr>
        <w:pPrChange w:id="930" w:author="Thai Thi Nhi Ha (TTGSNH)" w:date="2025-11-07T16:03:00Z">
          <w:pPr>
            <w:widowControl w:val="0"/>
            <w:spacing w:before="120" w:after="120" w:line="240" w:lineRule="auto"/>
            <w:ind w:firstLine="567"/>
            <w:jc w:val="both"/>
          </w:pPr>
        </w:pPrChange>
      </w:pPr>
      <w:del w:id="931" w:author="Thai Thi Nhi Ha (TTGSNH)" w:date="2025-11-04T16:21:00Z">
        <w:r w:rsidRPr="00E72B0D" w:rsidDel="00F52773">
          <w:rPr>
            <w:rFonts w:ascii="Times New Roman" w:hAnsi="Times New Roman"/>
            <w:bCs/>
            <w:i/>
            <w:iCs/>
            <w:sz w:val="28"/>
            <w:szCs w:val="28"/>
          </w:rPr>
          <w:delText>(ii) Thông tin quy định tại điểm b(iii), b(iv)</w:delText>
        </w:r>
        <w:r w:rsidR="00CC0D86" w:rsidDel="00F52773">
          <w:rPr>
            <w:rFonts w:ascii="Times New Roman" w:hAnsi="Times New Roman"/>
            <w:bCs/>
            <w:i/>
            <w:iCs/>
            <w:sz w:val="28"/>
            <w:szCs w:val="28"/>
          </w:rPr>
          <w:delText xml:space="preserve"> </w:delText>
        </w:r>
        <w:r w:rsidRPr="00E72B0D" w:rsidDel="00F52773">
          <w:rPr>
            <w:rFonts w:ascii="Times New Roman" w:hAnsi="Times New Roman"/>
            <w:bCs/>
            <w:i/>
            <w:iCs/>
            <w:sz w:val="28"/>
            <w:szCs w:val="28"/>
          </w:rPr>
          <w:delText xml:space="preserve">khoản 1 Điều này sau khi hoàn thành việc </w:delText>
        </w:r>
        <w:r w:rsidR="00CC0D86" w:rsidDel="00F52773">
          <w:rPr>
            <w:rFonts w:ascii="Times New Roman" w:hAnsi="Times New Roman"/>
            <w:bCs/>
            <w:i/>
            <w:iCs/>
            <w:sz w:val="28"/>
            <w:szCs w:val="28"/>
          </w:rPr>
          <w:delText>mua lại cổ phần</w:delText>
        </w:r>
        <w:r w:rsidRPr="00E72B0D" w:rsidDel="00F52773">
          <w:rPr>
            <w:rFonts w:ascii="Times New Roman" w:hAnsi="Times New Roman"/>
            <w:bCs/>
            <w:i/>
            <w:iCs/>
            <w:sz w:val="28"/>
            <w:szCs w:val="28"/>
          </w:rPr>
          <w:delText>.</w:delText>
        </w:r>
      </w:del>
    </w:p>
    <w:p w14:paraId="194A7562" w14:textId="6D9E6AF1" w:rsidR="007C67D5" w:rsidRPr="002D0A6C" w:rsidDel="00F52773" w:rsidRDefault="00E72B0D">
      <w:pPr>
        <w:widowControl w:val="0"/>
        <w:spacing w:before="60" w:after="60" w:line="240" w:lineRule="auto"/>
        <w:ind w:firstLine="567"/>
        <w:jc w:val="both"/>
        <w:rPr>
          <w:del w:id="932" w:author="Thai Thi Nhi Ha (TTGSNH)" w:date="2025-11-04T16:21:00Z"/>
          <w:rFonts w:ascii="Times New Roman" w:hAnsi="Times New Roman"/>
          <w:bCs/>
          <w:i/>
          <w:iCs/>
          <w:sz w:val="28"/>
          <w:szCs w:val="28"/>
        </w:rPr>
        <w:pPrChange w:id="933" w:author="Thai Thi Nhi Ha (TTGSNH)" w:date="2025-11-07T16:03:00Z">
          <w:pPr>
            <w:widowControl w:val="0"/>
            <w:spacing w:before="120" w:after="120" w:line="240" w:lineRule="auto"/>
            <w:ind w:firstLine="567"/>
            <w:jc w:val="both"/>
          </w:pPr>
        </w:pPrChange>
      </w:pPr>
      <w:del w:id="934" w:author="Thai Thi Nhi Ha (TTGSNH)" w:date="2025-11-04T16:21:00Z">
        <w:r w:rsidRPr="00E72B0D" w:rsidDel="00F52773">
          <w:rPr>
            <w:rFonts w:ascii="Times New Roman" w:hAnsi="Times New Roman"/>
            <w:bCs/>
            <w:i/>
            <w:iCs/>
            <w:sz w:val="28"/>
            <w:szCs w:val="28"/>
          </w:rPr>
          <w:delText>b) Trong thời hạn 15 ngày làm việc kể từ ngày nhận được văn bản đề nghị, Ngân hàng Nhà nước có quyết định sửa đổi mức vốn điều lệ tại Giấy phép. Trường hợp, tại thời điểm nộp hồ sơ đề nghị sửa đổi, bổ sung Giấy phép sau khi đã hoàn thành việc giảm vốn điều lệ mà ngân hàng thương mại không đáp ứng các yêu cầu theo cam kết tại điểm a</w:delText>
        </w:r>
        <w:r w:rsidR="00CC0D86" w:rsidDel="00F52773">
          <w:rPr>
            <w:rFonts w:ascii="Times New Roman" w:hAnsi="Times New Roman"/>
            <w:bCs/>
            <w:i/>
            <w:iCs/>
            <w:sz w:val="28"/>
            <w:szCs w:val="28"/>
          </w:rPr>
          <w:delText>(</w:delText>
        </w:r>
        <w:r w:rsidRPr="00E72B0D" w:rsidDel="00F52773">
          <w:rPr>
            <w:rFonts w:ascii="Times New Roman" w:hAnsi="Times New Roman"/>
            <w:bCs/>
            <w:i/>
            <w:iCs/>
            <w:sz w:val="28"/>
            <w:szCs w:val="28"/>
          </w:rPr>
          <w:delText>v)</w:delText>
        </w:r>
        <w:r w:rsidR="00CC0D86" w:rsidDel="00F52773">
          <w:rPr>
            <w:rFonts w:ascii="Times New Roman" w:hAnsi="Times New Roman"/>
            <w:bCs/>
            <w:i/>
            <w:iCs/>
            <w:sz w:val="28"/>
            <w:szCs w:val="28"/>
          </w:rPr>
          <w:delText>, a(iv)</w:delText>
        </w:r>
        <w:r w:rsidRPr="00E72B0D" w:rsidDel="00F52773">
          <w:rPr>
            <w:rFonts w:ascii="Times New Roman" w:hAnsi="Times New Roman"/>
            <w:bCs/>
            <w:i/>
            <w:iCs/>
            <w:sz w:val="28"/>
            <w:szCs w:val="28"/>
          </w:rPr>
          <w:delText xml:space="preserve"> khoản 1 Điều này, ngân hàng phải thực hiện các biện pháp xử lý theo quy định của pháp luật để đảm bảo tuân thủ cam kết tại điểm a(v)</w:delText>
        </w:r>
        <w:r w:rsidR="00CC0D86" w:rsidDel="00F52773">
          <w:rPr>
            <w:rFonts w:ascii="Times New Roman" w:hAnsi="Times New Roman"/>
            <w:bCs/>
            <w:i/>
            <w:iCs/>
            <w:sz w:val="28"/>
            <w:szCs w:val="28"/>
          </w:rPr>
          <w:delText>, a(vi)</w:delText>
        </w:r>
        <w:r w:rsidRPr="00E72B0D" w:rsidDel="00F52773">
          <w:rPr>
            <w:rFonts w:ascii="Times New Roman" w:hAnsi="Times New Roman"/>
            <w:bCs/>
            <w:i/>
            <w:iCs/>
            <w:sz w:val="28"/>
            <w:szCs w:val="28"/>
          </w:rPr>
          <w:delText xml:space="preserve"> khoản 1 Điều này.</w:delText>
        </w:r>
      </w:del>
    </w:p>
    <w:p w14:paraId="74E67D85" w14:textId="3F1D0DB5" w:rsidR="00074DA0" w:rsidRPr="00074DA0" w:rsidRDefault="000F5F9D">
      <w:pPr>
        <w:widowControl w:val="0"/>
        <w:spacing w:before="60" w:after="60" w:line="240" w:lineRule="auto"/>
        <w:ind w:firstLine="567"/>
        <w:jc w:val="both"/>
        <w:rPr>
          <w:rFonts w:ascii="Times New Roman" w:hAnsi="Times New Roman"/>
          <w:iCs/>
          <w:sz w:val="28"/>
          <w:szCs w:val="28"/>
        </w:rPr>
        <w:pPrChange w:id="935" w:author="Thai Thi Nhi Ha (TTGSNH)" w:date="2025-11-07T16:03:00Z">
          <w:pPr>
            <w:widowControl w:val="0"/>
            <w:spacing w:before="120" w:after="120" w:line="240" w:lineRule="auto"/>
            <w:ind w:firstLine="567"/>
            <w:jc w:val="both"/>
          </w:pPr>
        </w:pPrChange>
      </w:pPr>
      <w:bookmarkStart w:id="936" w:name="_Hlk210296113"/>
      <w:bookmarkEnd w:id="857"/>
      <w:r w:rsidRPr="00101FB6">
        <w:rPr>
          <w:rFonts w:ascii="Times New Roman" w:hAnsi="Times New Roman"/>
          <w:b/>
          <w:bCs/>
          <w:iCs/>
          <w:sz w:val="28"/>
          <w:szCs w:val="28"/>
        </w:rPr>
        <w:t xml:space="preserve">Điều </w:t>
      </w:r>
      <w:r w:rsidR="00FE174A">
        <w:rPr>
          <w:rFonts w:ascii="Times New Roman" w:hAnsi="Times New Roman"/>
          <w:b/>
          <w:bCs/>
          <w:iCs/>
          <w:sz w:val="28"/>
          <w:szCs w:val="28"/>
        </w:rPr>
        <w:t>1</w:t>
      </w:r>
      <w:ins w:id="937" w:author="Thai Thi Nhi Ha (TTGSNH)" w:date="2025-11-05T11:44:00Z">
        <w:r w:rsidR="00671AE9">
          <w:rPr>
            <w:rFonts w:ascii="Times New Roman" w:hAnsi="Times New Roman"/>
            <w:b/>
            <w:bCs/>
            <w:iCs/>
            <w:sz w:val="28"/>
            <w:szCs w:val="28"/>
          </w:rPr>
          <w:t>8</w:t>
        </w:r>
      </w:ins>
      <w:del w:id="938" w:author="Thai Thi Nhi Ha (TTGSNH)" w:date="2025-11-05T11:44:00Z">
        <w:r w:rsidR="00FE174A" w:rsidDel="00671AE9">
          <w:rPr>
            <w:rFonts w:ascii="Times New Roman" w:hAnsi="Times New Roman"/>
            <w:b/>
            <w:bCs/>
            <w:iCs/>
            <w:sz w:val="28"/>
            <w:szCs w:val="28"/>
          </w:rPr>
          <w:delText>9</w:delText>
        </w:r>
      </w:del>
      <w:r w:rsidRPr="00101FB6">
        <w:rPr>
          <w:rFonts w:ascii="Times New Roman" w:hAnsi="Times New Roman"/>
          <w:b/>
          <w:bCs/>
          <w:iCs/>
          <w:sz w:val="28"/>
          <w:szCs w:val="28"/>
        </w:rPr>
        <w:t>.</w:t>
      </w:r>
      <w:r w:rsidRPr="008B1470">
        <w:rPr>
          <w:rFonts w:ascii="Times New Roman" w:hAnsi="Times New Roman"/>
          <w:b/>
          <w:bCs/>
          <w:iCs/>
          <w:sz w:val="28"/>
          <w:szCs w:val="28"/>
        </w:rPr>
        <w:t xml:space="preserve"> </w:t>
      </w:r>
      <w:ins w:id="939" w:author="Thai Thi Nhi Ha (TTGSNH)" w:date="2025-11-07T15:17:00Z">
        <w:r w:rsidR="006D16A8" w:rsidRPr="006D16A8">
          <w:rPr>
            <w:rFonts w:ascii="Times New Roman" w:hAnsi="Times New Roman"/>
            <w:b/>
            <w:bCs/>
            <w:iCs/>
            <w:sz w:val="28"/>
            <w:szCs w:val="28"/>
            <w:rPrChange w:id="940" w:author="Nguyen Thi Thuong Ha (ATHTTCTD)" w:date="2025-10-30T08:50:00Z">
              <w:rPr>
                <w:i/>
                <w:iCs/>
              </w:rPr>
            </w:rPrChange>
          </w:rPr>
          <w:t xml:space="preserve">Thông báo </w:t>
        </w:r>
        <w:r w:rsidR="006D16A8" w:rsidRPr="006D16A8">
          <w:rPr>
            <w:rFonts w:ascii="Times New Roman" w:hAnsi="Times New Roman"/>
            <w:b/>
            <w:bCs/>
            <w:iCs/>
            <w:sz w:val="28"/>
            <w:szCs w:val="28"/>
            <w:lang w:bidi="en-US"/>
            <w:rPrChange w:id="941" w:author="Nguyen Thi Thuong Ha (ATHTTCTD)" w:date="2025-10-30T08:50:00Z">
              <w:rPr>
                <w:i/>
                <w:iCs/>
                <w:lang w:bidi="en-US"/>
              </w:rPr>
            </w:rPrChange>
          </w:rPr>
          <w:t xml:space="preserve">cho </w:t>
        </w:r>
        <w:r w:rsidR="006D16A8" w:rsidRPr="006D16A8">
          <w:rPr>
            <w:rFonts w:ascii="Times New Roman" w:hAnsi="Times New Roman"/>
            <w:b/>
            <w:bCs/>
            <w:iCs/>
            <w:sz w:val="28"/>
            <w:szCs w:val="28"/>
            <w:rPrChange w:id="942" w:author="Nguyen Thi Thuong Ha (ATHTTCTD)" w:date="2025-10-30T08:50:00Z">
              <w:rPr>
                <w:i/>
                <w:iCs/>
              </w:rPr>
            </w:rPrChange>
          </w:rPr>
          <w:t xml:space="preserve">cơ </w:t>
        </w:r>
        <w:r w:rsidR="006D16A8" w:rsidRPr="006D16A8">
          <w:rPr>
            <w:rFonts w:ascii="Times New Roman" w:hAnsi="Times New Roman"/>
            <w:b/>
            <w:bCs/>
            <w:iCs/>
            <w:sz w:val="28"/>
            <w:szCs w:val="28"/>
            <w:lang w:bidi="en-US"/>
            <w:rPrChange w:id="943" w:author="Nguyen Thi Thuong Ha (ATHTTCTD)" w:date="2025-10-30T08:50:00Z">
              <w:rPr>
                <w:i/>
                <w:iCs/>
                <w:lang w:bidi="en-US"/>
              </w:rPr>
            </w:rPrChange>
          </w:rPr>
          <w:t xml:space="preserve">quan </w:t>
        </w:r>
        <w:r w:rsidR="006D16A8" w:rsidRPr="006D16A8">
          <w:rPr>
            <w:rFonts w:ascii="Times New Roman" w:hAnsi="Times New Roman"/>
            <w:b/>
            <w:bCs/>
            <w:iCs/>
            <w:sz w:val="28"/>
            <w:szCs w:val="28"/>
            <w:rPrChange w:id="944" w:author="Nguyen Thi Thuong Ha (ATHTTCTD)" w:date="2025-10-30T08:50:00Z">
              <w:rPr>
                <w:i/>
                <w:iCs/>
              </w:rPr>
            </w:rPrChange>
          </w:rPr>
          <w:t xml:space="preserve">đăng ký </w:t>
        </w:r>
        <w:r w:rsidR="006D16A8" w:rsidRPr="006D16A8">
          <w:rPr>
            <w:rFonts w:ascii="Times New Roman" w:hAnsi="Times New Roman"/>
            <w:b/>
            <w:bCs/>
            <w:iCs/>
            <w:sz w:val="28"/>
            <w:szCs w:val="28"/>
            <w:lang w:bidi="en-US"/>
            <w:rPrChange w:id="945" w:author="Nguyen Thi Thuong Ha (ATHTTCTD)" w:date="2025-10-30T08:50:00Z">
              <w:rPr>
                <w:i/>
                <w:iCs/>
                <w:lang w:bidi="en-US"/>
              </w:rPr>
            </w:rPrChange>
          </w:rPr>
          <w:t xml:space="preserve">kinh doanh về những thay </w:t>
        </w:r>
        <w:r w:rsidR="006D16A8" w:rsidRPr="006D16A8">
          <w:rPr>
            <w:rFonts w:ascii="Times New Roman" w:hAnsi="Times New Roman"/>
            <w:b/>
            <w:bCs/>
            <w:iCs/>
            <w:sz w:val="28"/>
            <w:szCs w:val="28"/>
            <w:rPrChange w:id="946" w:author="Nguyen Thi Thuong Ha (ATHTTCTD)" w:date="2025-10-30T08:50:00Z">
              <w:rPr>
                <w:i/>
                <w:iCs/>
              </w:rPr>
            </w:rPrChange>
          </w:rPr>
          <w:t xml:space="preserve">đổi </w:t>
        </w:r>
        <w:r w:rsidR="006D16A8" w:rsidRPr="008622CA">
          <w:rPr>
            <w:rFonts w:ascii="Times New Roman" w:hAnsi="Times New Roman"/>
            <w:b/>
            <w:bCs/>
            <w:iCs/>
            <w:sz w:val="28"/>
            <w:szCs w:val="28"/>
          </w:rPr>
          <w:t>của ngân hàng thương mại, chi nhánh ngân hàng nước ngoài</w:t>
        </w:r>
        <w:r w:rsidR="006D16A8">
          <w:rPr>
            <w:rFonts w:ascii="Times New Roman" w:hAnsi="Times New Roman"/>
            <w:iCs/>
            <w:sz w:val="28"/>
            <w:szCs w:val="28"/>
          </w:rPr>
          <w:t xml:space="preserve"> </w:t>
        </w:r>
        <w:r w:rsidR="006D16A8" w:rsidRPr="006D16A8">
          <w:rPr>
            <w:rFonts w:ascii="Times New Roman" w:hAnsi="Times New Roman"/>
            <w:b/>
            <w:bCs/>
            <w:iCs/>
            <w:sz w:val="28"/>
            <w:szCs w:val="28"/>
            <w:rPrChange w:id="947" w:author="Nguyen Thi Thuong Ha (ATHTTCTD)" w:date="2025-10-30T08:50:00Z">
              <w:rPr>
                <w:i/>
                <w:iCs/>
              </w:rPr>
            </w:rPrChange>
          </w:rPr>
          <w:t>trong quá trình hoạt động</w:t>
        </w:r>
      </w:ins>
      <w:del w:id="948" w:author="Thai Thi Nhi Ha (TTGSNH)" w:date="2025-11-07T15:17:00Z">
        <w:r w:rsidRPr="008B1470" w:rsidDel="006D16A8">
          <w:rPr>
            <w:rFonts w:ascii="Times New Roman" w:hAnsi="Times New Roman"/>
            <w:b/>
            <w:bCs/>
            <w:iCs/>
            <w:sz w:val="28"/>
            <w:szCs w:val="28"/>
          </w:rPr>
          <w:delText>Thông báo cho cơ quan đăng ký kinh doanh về</w:delText>
        </w:r>
        <w:r w:rsidRPr="009F0209" w:rsidDel="006D16A8">
          <w:rPr>
            <w:rFonts w:ascii="Times New Roman" w:hAnsi="Times New Roman"/>
            <w:b/>
            <w:bCs/>
            <w:iCs/>
            <w:sz w:val="28"/>
            <w:szCs w:val="28"/>
          </w:rPr>
          <w:delText xml:space="preserve"> vi</w:delText>
        </w:r>
        <w:r w:rsidRPr="00CF3096" w:rsidDel="006D16A8">
          <w:rPr>
            <w:rFonts w:ascii="Times New Roman" w:hAnsi="Times New Roman"/>
            <w:b/>
            <w:bCs/>
            <w:iCs/>
            <w:sz w:val="28"/>
            <w:szCs w:val="28"/>
          </w:rPr>
          <w:delText>ệ</w:delText>
        </w:r>
        <w:r w:rsidRPr="004259CA" w:rsidDel="006D16A8">
          <w:rPr>
            <w:rFonts w:ascii="Times New Roman" w:hAnsi="Times New Roman"/>
            <w:b/>
            <w:bCs/>
            <w:iCs/>
            <w:sz w:val="28"/>
            <w:szCs w:val="28"/>
          </w:rPr>
          <w:delText>c</w:delText>
        </w:r>
        <w:r w:rsidRPr="0015416F" w:rsidDel="006D16A8">
          <w:rPr>
            <w:rFonts w:ascii="Times New Roman" w:hAnsi="Times New Roman"/>
            <w:iCs/>
            <w:sz w:val="28"/>
            <w:szCs w:val="28"/>
          </w:rPr>
          <w:delText xml:space="preserve"> </w:delText>
        </w:r>
        <w:r w:rsidRPr="0015416F" w:rsidDel="006D16A8">
          <w:rPr>
            <w:rFonts w:ascii="Times New Roman" w:hAnsi="Times New Roman"/>
            <w:b/>
            <w:bCs/>
            <w:iCs/>
            <w:sz w:val="28"/>
            <w:szCs w:val="28"/>
          </w:rPr>
          <w:delText>ch</w:delText>
        </w:r>
        <w:r w:rsidRPr="00F42522" w:rsidDel="006D16A8">
          <w:rPr>
            <w:rFonts w:ascii="Times New Roman" w:hAnsi="Times New Roman"/>
            <w:b/>
            <w:bCs/>
            <w:iCs/>
            <w:sz w:val="28"/>
            <w:szCs w:val="28"/>
          </w:rPr>
          <w:delText>ấ</w:delText>
        </w:r>
        <w:r w:rsidRPr="004D5504" w:rsidDel="006D16A8">
          <w:rPr>
            <w:rFonts w:ascii="Times New Roman" w:hAnsi="Times New Roman"/>
            <w:b/>
            <w:bCs/>
            <w:iCs/>
            <w:sz w:val="28"/>
            <w:szCs w:val="28"/>
          </w:rPr>
          <w:delText>p thu</w:delText>
        </w:r>
        <w:r w:rsidRPr="00DB2E79" w:rsidDel="006D16A8">
          <w:rPr>
            <w:rFonts w:ascii="Times New Roman" w:hAnsi="Times New Roman"/>
            <w:b/>
            <w:bCs/>
            <w:iCs/>
            <w:sz w:val="28"/>
            <w:szCs w:val="28"/>
          </w:rPr>
          <w:delText>ậ</w:delText>
        </w:r>
        <w:r w:rsidRPr="00C4392A" w:rsidDel="006D16A8">
          <w:rPr>
            <w:rFonts w:ascii="Times New Roman" w:hAnsi="Times New Roman"/>
            <w:b/>
            <w:bCs/>
            <w:iCs/>
            <w:sz w:val="28"/>
            <w:szCs w:val="28"/>
          </w:rPr>
          <w:delText>n nh</w:delText>
        </w:r>
        <w:r w:rsidRPr="007D14DC" w:rsidDel="006D16A8">
          <w:rPr>
            <w:rFonts w:ascii="Times New Roman" w:hAnsi="Times New Roman"/>
            <w:b/>
            <w:bCs/>
            <w:iCs/>
            <w:sz w:val="28"/>
            <w:szCs w:val="28"/>
          </w:rPr>
          <w:delText>ữ</w:delText>
        </w:r>
        <w:r w:rsidRPr="00BC41B0" w:rsidDel="006D16A8">
          <w:rPr>
            <w:rFonts w:ascii="Times New Roman" w:hAnsi="Times New Roman"/>
            <w:b/>
            <w:bCs/>
            <w:iCs/>
            <w:sz w:val="28"/>
            <w:szCs w:val="28"/>
          </w:rPr>
          <w:delText>ng thay đổ</w:delText>
        </w:r>
        <w:r w:rsidRPr="008622CA" w:rsidDel="006D16A8">
          <w:rPr>
            <w:rFonts w:ascii="Times New Roman" w:hAnsi="Times New Roman"/>
            <w:b/>
            <w:bCs/>
            <w:iCs/>
            <w:sz w:val="28"/>
            <w:szCs w:val="28"/>
          </w:rPr>
          <w:delText>i của ngân hàng thương mại, chi nhánh ngân hàng nước ngoài</w:delText>
        </w:r>
        <w:bookmarkEnd w:id="936"/>
        <w:r w:rsidR="00074DA0" w:rsidDel="006D16A8">
          <w:rPr>
            <w:rFonts w:ascii="Times New Roman" w:hAnsi="Times New Roman"/>
            <w:iCs/>
            <w:sz w:val="28"/>
            <w:szCs w:val="28"/>
          </w:rPr>
          <w:delText xml:space="preserve"> </w:delText>
        </w:r>
      </w:del>
      <w:ins w:id="949" w:author="Thai Thi Nhi Ha (TTGSNH)" w:date="2025-11-07T15:17:00Z">
        <w:r w:rsidR="006D16A8">
          <w:rPr>
            <w:rFonts w:ascii="Times New Roman" w:hAnsi="Times New Roman"/>
            <w:b/>
            <w:bCs/>
            <w:iCs/>
            <w:sz w:val="28"/>
            <w:szCs w:val="28"/>
          </w:rPr>
          <w:t xml:space="preserve"> </w:t>
        </w:r>
      </w:ins>
    </w:p>
    <w:p w14:paraId="0972F41E" w14:textId="77777777" w:rsidR="00E43C84" w:rsidRPr="00E43C84" w:rsidRDefault="00E43C84">
      <w:pPr>
        <w:widowControl w:val="0"/>
        <w:spacing w:before="60" w:after="60" w:line="240" w:lineRule="auto"/>
        <w:ind w:firstLine="567"/>
        <w:jc w:val="both"/>
        <w:rPr>
          <w:ins w:id="950" w:author="Thai Thi Nhi Ha (TTGSNH)" w:date="2025-11-07T11:12:00Z"/>
          <w:rFonts w:ascii="Times New Roman" w:hAnsi="Times New Roman"/>
          <w:iCs/>
          <w:sz w:val="28"/>
          <w:szCs w:val="28"/>
        </w:rPr>
        <w:pPrChange w:id="951" w:author="Thai Thi Nhi Ha (TTGSNH)" w:date="2025-11-07T16:03:00Z">
          <w:pPr>
            <w:widowControl w:val="0"/>
            <w:spacing w:before="120" w:after="120" w:line="240" w:lineRule="auto"/>
            <w:ind w:firstLine="567"/>
            <w:jc w:val="both"/>
          </w:pPr>
        </w:pPrChange>
      </w:pPr>
      <w:ins w:id="952" w:author="Thai Thi Nhi Ha (TTGSNH)" w:date="2025-11-07T11:12:00Z">
        <w:r w:rsidRPr="00E43C84">
          <w:rPr>
            <w:rFonts w:ascii="Times New Roman" w:hAnsi="Times New Roman"/>
            <w:iCs/>
            <w:sz w:val="28"/>
            <w:szCs w:val="28"/>
          </w:rPr>
          <w:t>1.</w:t>
        </w:r>
        <w:bookmarkStart w:id="953" w:name="_Hlk212474580"/>
        <w:r w:rsidRPr="00E43C84">
          <w:rPr>
            <w:rFonts w:ascii="Times New Roman" w:hAnsi="Times New Roman"/>
            <w:iCs/>
            <w:sz w:val="28"/>
            <w:szCs w:val="28"/>
          </w:rPr>
          <w:t xml:space="preserve"> Trong thời hạn 05 ngày làm việc kể từ ngày Ngân hàng Nhà nước có văn bản chấp thuận sửa đổi, bổ sung Giấy phép của ngân hàng thương mại, chi nhánh ngân hàng nước ngoài </w:t>
        </w:r>
        <w:r w:rsidRPr="00E43C84">
          <w:rPr>
            <w:rFonts w:ascii="Times New Roman" w:hAnsi="Times New Roman"/>
            <w:i/>
            <w:iCs/>
            <w:sz w:val="28"/>
            <w:szCs w:val="28"/>
          </w:rPr>
          <w:t>hoặc kể từ ngày Ngân hàng Nhà nước nhận được báo cáo quy định tại khoản 4 Điều 15 và khoản 5 Điều 16 Thông tư này</w:t>
        </w:r>
        <w:bookmarkEnd w:id="953"/>
        <w:r w:rsidRPr="00E43C84">
          <w:rPr>
            <w:rFonts w:ascii="Times New Roman" w:hAnsi="Times New Roman"/>
            <w:iCs/>
            <w:sz w:val="28"/>
            <w:szCs w:val="28"/>
          </w:rPr>
          <w:t xml:space="preserve">, </w:t>
        </w:r>
        <w:r w:rsidRPr="00E43C84">
          <w:rPr>
            <w:rFonts w:ascii="Times New Roman" w:hAnsi="Times New Roman"/>
            <w:i/>
            <w:iCs/>
            <w:sz w:val="28"/>
            <w:szCs w:val="28"/>
          </w:rPr>
          <w:t>Cục Quản lý, giám sát tổ chức tín dụng, Ngân hàng Nhà nước chi nhánh tại các Khu vực</w:t>
        </w:r>
        <w:r w:rsidRPr="00E43C84">
          <w:rPr>
            <w:rFonts w:ascii="Times New Roman" w:hAnsi="Times New Roman"/>
            <w:iCs/>
            <w:sz w:val="28"/>
            <w:szCs w:val="28"/>
          </w:rPr>
          <w:t xml:space="preserve"> có trách nhiệm thông báo bằng văn bản cho cơ quan đăng ký kinh doanh để cập nhật vào hệ thống thông tin quốc gia về đăng ký doanh nghiệp kèm theo Quyết định sửa đổi, bổ sung Giấy phép (nếu có).</w:t>
        </w:r>
      </w:ins>
    </w:p>
    <w:p w14:paraId="62F1F13A" w14:textId="31FF34CC" w:rsidR="00854FBB" w:rsidRPr="00854FBB" w:rsidRDefault="00074DA0">
      <w:pPr>
        <w:spacing w:before="60" w:after="60" w:line="240" w:lineRule="auto"/>
        <w:ind w:firstLine="567"/>
        <w:jc w:val="both"/>
        <w:rPr>
          <w:ins w:id="954" w:author="Thai Thi Nhi Ha (TTGSNH)" w:date="2025-11-07T11:09:00Z"/>
          <w:rFonts w:ascii="Times New Roman" w:hAnsi="Times New Roman"/>
          <w:i/>
          <w:iCs/>
          <w:sz w:val="28"/>
          <w:szCs w:val="28"/>
        </w:rPr>
        <w:pPrChange w:id="955" w:author="Thai Thi Nhi Ha (TTGSNH)" w:date="2025-11-07T16:03:00Z">
          <w:pPr>
            <w:spacing w:before="120" w:after="120" w:line="240" w:lineRule="auto"/>
            <w:ind w:firstLine="567"/>
            <w:jc w:val="both"/>
          </w:pPr>
        </w:pPrChange>
      </w:pPr>
      <w:del w:id="956" w:author="Thai Thi Nhi Ha (TTGSNH)" w:date="2025-11-07T11:12:00Z">
        <w:r w:rsidRPr="00074DA0" w:rsidDel="00E43C84">
          <w:rPr>
            <w:rFonts w:ascii="Times New Roman" w:hAnsi="Times New Roman"/>
            <w:iCs/>
            <w:sz w:val="28"/>
            <w:szCs w:val="28"/>
          </w:rPr>
          <w:delText xml:space="preserve">1. </w:delText>
        </w:r>
        <w:bookmarkStart w:id="957" w:name="_Hlk213405996"/>
        <w:bookmarkStart w:id="958" w:name="_Hlk213406027"/>
        <w:r w:rsidRPr="00074DA0" w:rsidDel="00E43C84">
          <w:rPr>
            <w:rFonts w:ascii="Times New Roman" w:hAnsi="Times New Roman"/>
            <w:iCs/>
            <w:sz w:val="28"/>
            <w:szCs w:val="28"/>
          </w:rPr>
          <w:delText xml:space="preserve">Trong thời hạn 05 ngày làm việc kể từ ngày Ngân hàng Nhà nước </w:delText>
        </w:r>
        <w:bookmarkEnd w:id="957"/>
        <w:r w:rsidRPr="00074DA0" w:rsidDel="00E43C84">
          <w:rPr>
            <w:rFonts w:ascii="Times New Roman" w:hAnsi="Times New Roman"/>
            <w:iCs/>
            <w:sz w:val="28"/>
            <w:szCs w:val="28"/>
          </w:rPr>
          <w:delText xml:space="preserve">có văn bản chấp thuận </w:delText>
        </w:r>
        <w:bookmarkEnd w:id="958"/>
        <w:r w:rsidRPr="00074DA0" w:rsidDel="00E43C84">
          <w:rPr>
            <w:rFonts w:ascii="Times New Roman" w:hAnsi="Times New Roman"/>
            <w:iCs/>
            <w:sz w:val="28"/>
            <w:szCs w:val="28"/>
          </w:rPr>
          <w:delText>sửa đổi, bổ sung Giấy phép của ngân hàng thương mại, chi nhánh ngân hàng nước ngoài</w:delText>
        </w:r>
      </w:del>
      <w:del w:id="959" w:author="Thai Thi Nhi Ha (TTGSNH)" w:date="2025-11-07T11:05:00Z">
        <w:r w:rsidRPr="00074DA0" w:rsidDel="00854FBB">
          <w:rPr>
            <w:rFonts w:ascii="Times New Roman" w:hAnsi="Times New Roman"/>
            <w:iCs/>
            <w:sz w:val="28"/>
            <w:szCs w:val="28"/>
          </w:rPr>
          <w:delText xml:space="preserve"> </w:delText>
        </w:r>
        <w:r w:rsidRPr="00074DA0" w:rsidDel="00854FBB">
          <w:rPr>
            <w:rFonts w:ascii="Times New Roman" w:hAnsi="Times New Roman"/>
            <w:i/>
            <w:sz w:val="28"/>
            <w:szCs w:val="28"/>
          </w:rPr>
          <w:delText>hoặc kể từ ngày Ngân hàng Nhà nước nhận được báo cáo quy định tại khoản 4 Điều 15 và khoản 5 Điều 16 Thông tư này</w:delText>
        </w:r>
      </w:del>
      <w:del w:id="960" w:author="Thai Thi Nhi Ha (TTGSNH)" w:date="2025-11-07T11:12:00Z">
        <w:r w:rsidRPr="00074DA0" w:rsidDel="00E43C84">
          <w:rPr>
            <w:rFonts w:ascii="Times New Roman" w:hAnsi="Times New Roman"/>
            <w:iCs/>
            <w:sz w:val="28"/>
            <w:szCs w:val="28"/>
          </w:rPr>
          <w:delText xml:space="preserve">, </w:delText>
        </w:r>
        <w:bookmarkStart w:id="961" w:name="_Hlk213406174"/>
        <w:r w:rsidRPr="00074DA0" w:rsidDel="00E43C84">
          <w:rPr>
            <w:rFonts w:ascii="Times New Roman" w:hAnsi="Times New Roman"/>
            <w:iCs/>
            <w:sz w:val="28"/>
            <w:szCs w:val="28"/>
          </w:rPr>
          <w:delText>Cục Quản lý, giám sát tổ chức tín dụng, Ngân hàng Nhà nước chi nhánh tại các Khu vực có trách nhiệm thông báo bằng văn bản cho cơ quan đăng ký kinh doanh để cập nhật vào hệ thống thông tin quốc gia về đăng ký doanh nghiệp kèm theo Quyết định sửa đổi, bổ sung Giấy phép (nếu có).</w:delText>
        </w:r>
      </w:del>
      <w:bookmarkEnd w:id="961"/>
      <w:ins w:id="962" w:author="Thai Thi Nhi Ha (TTGSNH)" w:date="2025-11-07T11:05:00Z">
        <w:r w:rsidR="00854FBB" w:rsidRPr="00854FBB">
          <w:rPr>
            <w:rFonts w:ascii="Times New Roman" w:hAnsi="Times New Roman"/>
            <w:i/>
            <w:sz w:val="28"/>
            <w:szCs w:val="28"/>
            <w:rPrChange w:id="963" w:author="Thai Thi Nhi Ha (TTGSNH)" w:date="2025-11-07T11:07:00Z">
              <w:rPr>
                <w:rFonts w:ascii="Times New Roman" w:hAnsi="Times New Roman"/>
                <w:iCs/>
                <w:sz w:val="28"/>
                <w:szCs w:val="28"/>
              </w:rPr>
            </w:rPrChange>
          </w:rPr>
          <w:t>2</w:t>
        </w:r>
      </w:ins>
      <w:ins w:id="964" w:author="Thai Thi Nhi Ha (TTGSNH)" w:date="2025-11-07T11:06:00Z">
        <w:r w:rsidR="00854FBB" w:rsidRPr="00854FBB">
          <w:rPr>
            <w:rFonts w:ascii="Times New Roman" w:hAnsi="Times New Roman"/>
            <w:i/>
            <w:sz w:val="28"/>
            <w:szCs w:val="28"/>
            <w:rPrChange w:id="965" w:author="Thai Thi Nhi Ha (TTGSNH)" w:date="2025-11-07T11:07:00Z">
              <w:rPr>
                <w:rFonts w:ascii="Times New Roman" w:hAnsi="Times New Roman"/>
                <w:iCs/>
                <w:sz w:val="28"/>
                <w:szCs w:val="28"/>
              </w:rPr>
            </w:rPrChange>
          </w:rPr>
          <w:t xml:space="preserve">. </w:t>
        </w:r>
      </w:ins>
      <w:ins w:id="966" w:author="Thai Thi Nhi Ha (TTGSNH)" w:date="2025-11-07T11:13:00Z">
        <w:r w:rsidR="00E43C84">
          <w:rPr>
            <w:rFonts w:ascii="Times New Roman" w:hAnsi="Times New Roman"/>
            <w:i/>
            <w:sz w:val="28"/>
            <w:szCs w:val="28"/>
          </w:rPr>
          <w:t xml:space="preserve">Trường hợp ngân hàng thương mại có các thông tin quy định tại khoản 4 Điều 15 và khoản 5 Điều 16 Thông tư này chưa được </w:t>
        </w:r>
      </w:ins>
      <w:ins w:id="967" w:author="Thai Thi Nhi Ha (TTGSNH)" w:date="2025-11-07T11:14:00Z">
        <w:r w:rsidR="00E43C84" w:rsidRPr="00854FBB">
          <w:rPr>
            <w:rFonts w:ascii="Times New Roman" w:hAnsi="Times New Roman"/>
            <w:i/>
            <w:iCs/>
            <w:sz w:val="28"/>
            <w:szCs w:val="28"/>
          </w:rPr>
          <w:t>cập nhật vào hệ thống thông tin quốc gia về đăng ký doanh nghiệp</w:t>
        </w:r>
        <w:r w:rsidR="00E43C84">
          <w:rPr>
            <w:rFonts w:ascii="Times New Roman" w:hAnsi="Times New Roman"/>
            <w:i/>
            <w:iCs/>
            <w:sz w:val="28"/>
            <w:szCs w:val="28"/>
          </w:rPr>
          <w:t>,</w:t>
        </w:r>
        <w:r w:rsidR="00E43C84" w:rsidRPr="00E43C84">
          <w:rPr>
            <w:rFonts w:ascii="Times New Roman" w:hAnsi="Times New Roman"/>
            <w:i/>
            <w:sz w:val="28"/>
            <w:szCs w:val="28"/>
          </w:rPr>
          <w:t xml:space="preserve"> </w:t>
        </w:r>
        <w:r w:rsidR="00E43C84">
          <w:rPr>
            <w:rFonts w:ascii="Times New Roman" w:hAnsi="Times New Roman"/>
            <w:i/>
            <w:sz w:val="28"/>
            <w:szCs w:val="28"/>
          </w:rPr>
          <w:t xml:space="preserve">ngân hàng thương mại báo cáo bằng văn bản các thông tin nêu trên cho </w:t>
        </w:r>
      </w:ins>
      <w:ins w:id="968" w:author="Thai Thi Nhi Ha (TTGSNH)" w:date="2025-11-07T11:15:00Z">
        <w:r w:rsidR="00E43C84" w:rsidRPr="00854FBB">
          <w:rPr>
            <w:rFonts w:ascii="Times New Roman" w:hAnsi="Times New Roman"/>
            <w:i/>
            <w:iCs/>
            <w:sz w:val="28"/>
            <w:szCs w:val="28"/>
          </w:rPr>
          <w:t>Cục Quản lý, giám sát tổ chức tín dụng</w:t>
        </w:r>
        <w:r w:rsidR="00E43C84">
          <w:rPr>
            <w:rFonts w:ascii="Times New Roman" w:hAnsi="Times New Roman"/>
            <w:i/>
            <w:iCs/>
            <w:sz w:val="28"/>
            <w:szCs w:val="28"/>
          </w:rPr>
          <w:t xml:space="preserve">. </w:t>
        </w:r>
      </w:ins>
      <w:ins w:id="969" w:author="Thai Thi Nhi Ha (TTGSNH)" w:date="2025-11-07T11:06:00Z">
        <w:r w:rsidR="00854FBB" w:rsidRPr="00854FBB">
          <w:rPr>
            <w:rFonts w:ascii="Times New Roman" w:hAnsi="Times New Roman"/>
            <w:i/>
            <w:sz w:val="28"/>
            <w:szCs w:val="28"/>
            <w:rPrChange w:id="970" w:author="Thai Thi Nhi Ha (TTGSNH)" w:date="2025-11-07T11:07:00Z">
              <w:rPr>
                <w:rFonts w:ascii="Times New Roman" w:hAnsi="Times New Roman"/>
                <w:iCs/>
                <w:sz w:val="28"/>
                <w:szCs w:val="28"/>
              </w:rPr>
            </w:rPrChange>
          </w:rPr>
          <w:t xml:space="preserve">Trong thời hạn 05 ngày làm việc kể từ ngày </w:t>
        </w:r>
      </w:ins>
      <w:ins w:id="971" w:author="Thai Thi Nhi Ha (TTGSNH)" w:date="2025-11-07T11:15:00Z">
        <w:r w:rsidR="00E43C84" w:rsidRPr="00E43C84">
          <w:rPr>
            <w:rFonts w:ascii="Times New Roman" w:hAnsi="Times New Roman"/>
            <w:i/>
            <w:iCs/>
            <w:sz w:val="28"/>
            <w:szCs w:val="28"/>
          </w:rPr>
          <w:t>Cục Quản lý, giám sát tổ chức tín dụng</w:t>
        </w:r>
      </w:ins>
      <w:ins w:id="972" w:author="Thai Thi Nhi Ha (TTGSNH)" w:date="2025-11-07T11:06:00Z">
        <w:r w:rsidR="00854FBB" w:rsidRPr="00854FBB">
          <w:rPr>
            <w:rFonts w:ascii="Times New Roman" w:hAnsi="Times New Roman"/>
            <w:i/>
            <w:sz w:val="28"/>
            <w:szCs w:val="28"/>
            <w:rPrChange w:id="973" w:author="Thai Thi Nhi Ha (TTGSNH)" w:date="2025-11-07T11:07:00Z">
              <w:rPr>
                <w:rFonts w:ascii="Times New Roman" w:hAnsi="Times New Roman"/>
                <w:iCs/>
                <w:sz w:val="28"/>
                <w:szCs w:val="28"/>
              </w:rPr>
            </w:rPrChange>
          </w:rPr>
          <w:t xml:space="preserve"> </w:t>
        </w:r>
      </w:ins>
      <w:ins w:id="974" w:author="Thai Thi Nhi Ha (TTGSNH)" w:date="2025-11-07T11:08:00Z">
        <w:r w:rsidR="00854FBB">
          <w:rPr>
            <w:rFonts w:ascii="Times New Roman" w:hAnsi="Times New Roman"/>
            <w:i/>
            <w:sz w:val="28"/>
            <w:szCs w:val="28"/>
          </w:rPr>
          <w:t>nhận được văn bản báo cáo của ngân hàng thương mại</w:t>
        </w:r>
      </w:ins>
      <w:ins w:id="975" w:author="Thai Thi Nhi Ha (TTGSNH)" w:date="2025-11-07T11:15:00Z">
        <w:r w:rsidR="00E43C84">
          <w:rPr>
            <w:rFonts w:ascii="Times New Roman" w:hAnsi="Times New Roman"/>
            <w:i/>
            <w:sz w:val="28"/>
            <w:szCs w:val="28"/>
          </w:rPr>
          <w:t>,</w:t>
        </w:r>
        <w:bookmarkStart w:id="976" w:name="_Hlk213406544"/>
        <w:r w:rsidR="00E43C84">
          <w:rPr>
            <w:rFonts w:ascii="Times New Roman" w:hAnsi="Times New Roman"/>
            <w:i/>
            <w:sz w:val="28"/>
            <w:szCs w:val="28"/>
          </w:rPr>
          <w:t xml:space="preserve"> </w:t>
        </w:r>
      </w:ins>
      <w:ins w:id="977" w:author="Thai Thi Nhi Ha (TTGSNH)" w:date="2025-11-07T11:09:00Z">
        <w:r w:rsidR="00854FBB" w:rsidRPr="00854FBB">
          <w:rPr>
            <w:rFonts w:ascii="Times New Roman" w:hAnsi="Times New Roman"/>
            <w:i/>
            <w:iCs/>
            <w:sz w:val="28"/>
            <w:szCs w:val="28"/>
          </w:rPr>
          <w:t>Cục Quản lý, giám sát tổ chức tín dụng</w:t>
        </w:r>
        <w:r w:rsidR="00854FBB">
          <w:rPr>
            <w:rFonts w:ascii="Times New Roman" w:hAnsi="Times New Roman"/>
            <w:i/>
            <w:iCs/>
            <w:sz w:val="28"/>
            <w:szCs w:val="28"/>
          </w:rPr>
          <w:t xml:space="preserve"> </w:t>
        </w:r>
        <w:bookmarkEnd w:id="976"/>
        <w:r w:rsidR="00854FBB" w:rsidRPr="00854FBB">
          <w:rPr>
            <w:rFonts w:ascii="Times New Roman" w:hAnsi="Times New Roman"/>
            <w:i/>
            <w:iCs/>
            <w:sz w:val="28"/>
            <w:szCs w:val="28"/>
          </w:rPr>
          <w:t>có trách nhiệm thông báo</w:t>
        </w:r>
        <w:r w:rsidR="00854FBB">
          <w:rPr>
            <w:rFonts w:ascii="Times New Roman" w:hAnsi="Times New Roman"/>
            <w:i/>
            <w:iCs/>
            <w:sz w:val="28"/>
            <w:szCs w:val="28"/>
          </w:rPr>
          <w:t xml:space="preserve"> thông tin</w:t>
        </w:r>
        <w:r w:rsidR="00854FBB" w:rsidRPr="00854FBB">
          <w:rPr>
            <w:rFonts w:ascii="Times New Roman" w:hAnsi="Times New Roman"/>
            <w:i/>
            <w:iCs/>
            <w:sz w:val="28"/>
            <w:szCs w:val="28"/>
          </w:rPr>
          <w:t xml:space="preserve"> bằng văn bản cho cơ quan đăng ký kinh doanh để cập nhật vào hệ thống thông tin quốc gia về đăng ký doanh nghiệp.</w:t>
        </w:r>
      </w:ins>
    </w:p>
    <w:p w14:paraId="682C1E74" w14:textId="49622E17" w:rsidR="00854FBB" w:rsidDel="00073463" w:rsidRDefault="00073463">
      <w:pPr>
        <w:spacing w:before="60" w:after="60" w:line="240" w:lineRule="auto"/>
        <w:ind w:firstLine="567"/>
        <w:jc w:val="both"/>
        <w:rPr>
          <w:del w:id="978" w:author="Thai Thi Nhi Ha (TTGSNH)" w:date="2025-11-07T11:16:00Z"/>
          <w:rFonts w:ascii="Times New Roman" w:hAnsi="Times New Roman"/>
          <w:i/>
          <w:sz w:val="28"/>
          <w:szCs w:val="28"/>
        </w:rPr>
        <w:pPrChange w:id="979" w:author="Thai Thi Nhi Ha (TTGSNH)" w:date="2025-11-07T16:03:00Z">
          <w:pPr>
            <w:spacing w:before="120" w:after="120" w:line="240" w:lineRule="auto"/>
            <w:ind w:firstLine="567"/>
            <w:jc w:val="both"/>
          </w:pPr>
        </w:pPrChange>
      </w:pPr>
      <w:ins w:id="980" w:author="Thai Thi Nhi Ha (TTGSNH)" w:date="2025-11-07T11:16:00Z">
        <w:r w:rsidRPr="00073463">
          <w:rPr>
            <w:rFonts w:ascii="Times New Roman" w:hAnsi="Times New Roman"/>
            <w:i/>
            <w:sz w:val="28"/>
            <w:szCs w:val="28"/>
            <w:rPrChange w:id="981" w:author="Thai Thi Nhi Ha (TTGSNH)" w:date="2025-11-07T11:16:00Z">
              <w:rPr>
                <w:rFonts w:ascii="Times New Roman" w:hAnsi="Times New Roman"/>
                <w:iCs/>
                <w:sz w:val="28"/>
                <w:szCs w:val="28"/>
              </w:rPr>
            </w:rPrChange>
          </w:rPr>
          <w:lastRenderedPageBreak/>
          <w:t>3.</w:t>
        </w:r>
      </w:ins>
      <w:ins w:id="982" w:author="Thai Thi Nhi Ha (TTGSNH)" w:date="2025-11-07T11:17:00Z">
        <w:r>
          <w:rPr>
            <w:rFonts w:ascii="Times New Roman" w:hAnsi="Times New Roman"/>
            <w:i/>
            <w:sz w:val="28"/>
            <w:szCs w:val="28"/>
          </w:rPr>
          <w:t xml:space="preserve"> </w:t>
        </w:r>
      </w:ins>
    </w:p>
    <w:p w14:paraId="0B80C576" w14:textId="4754CBB4" w:rsidR="00351DAD" w:rsidRPr="00074DA0" w:rsidRDefault="00AB24E2">
      <w:pPr>
        <w:spacing w:before="60" w:after="60" w:line="240" w:lineRule="auto"/>
        <w:ind w:firstLine="567"/>
        <w:jc w:val="both"/>
        <w:rPr>
          <w:rFonts w:ascii="Times New Roman" w:hAnsi="Times New Roman"/>
          <w:i/>
          <w:sz w:val="28"/>
          <w:szCs w:val="28"/>
        </w:rPr>
        <w:pPrChange w:id="983" w:author="Thai Thi Nhi Ha (TTGSNH)" w:date="2025-11-07T16:03:00Z">
          <w:pPr>
            <w:spacing w:before="120" w:after="120" w:line="240" w:lineRule="auto"/>
            <w:ind w:firstLine="567"/>
            <w:jc w:val="both"/>
          </w:pPr>
        </w:pPrChange>
      </w:pPr>
      <w:ins w:id="984" w:author="Thai Thi Nhi Ha (TTGSNH)" w:date="2025-11-05T17:58:00Z">
        <w:r w:rsidRPr="00AB24E2">
          <w:rPr>
            <w:rFonts w:ascii="Times New Roman" w:hAnsi="Times New Roman"/>
            <w:i/>
            <w:sz w:val="28"/>
            <w:szCs w:val="28"/>
          </w:rPr>
          <w:t>Ngoài các thông tin thông báo cho cơ quan đăng ký kinh doanh quy định tại khoản 1</w:t>
        </w:r>
      </w:ins>
      <w:ins w:id="985" w:author="Thai Thi Nhi Ha (TTGSNH)" w:date="2025-11-07T11:17:00Z">
        <w:r w:rsidR="00073463">
          <w:rPr>
            <w:rFonts w:ascii="Times New Roman" w:hAnsi="Times New Roman"/>
            <w:i/>
            <w:sz w:val="28"/>
            <w:szCs w:val="28"/>
          </w:rPr>
          <w:t>, khoản 2</w:t>
        </w:r>
      </w:ins>
      <w:ins w:id="986" w:author="Thai Thi Nhi Ha (TTGSNH)" w:date="2025-11-05T17:58:00Z">
        <w:r w:rsidRPr="00AB24E2">
          <w:rPr>
            <w:rFonts w:ascii="Times New Roman" w:hAnsi="Times New Roman"/>
            <w:i/>
            <w:sz w:val="28"/>
            <w:szCs w:val="28"/>
          </w:rPr>
          <w:t xml:space="preserve"> Điều này, ngân hàng thương mại, chi nhánh ngân hàng nước ngoài báo cáo bằng văn bản các thông tin </w:t>
        </w:r>
      </w:ins>
      <w:ins w:id="987" w:author="Thai Thi Nhi Ha (TTGSNH)" w:date="2025-11-07T11:17:00Z">
        <w:r w:rsidR="00073463">
          <w:rPr>
            <w:rFonts w:ascii="Times New Roman" w:hAnsi="Times New Roman"/>
            <w:i/>
            <w:sz w:val="28"/>
            <w:szCs w:val="28"/>
          </w:rPr>
          <w:t>thuộc các nội dung đăng ký kinh doanh</w:t>
        </w:r>
      </w:ins>
      <w:ins w:id="988" w:author="Thai Thi Nhi Ha (TTGSNH)" w:date="2025-11-07T11:18:00Z">
        <w:r w:rsidR="00073463">
          <w:rPr>
            <w:rFonts w:ascii="Times New Roman" w:hAnsi="Times New Roman"/>
            <w:i/>
            <w:sz w:val="28"/>
            <w:szCs w:val="28"/>
          </w:rPr>
          <w:t xml:space="preserve"> chưa được cập nhật trên hệ thống quốc gia về đăng ký doanh nghiệp</w:t>
        </w:r>
      </w:ins>
      <w:ins w:id="989" w:author="Thai Thi Nhi Ha (TTGSNH)" w:date="2025-11-07T11:17:00Z">
        <w:r w:rsidR="00073463">
          <w:rPr>
            <w:rFonts w:ascii="Times New Roman" w:hAnsi="Times New Roman"/>
            <w:i/>
            <w:sz w:val="28"/>
            <w:szCs w:val="28"/>
          </w:rPr>
          <w:t xml:space="preserve"> theo quy định của pháp luật</w:t>
        </w:r>
      </w:ins>
      <w:ins w:id="990" w:author="Thai Thi Nhi Ha (TTGSNH)" w:date="2025-11-07T11:19:00Z">
        <w:r w:rsidR="00073463">
          <w:rPr>
            <w:rFonts w:ascii="Times New Roman" w:hAnsi="Times New Roman"/>
            <w:i/>
            <w:sz w:val="28"/>
            <w:szCs w:val="28"/>
          </w:rPr>
          <w:t xml:space="preserve"> </w:t>
        </w:r>
      </w:ins>
      <w:ins w:id="991" w:author="Thai Thi Nhi Ha (TTGSNH)" w:date="2025-11-05T17:58:00Z">
        <w:r w:rsidRPr="00AB24E2">
          <w:rPr>
            <w:rFonts w:ascii="Times New Roman" w:hAnsi="Times New Roman"/>
            <w:i/>
            <w:sz w:val="28"/>
            <w:szCs w:val="28"/>
          </w:rPr>
          <w:t>về đăng ký doanh nghiệp cho Cục Quản lý, giám sát tổ chức tín dụng hoặc Ngân hàng Nhà nước chi nhánh tại các Khu vực. Trong thời hạn 05 ngày làm việc kể từ ngày nhận được văn bản của ngân hàng thương mại, chi nhánh ngân hàng nước ngoài, Cục Quản lý, giám sát tổ chức tín dụng hoặc Ngân hàng Nhà nước chi nhánh tại các Khu vực có trách nhiệm thông báo bằng văn bản thông tin nêu trên cho cơ quan đăng ký kinh doanh.</w:t>
        </w:r>
      </w:ins>
      <w:del w:id="992" w:author="Thai Thi Nhi Ha (TTGSNH)" w:date="2025-11-05T17:58:00Z">
        <w:r w:rsidR="00074DA0" w:rsidRPr="00074DA0" w:rsidDel="00AB24E2">
          <w:rPr>
            <w:rFonts w:ascii="Times New Roman" w:hAnsi="Times New Roman"/>
            <w:i/>
            <w:sz w:val="28"/>
            <w:szCs w:val="28"/>
          </w:rPr>
          <w:delText>2. Ngoài các thông tin thông báo cho cơ quan đăng ký kinh doanh quy định tại khoản 1 Điều này, ngân hàng thương mại, chi nhánh ngân hàng nước ngoài báo cáo bằng văn bản các thông tin thuộc những nội dung phải đăng ký kinh doanh theo quy định pháp luật về đăng ký doanh nghiệp cho Cục Quản lý, giám sát tổ chức tín dụng hoặc Ngân hàng Nhà nước chi nhánh tại các Khu vực nơi chi nhánh ngân hàng nước ngoài đặt trụ sở (trong trường hợp không phải chi nhánh ngân hàng nước ngoài có quy mô lớn theo Quyết định của Thống đốc Ngân hàng Nhà nước). Trong thời hạn 0</w:delText>
        </w:r>
      </w:del>
      <w:del w:id="993" w:author="Thai Thi Nhi Ha (TTGSNH)" w:date="2025-11-04T16:21:00Z">
        <w:r w:rsidR="00074DA0" w:rsidRPr="00074DA0" w:rsidDel="00AC264D">
          <w:rPr>
            <w:rFonts w:ascii="Times New Roman" w:hAnsi="Times New Roman"/>
            <w:i/>
            <w:sz w:val="28"/>
            <w:szCs w:val="28"/>
          </w:rPr>
          <w:delText>5</w:delText>
        </w:r>
      </w:del>
      <w:del w:id="994" w:author="Thai Thi Nhi Ha (TTGSNH)" w:date="2025-11-05T17:58:00Z">
        <w:r w:rsidR="00074DA0" w:rsidRPr="00074DA0" w:rsidDel="00AB24E2">
          <w:rPr>
            <w:rFonts w:ascii="Times New Roman" w:hAnsi="Times New Roman"/>
            <w:i/>
            <w:sz w:val="28"/>
            <w:szCs w:val="28"/>
          </w:rPr>
          <w:delText xml:space="preserve"> ngày làm việc kể từ ngày nhận được văn bản của ngân hàng thương mại, chi nhánh ngân hàng nước ngoài, Cục Quản lý, giám sát tổ chức tín dụng hoặc Ngân hàng Nhà nước chi nhánh tại các Khu vực có trách nhiệm thông báo bằng văn bản thông tin nêu trên cho cơ quan đăng ký kinh doanh.</w:delText>
        </w:r>
        <w:r w:rsidR="001E4726" w:rsidRPr="00074DA0" w:rsidDel="00AB24E2">
          <w:rPr>
            <w:rFonts w:ascii="Times New Roman" w:hAnsi="Times New Roman"/>
            <w:i/>
            <w:sz w:val="28"/>
            <w:szCs w:val="28"/>
          </w:rPr>
          <w:delText xml:space="preserve"> </w:delText>
        </w:r>
      </w:del>
    </w:p>
    <w:p w14:paraId="309DD4B1" w14:textId="77777777" w:rsidR="00E549F3" w:rsidRDefault="00E549F3">
      <w:pPr>
        <w:spacing w:before="60" w:after="120" w:line="240" w:lineRule="auto"/>
        <w:jc w:val="center"/>
        <w:rPr>
          <w:rFonts w:asciiTheme="majorHAnsi" w:eastAsia="Times New Roman" w:hAnsiTheme="majorHAnsi" w:cstheme="majorHAnsi"/>
          <w:b/>
          <w:sz w:val="28"/>
          <w:szCs w:val="28"/>
          <w:lang w:val="sv-SE"/>
        </w:rPr>
        <w:pPrChange w:id="995" w:author="Thai Thi Nhi Ha (TTGSNH)" w:date="2025-11-07T13:52:00Z">
          <w:pPr>
            <w:spacing w:before="240" w:after="120" w:line="240" w:lineRule="auto"/>
            <w:jc w:val="center"/>
          </w:pPr>
        </w:pPrChange>
      </w:pPr>
    </w:p>
    <w:p w14:paraId="564ACF28" w14:textId="1A25A0FD" w:rsidR="00681D4E" w:rsidRDefault="000F5F9D">
      <w:pPr>
        <w:spacing w:after="0" w:line="240" w:lineRule="auto"/>
        <w:jc w:val="center"/>
        <w:rPr>
          <w:rFonts w:asciiTheme="majorHAnsi" w:eastAsia="Times New Roman" w:hAnsiTheme="majorHAnsi" w:cstheme="majorHAnsi"/>
          <w:b/>
          <w:sz w:val="28"/>
          <w:szCs w:val="28"/>
          <w:lang w:val="sv-SE"/>
        </w:rPr>
        <w:pPrChange w:id="996" w:author="Thai Thi Nhi Ha (TTGSNH)" w:date="2025-11-07T16:02:00Z">
          <w:pPr>
            <w:spacing w:before="240" w:after="120" w:line="240" w:lineRule="auto"/>
            <w:jc w:val="center"/>
          </w:pPr>
        </w:pPrChange>
      </w:pPr>
      <w:r w:rsidRPr="00101FB6">
        <w:rPr>
          <w:rFonts w:asciiTheme="majorHAnsi" w:eastAsia="Times New Roman" w:hAnsiTheme="majorHAnsi" w:cstheme="majorHAnsi"/>
          <w:b/>
          <w:sz w:val="28"/>
          <w:szCs w:val="28"/>
          <w:lang w:val="sv-SE"/>
        </w:rPr>
        <w:t>Chương III</w:t>
      </w:r>
    </w:p>
    <w:p w14:paraId="715718EB" w14:textId="056A5847" w:rsidR="00197215" w:rsidRDefault="00CE1473">
      <w:pPr>
        <w:spacing w:after="0" w:line="240" w:lineRule="auto"/>
        <w:jc w:val="center"/>
        <w:rPr>
          <w:rFonts w:asciiTheme="majorHAnsi" w:eastAsia="Times New Roman" w:hAnsiTheme="majorHAnsi" w:cstheme="majorHAnsi"/>
          <w:b/>
          <w:sz w:val="28"/>
          <w:szCs w:val="28"/>
          <w:lang w:val="sv-SE"/>
        </w:rPr>
        <w:pPrChange w:id="997" w:author="Thai Thi Nhi Ha (TTGSNH)" w:date="2025-11-07T16:02:00Z">
          <w:pPr>
            <w:spacing w:after="240" w:line="240" w:lineRule="auto"/>
            <w:jc w:val="center"/>
          </w:pPr>
        </w:pPrChange>
      </w:pPr>
      <w:r>
        <w:rPr>
          <w:rFonts w:asciiTheme="majorHAnsi" w:eastAsia="Times New Roman" w:hAnsiTheme="majorHAnsi" w:cstheme="majorHAnsi"/>
          <w:b/>
          <w:sz w:val="28"/>
          <w:szCs w:val="28"/>
          <w:lang w:val="sv-SE"/>
        </w:rPr>
        <w:t>TRÁCH NHIỆM CỦA CÁC ĐƠN VỊ LIÊN QUAN</w:t>
      </w:r>
    </w:p>
    <w:p w14:paraId="1B8BD1F8" w14:textId="77777777" w:rsidR="00BA4508" w:rsidRDefault="00BA4508" w:rsidP="008F3146">
      <w:pPr>
        <w:keepNext/>
        <w:tabs>
          <w:tab w:val="left" w:pos="1806"/>
        </w:tabs>
        <w:spacing w:before="60" w:after="120" w:line="240" w:lineRule="auto"/>
        <w:ind w:left="568" w:hanging="1"/>
        <w:outlineLvl w:val="1"/>
        <w:rPr>
          <w:ins w:id="998" w:author="Thai Thi Nhi Ha (TTGSNH)" w:date="2025-11-07T16:01:00Z"/>
          <w:rFonts w:asciiTheme="majorHAnsi" w:eastAsia="Times New Roman" w:hAnsiTheme="majorHAnsi" w:cstheme="majorHAnsi"/>
          <w:b/>
          <w:bCs/>
          <w:iCs/>
          <w:sz w:val="28"/>
          <w:szCs w:val="28"/>
          <w:lang w:val="sv-SE"/>
        </w:rPr>
      </w:pPr>
    </w:p>
    <w:p w14:paraId="3563EDED" w14:textId="79D5D651" w:rsidR="00197215" w:rsidRPr="001E4476" w:rsidRDefault="00197215">
      <w:pPr>
        <w:keepNext/>
        <w:tabs>
          <w:tab w:val="left" w:pos="1806"/>
        </w:tabs>
        <w:spacing w:before="60" w:after="60" w:line="240" w:lineRule="auto"/>
        <w:ind w:left="568" w:hanging="1"/>
        <w:outlineLvl w:val="1"/>
        <w:rPr>
          <w:rFonts w:asciiTheme="majorHAnsi" w:eastAsia="Times New Roman" w:hAnsiTheme="majorHAnsi" w:cstheme="majorHAnsi"/>
          <w:b/>
          <w:bCs/>
          <w:iCs/>
          <w:sz w:val="28"/>
          <w:szCs w:val="28"/>
          <w:lang w:val="sv-SE"/>
        </w:rPr>
        <w:pPrChange w:id="999" w:author="Thai Thi Nhi Ha (TTGSNH)" w:date="2025-11-07T16:04:00Z">
          <w:pPr>
            <w:keepNext/>
            <w:tabs>
              <w:tab w:val="left" w:pos="1806"/>
            </w:tabs>
            <w:spacing w:before="120" w:after="120" w:line="240" w:lineRule="auto"/>
            <w:ind w:left="568" w:hanging="1"/>
            <w:outlineLvl w:val="1"/>
          </w:pPr>
        </w:pPrChange>
      </w:pPr>
      <w:r w:rsidRPr="00101FB6">
        <w:rPr>
          <w:rFonts w:asciiTheme="majorHAnsi" w:eastAsia="Times New Roman" w:hAnsiTheme="majorHAnsi" w:cstheme="majorHAnsi"/>
          <w:b/>
          <w:bCs/>
          <w:iCs/>
          <w:sz w:val="28"/>
          <w:szCs w:val="28"/>
          <w:lang w:val="sv-SE"/>
        </w:rPr>
        <w:t xml:space="preserve">Điều </w:t>
      </w:r>
      <w:ins w:id="1000" w:author="Thai Thi Nhi Ha (TTGSNH)" w:date="2025-11-05T11:44:00Z">
        <w:r w:rsidR="00671AE9">
          <w:rPr>
            <w:rFonts w:asciiTheme="majorHAnsi" w:eastAsia="Times New Roman" w:hAnsiTheme="majorHAnsi" w:cstheme="majorHAnsi"/>
            <w:b/>
            <w:bCs/>
            <w:iCs/>
            <w:sz w:val="28"/>
            <w:szCs w:val="28"/>
            <w:lang w:val="sv-SE"/>
          </w:rPr>
          <w:t>19</w:t>
        </w:r>
      </w:ins>
      <w:del w:id="1001" w:author="Thai Thi Nhi Ha (TTGSNH)" w:date="2025-11-05T11:44:00Z">
        <w:r w:rsidR="000706E0" w:rsidDel="00671AE9">
          <w:rPr>
            <w:rFonts w:asciiTheme="majorHAnsi" w:eastAsia="Times New Roman" w:hAnsiTheme="majorHAnsi" w:cstheme="majorHAnsi"/>
            <w:b/>
            <w:bCs/>
            <w:iCs/>
            <w:sz w:val="28"/>
            <w:szCs w:val="28"/>
            <w:lang w:val="sv-SE"/>
          </w:rPr>
          <w:delText>2</w:delText>
        </w:r>
        <w:r w:rsidR="00FE174A" w:rsidDel="00671AE9">
          <w:rPr>
            <w:rFonts w:asciiTheme="majorHAnsi" w:eastAsia="Times New Roman" w:hAnsiTheme="majorHAnsi" w:cstheme="majorHAnsi"/>
            <w:b/>
            <w:bCs/>
            <w:iCs/>
            <w:sz w:val="28"/>
            <w:szCs w:val="28"/>
            <w:lang w:val="sv-SE"/>
          </w:rPr>
          <w:delText>0</w:delText>
        </w:r>
      </w:del>
      <w:r w:rsidRPr="001E4476">
        <w:rPr>
          <w:rFonts w:asciiTheme="majorHAnsi" w:eastAsia="Times New Roman" w:hAnsiTheme="majorHAnsi" w:cstheme="majorHAnsi"/>
          <w:b/>
          <w:bCs/>
          <w:i/>
          <w:iCs/>
          <w:sz w:val="28"/>
          <w:szCs w:val="28"/>
          <w:lang w:val="sv-SE"/>
        </w:rPr>
        <w:t xml:space="preserve">. </w:t>
      </w:r>
      <w:r w:rsidRPr="001E4476">
        <w:rPr>
          <w:rFonts w:asciiTheme="majorHAnsi" w:eastAsia="Times New Roman" w:hAnsiTheme="majorHAnsi" w:cstheme="majorHAnsi"/>
          <w:b/>
          <w:bCs/>
          <w:iCs/>
          <w:sz w:val="28"/>
          <w:szCs w:val="28"/>
          <w:lang w:val="sv-SE"/>
        </w:rPr>
        <w:t xml:space="preserve">Trách nhiệm của </w:t>
      </w:r>
      <w:r w:rsidR="00254F6B" w:rsidRPr="00254F6B">
        <w:rPr>
          <w:rFonts w:asciiTheme="majorHAnsi" w:eastAsia="Times New Roman" w:hAnsiTheme="majorHAnsi" w:cstheme="majorHAnsi"/>
          <w:b/>
          <w:bCs/>
          <w:i/>
          <w:sz w:val="28"/>
          <w:szCs w:val="28"/>
          <w:lang w:val="sv-SE"/>
        </w:rPr>
        <w:t>Cục Quản lý, giám sát tổ chức tín dụng</w:t>
      </w:r>
    </w:p>
    <w:p w14:paraId="55AB6EFE" w14:textId="2294C46A" w:rsidR="00197215" w:rsidRPr="001E4476" w:rsidRDefault="00197215">
      <w:pPr>
        <w:tabs>
          <w:tab w:val="left" w:pos="1806"/>
        </w:tabs>
        <w:spacing w:before="60" w:after="60" w:line="240" w:lineRule="auto"/>
        <w:ind w:firstLine="567"/>
        <w:jc w:val="both"/>
        <w:rPr>
          <w:rFonts w:asciiTheme="majorHAnsi" w:eastAsia="Times New Roman" w:hAnsiTheme="majorHAnsi" w:cstheme="majorHAnsi"/>
          <w:sz w:val="28"/>
          <w:szCs w:val="28"/>
          <w:lang w:val="sv-SE"/>
        </w:rPr>
        <w:pPrChange w:id="1002" w:author="Thai Thi Nhi Ha (TTGSNH)" w:date="2025-11-07T16:04:00Z">
          <w:pPr>
            <w:tabs>
              <w:tab w:val="left" w:pos="1806"/>
            </w:tabs>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1. </w:t>
      </w:r>
      <w:r w:rsidR="00F00674" w:rsidRPr="00834BAE">
        <w:rPr>
          <w:rFonts w:ascii="Times New Roman" w:hAnsi="Times New Roman"/>
          <w:sz w:val="28"/>
          <w:szCs w:val="28"/>
        </w:rPr>
        <w:t>Đầu mối tiếp nhận, thẩm định, lấy ý kiến các đơn vị liên quan thuộc Ngân hàng Nhà nước (nếu cần thiết), tổng hợp và trình Thống đốc Ngân hàng Nhà nước xem xét, chấp thuận đối với các nội dung thay đổi quy định tại </w:t>
      </w:r>
      <w:bookmarkStart w:id="1003" w:name="tc_23"/>
      <w:r w:rsidR="00F00674" w:rsidRPr="00834BAE">
        <w:rPr>
          <w:rFonts w:ascii="Times New Roman" w:hAnsi="Times New Roman"/>
          <w:sz w:val="28"/>
          <w:szCs w:val="28"/>
        </w:rPr>
        <w:t>khoản 1 Điều 4 Thông tư này</w:t>
      </w:r>
      <w:bookmarkEnd w:id="1003"/>
      <w:r w:rsidR="00F00674" w:rsidRPr="00834BAE">
        <w:rPr>
          <w:rFonts w:ascii="Times New Roman" w:hAnsi="Times New Roman"/>
          <w:sz w:val="28"/>
          <w:szCs w:val="28"/>
        </w:rPr>
        <w:t xml:space="preserve">; trong thời hạn </w:t>
      </w:r>
      <w:r w:rsidR="00F00674" w:rsidRPr="007F0059">
        <w:rPr>
          <w:rFonts w:ascii="Times New Roman" w:hAnsi="Times New Roman"/>
          <w:i/>
          <w:iCs/>
          <w:sz w:val="28"/>
          <w:szCs w:val="28"/>
        </w:rPr>
        <w:t>0</w:t>
      </w:r>
      <w:r w:rsidR="007F0059" w:rsidRPr="007F0059">
        <w:rPr>
          <w:rFonts w:ascii="Times New Roman" w:hAnsi="Times New Roman"/>
          <w:i/>
          <w:iCs/>
          <w:sz w:val="28"/>
          <w:szCs w:val="28"/>
        </w:rPr>
        <w:t>3</w:t>
      </w:r>
      <w:r w:rsidR="00F00674" w:rsidRPr="00834BAE">
        <w:rPr>
          <w:rFonts w:ascii="Times New Roman" w:hAnsi="Times New Roman"/>
          <w:sz w:val="28"/>
          <w:szCs w:val="28"/>
        </w:rPr>
        <w:t xml:space="preserve"> ngày làm việc kể từ ngày Ngân hàng Nhà nước nhận được văn bản của ngân hàng thương mại, chi nhánh ngân hàng nước ngoài theo quy định tạ</w:t>
      </w:r>
      <w:bookmarkStart w:id="1004" w:name="tc_24"/>
      <w:r w:rsidR="00F00674" w:rsidRPr="00834BAE">
        <w:rPr>
          <w:rFonts w:ascii="Times New Roman" w:hAnsi="Times New Roman"/>
          <w:sz w:val="28"/>
          <w:szCs w:val="28"/>
        </w:rPr>
        <w:t xml:space="preserve">i </w:t>
      </w:r>
      <w:r w:rsidR="007B4843" w:rsidRPr="00E373E1">
        <w:rPr>
          <w:rFonts w:ascii="Times New Roman" w:hAnsi="Times New Roman"/>
          <w:i/>
          <w:iCs/>
          <w:sz w:val="28"/>
          <w:szCs w:val="28"/>
        </w:rPr>
        <w:t>khoản 3 Điều 6 và</w:t>
      </w:r>
      <w:r w:rsidR="007B4843">
        <w:rPr>
          <w:rFonts w:ascii="Times New Roman" w:hAnsi="Times New Roman"/>
          <w:sz w:val="28"/>
          <w:szCs w:val="28"/>
        </w:rPr>
        <w:t xml:space="preserve"> </w:t>
      </w:r>
      <w:r w:rsidR="00F00674" w:rsidRPr="00834BAE">
        <w:rPr>
          <w:rFonts w:ascii="Times New Roman" w:hAnsi="Times New Roman"/>
          <w:sz w:val="28"/>
          <w:szCs w:val="28"/>
        </w:rPr>
        <w:t>khoản 4 Điều 7 Thông tư này</w:t>
      </w:r>
      <w:bookmarkEnd w:id="1004"/>
      <w:r w:rsidR="00F00674" w:rsidRPr="00834BAE">
        <w:rPr>
          <w:rFonts w:ascii="Times New Roman" w:hAnsi="Times New Roman"/>
          <w:sz w:val="28"/>
          <w:szCs w:val="28"/>
        </w:rPr>
        <w:t xml:space="preserve">, </w:t>
      </w:r>
      <w:bookmarkStart w:id="1005" w:name="_Hlk209105061"/>
      <w:r w:rsidR="00254F6B" w:rsidRPr="00254F6B">
        <w:rPr>
          <w:rFonts w:ascii="Times New Roman" w:hAnsi="Times New Roman"/>
          <w:i/>
          <w:iCs/>
          <w:sz w:val="28"/>
          <w:szCs w:val="28"/>
        </w:rPr>
        <w:t>Cục Quản lý, giám sát tổ chức tín dụng</w:t>
      </w:r>
      <w:r w:rsidR="00F00674" w:rsidRPr="00834BAE">
        <w:rPr>
          <w:rFonts w:ascii="Times New Roman" w:hAnsi="Times New Roman"/>
          <w:sz w:val="28"/>
          <w:szCs w:val="28"/>
        </w:rPr>
        <w:t xml:space="preserve"> </w:t>
      </w:r>
      <w:bookmarkEnd w:id="1005"/>
      <w:r w:rsidR="00F00674" w:rsidRPr="00834BAE">
        <w:rPr>
          <w:rFonts w:ascii="Times New Roman" w:hAnsi="Times New Roman"/>
          <w:sz w:val="28"/>
          <w:szCs w:val="28"/>
        </w:rPr>
        <w:t xml:space="preserve">đề nghị </w:t>
      </w:r>
      <w:r w:rsidR="009F3B37" w:rsidRPr="009F3B37">
        <w:rPr>
          <w:rFonts w:ascii="Times New Roman" w:hAnsi="Times New Roman"/>
          <w:i/>
          <w:iCs/>
          <w:sz w:val="28"/>
          <w:szCs w:val="28"/>
        </w:rPr>
        <w:t>Ngân hàng Nhà nước chi nhánh tại các Khu vực</w:t>
      </w:r>
      <w:r w:rsidR="009F3B37" w:rsidRPr="009F3B37">
        <w:rPr>
          <w:rFonts w:ascii="Times New Roman" w:hAnsi="Times New Roman"/>
          <w:sz w:val="28"/>
          <w:szCs w:val="28"/>
        </w:rPr>
        <w:t xml:space="preserve"> </w:t>
      </w:r>
      <w:r w:rsidR="00F00674" w:rsidRPr="00834BAE">
        <w:rPr>
          <w:rFonts w:ascii="Times New Roman" w:hAnsi="Times New Roman"/>
          <w:sz w:val="28"/>
          <w:szCs w:val="28"/>
        </w:rPr>
        <w:t>nơi ngân hàng thương mại dự kiến đặt trụ sở chính, chi nhánh ngân hàng nước ngoài dự kiến đặt trụ sở kiểm tra việc đáp ứng đầy đủ điều kiện của trụ sở chính của ngân hàng thương mại, trụ sở của chi nhánh ngân hàng nước ngoài dự kiến đặt trên địa bàn.</w:t>
      </w:r>
    </w:p>
    <w:p w14:paraId="2CCDF492" w14:textId="4A82FA35" w:rsidR="00F00674" w:rsidRDefault="00254F6B">
      <w:pPr>
        <w:tabs>
          <w:tab w:val="left" w:pos="1806"/>
        </w:tabs>
        <w:spacing w:before="60" w:after="60" w:line="240" w:lineRule="auto"/>
        <w:ind w:firstLine="567"/>
        <w:jc w:val="both"/>
        <w:rPr>
          <w:rFonts w:asciiTheme="majorHAnsi" w:eastAsia="Times New Roman" w:hAnsiTheme="majorHAnsi" w:cstheme="majorHAnsi"/>
          <w:sz w:val="28"/>
          <w:szCs w:val="28"/>
          <w:lang w:val="sv-SE"/>
        </w:rPr>
        <w:pPrChange w:id="1006" w:author="Thai Thi Nhi Ha (TTGSNH)" w:date="2025-11-07T16:04:00Z">
          <w:pPr>
            <w:tabs>
              <w:tab w:val="left" w:pos="1806"/>
            </w:tabs>
            <w:spacing w:before="120" w:after="120" w:line="240" w:lineRule="auto"/>
            <w:ind w:firstLine="567"/>
            <w:jc w:val="both"/>
          </w:pPr>
        </w:pPrChange>
      </w:pPr>
      <w:r w:rsidRPr="00E373E1">
        <w:rPr>
          <w:rFonts w:ascii="Times New Roman" w:hAnsi="Times New Roman"/>
          <w:sz w:val="28"/>
          <w:szCs w:val="28"/>
        </w:rPr>
        <w:t>2.</w:t>
      </w:r>
      <w:r w:rsidRPr="0015416F">
        <w:rPr>
          <w:rFonts w:ascii="Times New Roman" w:hAnsi="Times New Roman"/>
          <w:sz w:val="28"/>
          <w:szCs w:val="28"/>
        </w:rPr>
        <w:t xml:space="preserve"> </w:t>
      </w:r>
      <w:r w:rsidR="00F00674" w:rsidRPr="0015416F">
        <w:rPr>
          <w:rFonts w:ascii="Times New Roman" w:hAnsi="Times New Roman"/>
          <w:sz w:val="28"/>
          <w:szCs w:val="28"/>
        </w:rPr>
        <w:t>Ti</w:t>
      </w:r>
      <w:r w:rsidR="00F00674" w:rsidRPr="00F42522">
        <w:rPr>
          <w:rFonts w:ascii="Times New Roman" w:hAnsi="Times New Roman"/>
          <w:sz w:val="28"/>
          <w:szCs w:val="28"/>
        </w:rPr>
        <w:t>ế</w:t>
      </w:r>
      <w:r w:rsidR="00F00674" w:rsidRPr="004D5504">
        <w:rPr>
          <w:rFonts w:ascii="Times New Roman" w:hAnsi="Times New Roman"/>
          <w:sz w:val="28"/>
          <w:szCs w:val="28"/>
        </w:rPr>
        <w:t>p nh</w:t>
      </w:r>
      <w:r w:rsidR="00F00674" w:rsidRPr="00DB2E79">
        <w:rPr>
          <w:rFonts w:ascii="Times New Roman" w:hAnsi="Times New Roman"/>
          <w:sz w:val="28"/>
          <w:szCs w:val="28"/>
        </w:rPr>
        <w:t>ậ</w:t>
      </w:r>
      <w:r w:rsidR="00F00674" w:rsidRPr="00C4392A">
        <w:rPr>
          <w:rFonts w:ascii="Times New Roman" w:hAnsi="Times New Roman"/>
          <w:sz w:val="28"/>
          <w:szCs w:val="28"/>
        </w:rPr>
        <w:t>n</w:t>
      </w:r>
      <w:r w:rsidR="00F00674" w:rsidRPr="008622CA">
        <w:rPr>
          <w:rFonts w:ascii="Times New Roman" w:hAnsi="Times New Roman"/>
          <w:sz w:val="28"/>
          <w:szCs w:val="28"/>
        </w:rPr>
        <w:t>, thẩm định</w:t>
      </w:r>
      <w:r w:rsidR="00F00674" w:rsidRPr="00C11B66">
        <w:rPr>
          <w:rFonts w:ascii="Times New Roman" w:hAnsi="Times New Roman"/>
          <w:sz w:val="28"/>
          <w:szCs w:val="28"/>
        </w:rPr>
        <w:t xml:space="preserve"> h</w:t>
      </w:r>
      <w:r w:rsidR="00F00674" w:rsidRPr="009355E0">
        <w:rPr>
          <w:rFonts w:ascii="Times New Roman" w:hAnsi="Times New Roman"/>
          <w:sz w:val="28"/>
          <w:szCs w:val="28"/>
        </w:rPr>
        <w:t>ồ sơ</w:t>
      </w:r>
      <w:r w:rsidR="00F00674" w:rsidRPr="008B1470">
        <w:rPr>
          <w:rFonts w:ascii="Times New Roman" w:hAnsi="Times New Roman"/>
          <w:sz w:val="28"/>
          <w:szCs w:val="28"/>
        </w:rPr>
        <w:t xml:space="preserve"> </w:t>
      </w:r>
      <w:r w:rsidR="00F00674" w:rsidRPr="008622CA">
        <w:rPr>
          <w:rFonts w:ascii="Times New Roman" w:hAnsi="Times New Roman"/>
          <w:sz w:val="28"/>
          <w:szCs w:val="28"/>
        </w:rPr>
        <w:t>và xem xét,</w:t>
      </w:r>
      <w:r w:rsidR="00F00674" w:rsidRPr="009355E0">
        <w:rPr>
          <w:rFonts w:ascii="Times New Roman" w:hAnsi="Times New Roman"/>
          <w:sz w:val="28"/>
          <w:szCs w:val="28"/>
        </w:rPr>
        <w:t xml:space="preserve"> chấ</w:t>
      </w:r>
      <w:r w:rsidR="00F00674" w:rsidRPr="008B1470">
        <w:rPr>
          <w:rFonts w:ascii="Times New Roman" w:hAnsi="Times New Roman"/>
          <w:sz w:val="28"/>
          <w:szCs w:val="28"/>
        </w:rPr>
        <w:t>p thuận đối với các n</w:t>
      </w:r>
      <w:r w:rsidR="00F00674" w:rsidRPr="009F0209">
        <w:rPr>
          <w:rFonts w:ascii="Times New Roman" w:hAnsi="Times New Roman"/>
          <w:sz w:val="28"/>
          <w:szCs w:val="28"/>
        </w:rPr>
        <w:t>ộ</w:t>
      </w:r>
      <w:r w:rsidR="00F00674" w:rsidRPr="00CF3096">
        <w:rPr>
          <w:rFonts w:ascii="Times New Roman" w:hAnsi="Times New Roman"/>
          <w:sz w:val="28"/>
          <w:szCs w:val="28"/>
        </w:rPr>
        <w:t>i dung thay đ</w:t>
      </w:r>
      <w:r w:rsidR="00F00674" w:rsidRPr="004259CA">
        <w:rPr>
          <w:rFonts w:ascii="Times New Roman" w:hAnsi="Times New Roman"/>
          <w:sz w:val="28"/>
          <w:szCs w:val="28"/>
        </w:rPr>
        <w:t>ổ</w:t>
      </w:r>
      <w:r w:rsidR="00F00674" w:rsidRPr="0015416F">
        <w:rPr>
          <w:rFonts w:ascii="Times New Roman" w:hAnsi="Times New Roman"/>
          <w:sz w:val="28"/>
          <w:szCs w:val="28"/>
        </w:rPr>
        <w:t>i quy định t</w:t>
      </w:r>
      <w:r w:rsidR="00F00674" w:rsidRPr="00F42522">
        <w:rPr>
          <w:rFonts w:ascii="Times New Roman" w:hAnsi="Times New Roman"/>
          <w:sz w:val="28"/>
          <w:szCs w:val="28"/>
        </w:rPr>
        <w:t>ạ</w:t>
      </w:r>
      <w:r w:rsidR="00F00674" w:rsidRPr="004D5504">
        <w:rPr>
          <w:rFonts w:ascii="Times New Roman" w:hAnsi="Times New Roman"/>
          <w:sz w:val="28"/>
          <w:szCs w:val="28"/>
        </w:rPr>
        <w:t>i kho</w:t>
      </w:r>
      <w:r w:rsidR="00F00674" w:rsidRPr="00DB2E79">
        <w:rPr>
          <w:rFonts w:ascii="Times New Roman" w:hAnsi="Times New Roman"/>
          <w:sz w:val="28"/>
          <w:szCs w:val="28"/>
        </w:rPr>
        <w:t>ả</w:t>
      </w:r>
      <w:r w:rsidR="00F00674" w:rsidRPr="00C4392A">
        <w:rPr>
          <w:rFonts w:ascii="Times New Roman" w:hAnsi="Times New Roman"/>
          <w:sz w:val="28"/>
          <w:szCs w:val="28"/>
        </w:rPr>
        <w:t xml:space="preserve">n </w:t>
      </w:r>
      <w:r w:rsidR="00F00674">
        <w:rPr>
          <w:rFonts w:ascii="Times New Roman" w:hAnsi="Times New Roman"/>
          <w:sz w:val="28"/>
          <w:szCs w:val="28"/>
        </w:rPr>
        <w:t>2</w:t>
      </w:r>
      <w:r w:rsidR="00F00674" w:rsidRPr="00CF3096">
        <w:rPr>
          <w:rFonts w:ascii="Times New Roman" w:hAnsi="Times New Roman"/>
          <w:sz w:val="28"/>
          <w:szCs w:val="28"/>
        </w:rPr>
        <w:t xml:space="preserve"> Đi</w:t>
      </w:r>
      <w:r w:rsidR="00F00674" w:rsidRPr="004259CA">
        <w:rPr>
          <w:rFonts w:ascii="Times New Roman" w:hAnsi="Times New Roman"/>
          <w:sz w:val="28"/>
          <w:szCs w:val="28"/>
        </w:rPr>
        <w:t>ề</w:t>
      </w:r>
      <w:r w:rsidR="00F00674" w:rsidRPr="0015416F">
        <w:rPr>
          <w:rFonts w:ascii="Times New Roman" w:hAnsi="Times New Roman"/>
          <w:sz w:val="28"/>
          <w:szCs w:val="28"/>
        </w:rPr>
        <w:t>u 4 Thông tư này.</w:t>
      </w:r>
    </w:p>
    <w:p w14:paraId="742C46E6" w14:textId="436FF923" w:rsidR="00197215" w:rsidRPr="001E4476" w:rsidRDefault="00254F6B">
      <w:pPr>
        <w:tabs>
          <w:tab w:val="left" w:pos="1806"/>
        </w:tabs>
        <w:spacing w:before="60" w:after="60" w:line="240" w:lineRule="auto"/>
        <w:ind w:firstLine="567"/>
        <w:jc w:val="both"/>
        <w:rPr>
          <w:rFonts w:asciiTheme="majorHAnsi" w:eastAsia="Times New Roman" w:hAnsiTheme="majorHAnsi" w:cstheme="majorHAnsi"/>
          <w:sz w:val="28"/>
          <w:szCs w:val="28"/>
          <w:lang w:val="sv-SE"/>
        </w:rPr>
        <w:pPrChange w:id="1007" w:author="Thai Thi Nhi Ha (TTGSNH)" w:date="2025-11-07T16:04:00Z">
          <w:pPr>
            <w:tabs>
              <w:tab w:val="left" w:pos="1806"/>
            </w:tabs>
            <w:spacing w:before="120" w:after="120" w:line="240" w:lineRule="auto"/>
            <w:ind w:firstLine="567"/>
            <w:jc w:val="both"/>
          </w:pPr>
        </w:pPrChange>
      </w:pPr>
      <w:r w:rsidRPr="00E373E1">
        <w:rPr>
          <w:rFonts w:asciiTheme="majorHAnsi" w:eastAsia="Times New Roman" w:hAnsiTheme="majorHAnsi" w:cstheme="majorHAnsi"/>
          <w:sz w:val="28"/>
          <w:szCs w:val="28"/>
          <w:lang w:val="sv-SE"/>
        </w:rPr>
        <w:t>3</w:t>
      </w:r>
      <w:r w:rsidR="00197215" w:rsidRPr="00E373E1">
        <w:rPr>
          <w:rFonts w:asciiTheme="majorHAnsi" w:eastAsia="Times New Roman" w:hAnsiTheme="majorHAnsi" w:cstheme="majorHAnsi"/>
          <w:sz w:val="28"/>
          <w:szCs w:val="28"/>
          <w:lang w:val="sv-SE"/>
        </w:rPr>
        <w:t>.</w:t>
      </w:r>
      <w:r w:rsidR="00197215" w:rsidRPr="001E4476">
        <w:rPr>
          <w:rFonts w:asciiTheme="majorHAnsi" w:eastAsia="Times New Roman" w:hAnsiTheme="majorHAnsi" w:cstheme="majorHAnsi"/>
          <w:sz w:val="28"/>
          <w:szCs w:val="28"/>
          <w:lang w:val="sv-SE"/>
        </w:rPr>
        <w:t xml:space="preserve"> Trình Thống đốc Ngân hàng Nhà nước có văn bản lấy ý kiến của Ủy ban nhân dân tỉnh, thành phố trực thuộc trung ương đối với nội dung chấp thuận thay đổi quy định tại Điều 7 Thông tư này.</w:t>
      </w:r>
    </w:p>
    <w:p w14:paraId="61A8D8CB" w14:textId="060FA63C" w:rsidR="00197215" w:rsidRPr="001E4476" w:rsidRDefault="00254F6B">
      <w:pPr>
        <w:tabs>
          <w:tab w:val="left" w:pos="1806"/>
        </w:tabs>
        <w:spacing w:before="60" w:after="60" w:line="240" w:lineRule="auto"/>
        <w:ind w:firstLine="567"/>
        <w:jc w:val="both"/>
        <w:rPr>
          <w:rFonts w:asciiTheme="majorHAnsi" w:eastAsia="Times New Roman" w:hAnsiTheme="majorHAnsi" w:cstheme="majorHAnsi"/>
          <w:sz w:val="28"/>
          <w:szCs w:val="28"/>
          <w:lang w:val="sv-SE"/>
        </w:rPr>
        <w:pPrChange w:id="1008" w:author="Thai Thi Nhi Ha (TTGSNH)" w:date="2025-11-07T16:04:00Z">
          <w:pPr>
            <w:tabs>
              <w:tab w:val="left" w:pos="1806"/>
            </w:tabs>
            <w:spacing w:before="120" w:after="120" w:line="240" w:lineRule="auto"/>
            <w:ind w:firstLine="567"/>
            <w:jc w:val="both"/>
          </w:pPr>
        </w:pPrChange>
      </w:pPr>
      <w:r w:rsidRPr="00E373E1">
        <w:rPr>
          <w:rFonts w:asciiTheme="majorHAnsi" w:eastAsia="Times New Roman" w:hAnsiTheme="majorHAnsi" w:cstheme="majorHAnsi"/>
          <w:sz w:val="28"/>
          <w:szCs w:val="28"/>
          <w:lang w:val="sv-SE"/>
        </w:rPr>
        <w:t>4</w:t>
      </w:r>
      <w:r w:rsidR="00197215" w:rsidRPr="00E373E1">
        <w:rPr>
          <w:rFonts w:asciiTheme="majorHAnsi" w:eastAsia="Times New Roman" w:hAnsiTheme="majorHAnsi" w:cstheme="majorHAnsi"/>
          <w:sz w:val="28"/>
          <w:szCs w:val="28"/>
          <w:lang w:val="sv-SE"/>
        </w:rPr>
        <w:t>.</w:t>
      </w:r>
      <w:r w:rsidR="00197215" w:rsidRPr="001E4476">
        <w:rPr>
          <w:rFonts w:asciiTheme="majorHAnsi" w:eastAsia="Times New Roman" w:hAnsiTheme="majorHAnsi" w:cstheme="majorHAnsi"/>
          <w:sz w:val="28"/>
          <w:szCs w:val="28"/>
          <w:lang w:val="sv-SE"/>
        </w:rPr>
        <w:t xml:space="preserve"> Đầu mối tiếp nhận báo cáo của ngân hàng thương mại, chi nhánh ngân hàng nước ngoài theo quy định tại Thông tư này đối với các nội dung thay đổi theo thẩm quyền quy định tại khoản 1 Điều 4 Thông tư này.</w:t>
      </w:r>
      <w:r w:rsidR="00197215" w:rsidRPr="001E4476">
        <w:rPr>
          <w:rFonts w:asciiTheme="majorHAnsi" w:eastAsia="Times New Roman" w:hAnsiTheme="majorHAnsi" w:cstheme="majorHAnsi"/>
          <w:sz w:val="28"/>
          <w:szCs w:val="28"/>
          <w:lang w:val="sv-SE"/>
        </w:rPr>
        <w:tab/>
      </w:r>
    </w:p>
    <w:p w14:paraId="2591CBAC" w14:textId="39D0E5D9" w:rsidR="00197215" w:rsidRPr="001E4476" w:rsidDel="000D26C3" w:rsidRDefault="00254F6B">
      <w:pPr>
        <w:tabs>
          <w:tab w:val="left" w:pos="1806"/>
        </w:tabs>
        <w:spacing w:before="60" w:after="60" w:line="240" w:lineRule="auto"/>
        <w:ind w:firstLine="567"/>
        <w:jc w:val="both"/>
        <w:rPr>
          <w:del w:id="1009" w:author="Thai Thi Nhi Ha (TTGSNH)" w:date="2025-11-05T12:23:00Z"/>
          <w:rFonts w:asciiTheme="majorHAnsi" w:eastAsia="Times New Roman" w:hAnsiTheme="majorHAnsi" w:cstheme="majorHAnsi"/>
          <w:sz w:val="28"/>
          <w:szCs w:val="28"/>
          <w:lang w:val="sv-SE"/>
        </w:rPr>
        <w:pPrChange w:id="1010" w:author="Thai Thi Nhi Ha (TTGSNH)" w:date="2025-11-07T16:04:00Z">
          <w:pPr>
            <w:tabs>
              <w:tab w:val="left" w:pos="1806"/>
            </w:tabs>
            <w:spacing w:before="120" w:after="120" w:line="240" w:lineRule="auto"/>
            <w:ind w:firstLine="567"/>
            <w:jc w:val="both"/>
          </w:pPr>
        </w:pPrChange>
      </w:pPr>
      <w:r w:rsidRPr="00E373E1">
        <w:rPr>
          <w:rFonts w:asciiTheme="majorHAnsi" w:eastAsia="Times New Roman" w:hAnsiTheme="majorHAnsi" w:cstheme="majorHAnsi"/>
          <w:sz w:val="28"/>
          <w:szCs w:val="28"/>
          <w:lang w:val="sv-SE"/>
        </w:rPr>
        <w:t>5</w:t>
      </w:r>
      <w:r w:rsidR="00197215" w:rsidRPr="00E373E1">
        <w:rPr>
          <w:rFonts w:asciiTheme="majorHAnsi" w:eastAsia="Times New Roman" w:hAnsiTheme="majorHAnsi" w:cstheme="majorHAnsi"/>
          <w:sz w:val="28"/>
          <w:szCs w:val="28"/>
          <w:lang w:val="sv-SE"/>
        </w:rPr>
        <w:t>.</w:t>
      </w:r>
      <w:r w:rsidR="00197215" w:rsidRPr="001E4476">
        <w:rPr>
          <w:rFonts w:asciiTheme="majorHAnsi" w:eastAsia="Times New Roman" w:hAnsiTheme="majorHAnsi" w:cstheme="majorHAnsi"/>
          <w:sz w:val="28"/>
          <w:szCs w:val="28"/>
          <w:lang w:val="sv-SE"/>
        </w:rPr>
        <w:t xml:space="preserve"> Đầu mối đề xuất trình Thống đốc Ngân hàng Nhà nước quyết định chi nhánh ngân hàng nước ngoài có quy mô lớn theo quy định tại khoản 1 Điều 4 Thông tư này.</w:t>
      </w:r>
    </w:p>
    <w:p w14:paraId="30120680" w14:textId="77777777" w:rsidR="000D26C3" w:rsidRDefault="000D26C3">
      <w:pPr>
        <w:tabs>
          <w:tab w:val="left" w:pos="1806"/>
        </w:tabs>
        <w:spacing w:before="60" w:after="60" w:line="240" w:lineRule="auto"/>
        <w:ind w:firstLine="567"/>
        <w:jc w:val="both"/>
        <w:rPr>
          <w:ins w:id="1011" w:author="Thai Thi Nhi Ha (TTGSNH)" w:date="2025-11-05T12:23:00Z"/>
          <w:rFonts w:asciiTheme="majorHAnsi" w:eastAsia="Times New Roman" w:hAnsiTheme="majorHAnsi" w:cstheme="majorHAnsi"/>
          <w:b/>
          <w:bCs/>
          <w:i/>
          <w:iCs/>
          <w:sz w:val="28"/>
          <w:szCs w:val="28"/>
        </w:rPr>
        <w:pPrChange w:id="1012" w:author="Thai Thi Nhi Ha (TTGSNH)" w:date="2025-11-07T16:04:00Z">
          <w:pPr>
            <w:tabs>
              <w:tab w:val="left" w:pos="1806"/>
            </w:tabs>
            <w:spacing w:before="120" w:after="120" w:line="240" w:lineRule="auto"/>
            <w:ind w:firstLine="567"/>
            <w:jc w:val="both"/>
          </w:pPr>
        </w:pPrChange>
      </w:pPr>
    </w:p>
    <w:p w14:paraId="5B8EAD33" w14:textId="3E903AFC" w:rsidR="00A002E4" w:rsidRPr="00A002E4" w:rsidDel="000D26C3" w:rsidRDefault="00A002E4">
      <w:pPr>
        <w:tabs>
          <w:tab w:val="left" w:pos="1806"/>
        </w:tabs>
        <w:spacing w:before="60" w:after="60" w:line="240" w:lineRule="auto"/>
        <w:ind w:firstLine="567"/>
        <w:jc w:val="both"/>
        <w:rPr>
          <w:del w:id="1013" w:author="Thai Thi Nhi Ha (TTGSNH)" w:date="2025-11-05T12:23:00Z"/>
          <w:rFonts w:asciiTheme="majorHAnsi" w:eastAsia="Times New Roman" w:hAnsiTheme="majorHAnsi" w:cstheme="majorHAnsi"/>
          <w:b/>
          <w:bCs/>
          <w:i/>
          <w:iCs/>
          <w:sz w:val="28"/>
          <w:szCs w:val="28"/>
        </w:rPr>
        <w:pPrChange w:id="1014" w:author="Thai Thi Nhi Ha (TTGSNH)" w:date="2025-11-07T16:04:00Z">
          <w:pPr>
            <w:keepNext/>
            <w:tabs>
              <w:tab w:val="left" w:pos="1806"/>
            </w:tabs>
            <w:spacing w:before="120" w:after="120" w:line="240" w:lineRule="auto"/>
            <w:ind w:firstLine="567"/>
            <w:jc w:val="both"/>
            <w:outlineLvl w:val="1"/>
          </w:pPr>
        </w:pPrChange>
      </w:pPr>
      <w:r w:rsidRPr="00A002E4">
        <w:rPr>
          <w:rFonts w:asciiTheme="majorHAnsi" w:eastAsia="Times New Roman" w:hAnsiTheme="majorHAnsi" w:cstheme="majorHAnsi"/>
          <w:b/>
          <w:bCs/>
          <w:i/>
          <w:iCs/>
          <w:sz w:val="28"/>
          <w:szCs w:val="28"/>
        </w:rPr>
        <w:t>Điều 2</w:t>
      </w:r>
      <w:ins w:id="1015" w:author="Thai Thi Nhi Ha (TTGSNH)" w:date="2025-11-05T11:44:00Z">
        <w:r w:rsidR="00671AE9">
          <w:rPr>
            <w:rFonts w:asciiTheme="majorHAnsi" w:eastAsia="Times New Roman" w:hAnsiTheme="majorHAnsi" w:cstheme="majorHAnsi"/>
            <w:b/>
            <w:bCs/>
            <w:i/>
            <w:iCs/>
            <w:sz w:val="28"/>
            <w:szCs w:val="28"/>
          </w:rPr>
          <w:t>0</w:t>
        </w:r>
      </w:ins>
      <w:del w:id="1016" w:author="Thai Thi Nhi Ha (TTGSNH)" w:date="2025-11-05T11:44:00Z">
        <w:r w:rsidRPr="00A002E4" w:rsidDel="00671AE9">
          <w:rPr>
            <w:rFonts w:asciiTheme="majorHAnsi" w:eastAsia="Times New Roman" w:hAnsiTheme="majorHAnsi" w:cstheme="majorHAnsi"/>
            <w:b/>
            <w:bCs/>
            <w:i/>
            <w:iCs/>
            <w:sz w:val="28"/>
            <w:szCs w:val="28"/>
          </w:rPr>
          <w:delText>1</w:delText>
        </w:r>
      </w:del>
      <w:r w:rsidRPr="00A002E4">
        <w:rPr>
          <w:rFonts w:asciiTheme="majorHAnsi" w:eastAsia="Times New Roman" w:hAnsiTheme="majorHAnsi" w:cstheme="majorHAnsi"/>
          <w:b/>
          <w:bCs/>
          <w:i/>
          <w:iCs/>
          <w:sz w:val="28"/>
          <w:szCs w:val="28"/>
        </w:rPr>
        <w:t>. Trách nhiệm của Vụ Tài chính kế toán</w:t>
      </w:r>
    </w:p>
    <w:p w14:paraId="60241767" w14:textId="77777777" w:rsidR="000D26C3" w:rsidRDefault="000D26C3">
      <w:pPr>
        <w:tabs>
          <w:tab w:val="left" w:pos="1806"/>
        </w:tabs>
        <w:spacing w:before="60" w:after="60" w:line="240" w:lineRule="auto"/>
        <w:ind w:firstLine="567"/>
        <w:jc w:val="both"/>
        <w:rPr>
          <w:ins w:id="1017" w:author="Thai Thi Nhi Ha (TTGSNH)" w:date="2025-11-05T12:23:00Z"/>
          <w:rFonts w:asciiTheme="majorHAnsi" w:eastAsia="Times New Roman" w:hAnsiTheme="majorHAnsi" w:cstheme="majorHAnsi"/>
          <w:i/>
          <w:iCs/>
          <w:sz w:val="28"/>
          <w:szCs w:val="28"/>
        </w:rPr>
        <w:pPrChange w:id="1018" w:author="Thai Thi Nhi Ha (TTGSNH)" w:date="2025-11-07T16:04:00Z">
          <w:pPr>
            <w:tabs>
              <w:tab w:val="left" w:pos="1806"/>
            </w:tabs>
            <w:spacing w:before="120" w:after="120" w:line="240" w:lineRule="auto"/>
            <w:ind w:firstLine="567"/>
            <w:jc w:val="both"/>
          </w:pPr>
        </w:pPrChange>
      </w:pPr>
      <w:bookmarkStart w:id="1019" w:name="_Hlk212622141"/>
    </w:p>
    <w:p w14:paraId="690E41AD" w14:textId="6A4B7CD0" w:rsidR="001E4726" w:rsidRPr="001E4726" w:rsidDel="000D26C3" w:rsidRDefault="001E4726">
      <w:pPr>
        <w:tabs>
          <w:tab w:val="left" w:pos="1806"/>
        </w:tabs>
        <w:spacing w:before="60" w:after="60" w:line="240" w:lineRule="auto"/>
        <w:ind w:firstLine="567"/>
        <w:jc w:val="both"/>
        <w:rPr>
          <w:del w:id="1020" w:author="Thai Thi Nhi Ha (TTGSNH)" w:date="2025-11-05T12:23:00Z"/>
          <w:rFonts w:asciiTheme="majorHAnsi" w:eastAsia="Times New Roman" w:hAnsiTheme="majorHAnsi" w:cstheme="majorHAnsi"/>
          <w:i/>
          <w:iCs/>
          <w:sz w:val="28"/>
          <w:szCs w:val="28"/>
        </w:rPr>
        <w:pPrChange w:id="1021" w:author="Thai Thi Nhi Ha (TTGSNH)" w:date="2025-11-07T16:04:00Z">
          <w:pPr>
            <w:keepNext/>
            <w:tabs>
              <w:tab w:val="left" w:pos="1806"/>
            </w:tabs>
            <w:spacing w:before="120" w:after="120" w:line="240" w:lineRule="auto"/>
            <w:ind w:firstLine="567"/>
            <w:jc w:val="both"/>
            <w:outlineLvl w:val="1"/>
          </w:pPr>
        </w:pPrChange>
      </w:pPr>
      <w:r w:rsidRPr="001E4726">
        <w:rPr>
          <w:rFonts w:asciiTheme="majorHAnsi" w:eastAsia="Times New Roman" w:hAnsiTheme="majorHAnsi" w:cstheme="majorHAnsi"/>
          <w:i/>
          <w:iCs/>
          <w:sz w:val="28"/>
          <w:szCs w:val="28"/>
        </w:rPr>
        <w:t>1. Đầu mối hướng dẫn ngân hàng thương mại thực hiện việc hạch toán kế toán (bao gồm cả thời điểm hạch toán tăng</w:t>
      </w:r>
      <w:del w:id="1022" w:author="Thai Thi Nhi Ha (TTGSNH)" w:date="2025-11-11T11:24:00Z">
        <w:r w:rsidRPr="001E4726" w:rsidDel="001A57A9">
          <w:rPr>
            <w:rFonts w:asciiTheme="majorHAnsi" w:eastAsia="Times New Roman" w:hAnsiTheme="majorHAnsi" w:cstheme="majorHAnsi"/>
            <w:i/>
            <w:iCs/>
            <w:sz w:val="28"/>
            <w:szCs w:val="28"/>
          </w:rPr>
          <w:delText>, giảm</w:delText>
        </w:r>
      </w:del>
      <w:r w:rsidRPr="001E4726">
        <w:rPr>
          <w:rFonts w:asciiTheme="majorHAnsi" w:eastAsia="Times New Roman" w:hAnsiTheme="majorHAnsi" w:cstheme="majorHAnsi"/>
          <w:i/>
          <w:iCs/>
          <w:sz w:val="28"/>
          <w:szCs w:val="28"/>
        </w:rPr>
        <w:t xml:space="preserve"> vốn điều lệ).</w:t>
      </w:r>
    </w:p>
    <w:p w14:paraId="3FAC5BBF" w14:textId="77777777" w:rsidR="000D26C3" w:rsidRDefault="000D26C3">
      <w:pPr>
        <w:tabs>
          <w:tab w:val="left" w:pos="1806"/>
        </w:tabs>
        <w:spacing w:before="60" w:after="60" w:line="240" w:lineRule="auto"/>
        <w:ind w:firstLine="567"/>
        <w:jc w:val="both"/>
        <w:rPr>
          <w:ins w:id="1023" w:author="Thai Thi Nhi Ha (TTGSNH)" w:date="2025-11-05T12:23:00Z"/>
          <w:rFonts w:asciiTheme="majorHAnsi" w:eastAsia="Times New Roman" w:hAnsiTheme="majorHAnsi" w:cstheme="majorHAnsi"/>
          <w:i/>
          <w:iCs/>
          <w:sz w:val="28"/>
          <w:szCs w:val="28"/>
        </w:rPr>
        <w:pPrChange w:id="1024" w:author="Thai Thi Nhi Ha (TTGSNH)" w:date="2025-11-07T16:04:00Z">
          <w:pPr>
            <w:tabs>
              <w:tab w:val="left" w:pos="1806"/>
            </w:tabs>
            <w:spacing w:before="120" w:after="120" w:line="240" w:lineRule="auto"/>
            <w:ind w:firstLine="567"/>
            <w:jc w:val="both"/>
          </w:pPr>
        </w:pPrChange>
      </w:pPr>
    </w:p>
    <w:p w14:paraId="40002EF8" w14:textId="7341D59A" w:rsidR="001E4726" w:rsidRDefault="001E4726">
      <w:pPr>
        <w:tabs>
          <w:tab w:val="left" w:pos="1806"/>
        </w:tabs>
        <w:spacing w:before="60" w:after="60" w:line="240" w:lineRule="auto"/>
        <w:ind w:firstLine="567"/>
        <w:jc w:val="both"/>
        <w:rPr>
          <w:rFonts w:asciiTheme="majorHAnsi" w:eastAsia="Times New Roman" w:hAnsiTheme="majorHAnsi" w:cstheme="majorHAnsi"/>
          <w:i/>
          <w:iCs/>
          <w:sz w:val="28"/>
          <w:szCs w:val="28"/>
        </w:rPr>
        <w:pPrChange w:id="1025" w:author="Thai Thi Nhi Ha (TTGSNH)" w:date="2025-11-07T16:04:00Z">
          <w:pPr>
            <w:keepNext/>
            <w:tabs>
              <w:tab w:val="left" w:pos="1806"/>
            </w:tabs>
            <w:spacing w:before="120" w:after="120" w:line="240" w:lineRule="auto"/>
            <w:ind w:firstLine="567"/>
            <w:jc w:val="both"/>
            <w:outlineLvl w:val="1"/>
          </w:pPr>
        </w:pPrChange>
      </w:pPr>
      <w:r w:rsidRPr="001E4726">
        <w:rPr>
          <w:rFonts w:asciiTheme="majorHAnsi" w:eastAsia="Times New Roman" w:hAnsiTheme="majorHAnsi" w:cstheme="majorHAnsi"/>
          <w:i/>
          <w:iCs/>
          <w:sz w:val="28"/>
          <w:szCs w:val="28"/>
        </w:rPr>
        <w:t>2. Đầu mối phối hợp với các đơn vị có liên quan trong việc xem xét, xử lý các kiến nghị của ngân hàng thương mại về công tác hạch toán kế toán.</w:t>
      </w:r>
      <w:bookmarkEnd w:id="1019"/>
    </w:p>
    <w:p w14:paraId="5F04CC4B" w14:textId="64E451C9" w:rsidR="00254F6B" w:rsidRPr="00254F6B" w:rsidRDefault="00197215">
      <w:pPr>
        <w:keepNext/>
        <w:tabs>
          <w:tab w:val="left" w:pos="1806"/>
        </w:tabs>
        <w:spacing w:before="60" w:after="60" w:line="240" w:lineRule="auto"/>
        <w:ind w:firstLine="567"/>
        <w:jc w:val="both"/>
        <w:outlineLvl w:val="1"/>
        <w:rPr>
          <w:rFonts w:asciiTheme="majorHAnsi" w:eastAsia="Times New Roman" w:hAnsiTheme="majorHAnsi" w:cstheme="majorHAnsi"/>
          <w:b/>
          <w:bCs/>
          <w:i/>
          <w:sz w:val="28"/>
          <w:szCs w:val="28"/>
          <w:lang w:val="sv-SE"/>
        </w:rPr>
        <w:pPrChange w:id="1026" w:author="Thai Thi Nhi Ha (TTGSNH)" w:date="2025-11-07T16:04:00Z">
          <w:pPr>
            <w:keepNext/>
            <w:tabs>
              <w:tab w:val="left" w:pos="1806"/>
            </w:tabs>
            <w:spacing w:before="120" w:after="120" w:line="240" w:lineRule="auto"/>
            <w:ind w:firstLine="567"/>
            <w:jc w:val="both"/>
            <w:outlineLvl w:val="1"/>
          </w:pPr>
        </w:pPrChange>
      </w:pPr>
      <w:r w:rsidRPr="00101FB6">
        <w:rPr>
          <w:rFonts w:asciiTheme="majorHAnsi" w:eastAsia="Times New Roman" w:hAnsiTheme="majorHAnsi" w:cstheme="majorHAnsi"/>
          <w:b/>
          <w:bCs/>
          <w:iCs/>
          <w:sz w:val="28"/>
          <w:szCs w:val="28"/>
          <w:lang w:val="sv-SE"/>
        </w:rPr>
        <w:lastRenderedPageBreak/>
        <w:t xml:space="preserve">Điều </w:t>
      </w:r>
      <w:r w:rsidR="006F1F9F" w:rsidRPr="00101FB6">
        <w:rPr>
          <w:rFonts w:asciiTheme="majorHAnsi" w:eastAsia="Times New Roman" w:hAnsiTheme="majorHAnsi" w:cstheme="majorHAnsi"/>
          <w:b/>
          <w:bCs/>
          <w:iCs/>
          <w:sz w:val="28"/>
          <w:szCs w:val="28"/>
          <w:lang w:val="sv-SE"/>
        </w:rPr>
        <w:t>2</w:t>
      </w:r>
      <w:ins w:id="1027" w:author="Thai Thi Nhi Ha (TTGSNH)" w:date="2025-11-05T11:44:00Z">
        <w:r w:rsidR="00671AE9">
          <w:rPr>
            <w:rFonts w:asciiTheme="majorHAnsi" w:eastAsia="Times New Roman" w:hAnsiTheme="majorHAnsi" w:cstheme="majorHAnsi"/>
            <w:b/>
            <w:bCs/>
            <w:iCs/>
            <w:sz w:val="28"/>
            <w:szCs w:val="28"/>
            <w:lang w:val="sv-SE"/>
          </w:rPr>
          <w:t>1</w:t>
        </w:r>
      </w:ins>
      <w:del w:id="1028" w:author="Thai Thi Nhi Ha (TTGSNH)" w:date="2025-11-05T11:44:00Z">
        <w:r w:rsidR="00A002E4" w:rsidDel="00671AE9">
          <w:rPr>
            <w:rFonts w:asciiTheme="majorHAnsi" w:eastAsia="Times New Roman" w:hAnsiTheme="majorHAnsi" w:cstheme="majorHAnsi"/>
            <w:b/>
            <w:bCs/>
            <w:iCs/>
            <w:sz w:val="28"/>
            <w:szCs w:val="28"/>
            <w:lang w:val="sv-SE"/>
          </w:rPr>
          <w:delText>2</w:delText>
        </w:r>
      </w:del>
      <w:r w:rsidRPr="001E4476">
        <w:rPr>
          <w:rFonts w:asciiTheme="majorHAnsi" w:eastAsia="Times New Roman" w:hAnsiTheme="majorHAnsi" w:cstheme="majorHAnsi"/>
          <w:b/>
          <w:bCs/>
          <w:iCs/>
          <w:sz w:val="28"/>
          <w:szCs w:val="28"/>
          <w:lang w:val="sv-SE"/>
        </w:rPr>
        <w:t xml:space="preserve">. Trách nhiệm của </w:t>
      </w:r>
      <w:bookmarkStart w:id="1029" w:name="_Hlk209105348"/>
      <w:r w:rsidR="00254F6B" w:rsidRPr="00254F6B">
        <w:rPr>
          <w:rFonts w:asciiTheme="majorHAnsi" w:eastAsia="Times New Roman" w:hAnsiTheme="majorHAnsi" w:cstheme="majorHAnsi"/>
          <w:b/>
          <w:bCs/>
          <w:i/>
          <w:sz w:val="28"/>
          <w:szCs w:val="28"/>
          <w:lang w:val="sv-SE"/>
        </w:rPr>
        <w:t xml:space="preserve">Ngân hàng Nhà nước chi nhánh tại các Khu vực </w:t>
      </w:r>
    </w:p>
    <w:bookmarkEnd w:id="1029"/>
    <w:p w14:paraId="784A5E06" w14:textId="758A04E1" w:rsidR="00351DAD" w:rsidRPr="00351DAD" w:rsidRDefault="00351DAD">
      <w:pPr>
        <w:tabs>
          <w:tab w:val="left" w:pos="1806"/>
        </w:tabs>
        <w:spacing w:before="60" w:after="60" w:line="240" w:lineRule="auto"/>
        <w:ind w:firstLine="567"/>
        <w:jc w:val="both"/>
        <w:rPr>
          <w:rFonts w:asciiTheme="majorHAnsi" w:eastAsia="Times New Roman" w:hAnsiTheme="majorHAnsi" w:cstheme="majorHAnsi"/>
          <w:i/>
          <w:iCs/>
          <w:sz w:val="28"/>
          <w:szCs w:val="28"/>
          <w:lang w:val="sv-SE"/>
        </w:rPr>
        <w:pPrChange w:id="1030" w:author="Thai Thi Nhi Ha (TTGSNH)" w:date="2025-11-07T16:04:00Z">
          <w:pPr>
            <w:tabs>
              <w:tab w:val="left" w:pos="1806"/>
            </w:tabs>
            <w:spacing w:before="120" w:after="120" w:line="240" w:lineRule="auto"/>
            <w:ind w:firstLine="567"/>
            <w:jc w:val="both"/>
          </w:pPr>
        </w:pPrChange>
      </w:pPr>
      <w:r w:rsidRPr="00351DAD">
        <w:rPr>
          <w:rFonts w:asciiTheme="majorHAnsi" w:eastAsia="Times New Roman" w:hAnsiTheme="majorHAnsi" w:cstheme="majorHAnsi"/>
          <w:sz w:val="28"/>
          <w:szCs w:val="28"/>
          <w:lang w:val="sv-SE"/>
        </w:rPr>
        <w:t xml:space="preserve">1. Tiếp nhận hồ sơ, chấp thuận đối với các nội dung thay đổi tại các Điều 5, 6, </w:t>
      </w:r>
      <w:r w:rsidRPr="00351DAD">
        <w:rPr>
          <w:rFonts w:asciiTheme="majorHAnsi" w:eastAsia="Times New Roman" w:hAnsiTheme="majorHAnsi" w:cstheme="majorHAnsi"/>
          <w:i/>
          <w:iCs/>
          <w:sz w:val="28"/>
          <w:szCs w:val="28"/>
          <w:lang w:val="sv-SE"/>
        </w:rPr>
        <w:t>7</w:t>
      </w:r>
      <w:r w:rsidRPr="00351DAD">
        <w:rPr>
          <w:rFonts w:asciiTheme="majorHAnsi" w:eastAsia="Times New Roman" w:hAnsiTheme="majorHAnsi" w:cstheme="majorHAnsi"/>
          <w:sz w:val="28"/>
          <w:szCs w:val="28"/>
          <w:lang w:val="sv-SE"/>
        </w:rPr>
        <w:t xml:space="preserve">, 8, 9, 10, 14 theo thẩm quyền phân cấp quản lý các chi nhánh ngân hàng nước ngoài cho </w:t>
      </w:r>
      <w:r w:rsidRPr="00351DAD">
        <w:rPr>
          <w:rFonts w:asciiTheme="majorHAnsi" w:eastAsia="Times New Roman" w:hAnsiTheme="majorHAnsi" w:cstheme="majorHAnsi"/>
          <w:i/>
          <w:iCs/>
          <w:sz w:val="28"/>
          <w:szCs w:val="28"/>
          <w:lang w:val="sv-SE"/>
        </w:rPr>
        <w:t>Ngân hàng Nhà nước chi nhánh tại các Khu vực</w:t>
      </w:r>
      <w:r w:rsidRPr="00351DAD">
        <w:rPr>
          <w:rFonts w:asciiTheme="majorHAnsi" w:eastAsia="Times New Roman" w:hAnsiTheme="majorHAnsi" w:cstheme="majorHAnsi"/>
          <w:sz w:val="28"/>
          <w:szCs w:val="28"/>
          <w:lang w:val="sv-SE"/>
        </w:rPr>
        <w:t xml:space="preserve"> quy định tại khoản 3 Điều 4 Thông tư này. </w:t>
      </w:r>
      <w:r w:rsidRPr="00351DAD">
        <w:rPr>
          <w:rFonts w:asciiTheme="majorHAnsi" w:eastAsia="Times New Roman" w:hAnsiTheme="majorHAnsi" w:cstheme="majorHAnsi"/>
          <w:i/>
          <w:iCs/>
          <w:sz w:val="28"/>
          <w:szCs w:val="28"/>
          <w:lang w:val="sv-SE"/>
        </w:rPr>
        <w:t>Trường hợp thay đổi địa điểm đặt trụ sở của chi nhánh ngân hàng nước ng</w:t>
      </w:r>
      <w:ins w:id="1031" w:author="Thai Thi Nhi Ha (TTGSNH)" w:date="2025-11-05T17:59:00Z">
        <w:r w:rsidR="00125C18">
          <w:rPr>
            <w:rFonts w:asciiTheme="majorHAnsi" w:eastAsia="Times New Roman" w:hAnsiTheme="majorHAnsi" w:cstheme="majorHAnsi"/>
            <w:i/>
            <w:iCs/>
            <w:sz w:val="28"/>
            <w:szCs w:val="28"/>
            <w:lang w:val="sv-SE"/>
          </w:rPr>
          <w:t>oài</w:t>
        </w:r>
      </w:ins>
      <w:del w:id="1032" w:author="Thai Thi Nhi Ha (TTGSNH)" w:date="2025-11-05T17:59:00Z">
        <w:r w:rsidRPr="00351DAD" w:rsidDel="00125C18">
          <w:rPr>
            <w:rFonts w:asciiTheme="majorHAnsi" w:eastAsia="Times New Roman" w:hAnsiTheme="majorHAnsi" w:cstheme="majorHAnsi"/>
            <w:i/>
            <w:iCs/>
            <w:sz w:val="28"/>
            <w:szCs w:val="28"/>
            <w:lang w:val="sv-SE"/>
          </w:rPr>
          <w:delText>ài</w:delText>
        </w:r>
      </w:del>
      <w:r w:rsidRPr="00351DAD">
        <w:rPr>
          <w:rFonts w:asciiTheme="majorHAnsi" w:eastAsia="Times New Roman" w:hAnsiTheme="majorHAnsi" w:cstheme="majorHAnsi"/>
          <w:i/>
          <w:iCs/>
          <w:sz w:val="28"/>
          <w:szCs w:val="28"/>
          <w:lang w:val="sv-SE"/>
        </w:rPr>
        <w:t xml:space="preserve"> khác địa bàn, Ngân hàng Nhà nước chi nhánh tại các Khu vực nơi chi nhánh ngân hàng nước ngoài dự kiến đặt trụ sở có trách nhiệm </w:t>
      </w:r>
      <w:r w:rsidR="00C450F6">
        <w:rPr>
          <w:rFonts w:asciiTheme="majorHAnsi" w:eastAsia="Times New Roman" w:hAnsiTheme="majorHAnsi" w:cstheme="majorHAnsi"/>
          <w:i/>
          <w:iCs/>
          <w:sz w:val="28"/>
          <w:szCs w:val="28"/>
          <w:lang w:val="sv-SE"/>
        </w:rPr>
        <w:t xml:space="preserve">tiếp nhận hồ sơ, </w:t>
      </w:r>
      <w:r w:rsidRPr="00351DAD">
        <w:rPr>
          <w:rFonts w:asciiTheme="majorHAnsi" w:eastAsia="Times New Roman" w:hAnsiTheme="majorHAnsi" w:cstheme="majorHAnsi"/>
          <w:i/>
          <w:iCs/>
          <w:sz w:val="28"/>
          <w:szCs w:val="28"/>
          <w:lang w:val="sv-SE"/>
        </w:rPr>
        <w:t>chấp thuận đối với nội dung này.</w:t>
      </w:r>
    </w:p>
    <w:p w14:paraId="24D005A7" w14:textId="1E058492" w:rsidR="00197215" w:rsidRPr="001E4476" w:rsidRDefault="00197215">
      <w:pPr>
        <w:tabs>
          <w:tab w:val="left" w:pos="1806"/>
        </w:tabs>
        <w:spacing w:before="60" w:after="60" w:line="240" w:lineRule="auto"/>
        <w:ind w:firstLine="567"/>
        <w:jc w:val="both"/>
        <w:rPr>
          <w:rFonts w:asciiTheme="majorHAnsi" w:eastAsia="Times New Roman" w:hAnsiTheme="majorHAnsi" w:cstheme="majorHAnsi"/>
          <w:sz w:val="28"/>
          <w:szCs w:val="28"/>
          <w:lang w:val="sv-SE"/>
        </w:rPr>
        <w:pPrChange w:id="1033" w:author="Thai Thi Nhi Ha (TTGSNH)" w:date="2025-11-07T16:04:00Z">
          <w:pPr>
            <w:tabs>
              <w:tab w:val="left" w:pos="1806"/>
            </w:tabs>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2. Đầu mối tiếp nhận báo cáo của chi nhánh ngân hàng nước ngoài theo quy định tại Thông tư này đối với các nội dung thay đổi theo thẩm quyền quy định tại khoản </w:t>
      </w:r>
      <w:r w:rsidR="002A0824">
        <w:rPr>
          <w:rFonts w:asciiTheme="majorHAnsi" w:eastAsia="Times New Roman" w:hAnsiTheme="majorHAnsi" w:cstheme="majorHAnsi"/>
          <w:sz w:val="28"/>
          <w:szCs w:val="28"/>
          <w:lang w:val="sv-SE"/>
        </w:rPr>
        <w:t>3</w:t>
      </w:r>
      <w:r w:rsidRPr="001E4476">
        <w:rPr>
          <w:rFonts w:asciiTheme="majorHAnsi" w:eastAsia="Times New Roman" w:hAnsiTheme="majorHAnsi" w:cstheme="majorHAnsi"/>
          <w:sz w:val="28"/>
          <w:szCs w:val="28"/>
          <w:lang w:val="sv-SE"/>
        </w:rPr>
        <w:t xml:space="preserve"> Điều 4 Thông tư này.</w:t>
      </w:r>
    </w:p>
    <w:p w14:paraId="71899B34" w14:textId="16E98C4C" w:rsidR="006F1F9F" w:rsidRPr="006F1F9F" w:rsidRDefault="00813D72">
      <w:pPr>
        <w:spacing w:before="60" w:after="60" w:line="240" w:lineRule="auto"/>
        <w:ind w:firstLine="567"/>
        <w:jc w:val="both"/>
        <w:rPr>
          <w:rFonts w:asciiTheme="majorHAnsi" w:hAnsiTheme="majorHAnsi" w:cstheme="majorHAnsi"/>
          <w:i/>
          <w:iCs/>
          <w:color w:val="000000"/>
          <w:spacing w:val="-2"/>
          <w:sz w:val="28"/>
          <w:szCs w:val="28"/>
          <w:lang w:val="sv-SE"/>
        </w:rPr>
        <w:pPrChange w:id="1034" w:author="Thai Thi Nhi Ha (TTGSNH)" w:date="2025-11-07T16:04:00Z">
          <w:pPr>
            <w:spacing w:before="120" w:after="120" w:line="240" w:lineRule="auto"/>
            <w:ind w:firstLine="567"/>
            <w:jc w:val="both"/>
          </w:pPr>
        </w:pPrChange>
      </w:pPr>
      <w:r w:rsidRPr="001E4476">
        <w:rPr>
          <w:rFonts w:asciiTheme="majorHAnsi" w:hAnsiTheme="majorHAnsi" w:cstheme="majorHAnsi"/>
          <w:color w:val="000000"/>
          <w:spacing w:val="-2"/>
          <w:sz w:val="28"/>
          <w:szCs w:val="28"/>
          <w:lang w:val="sv-SE"/>
        </w:rPr>
        <w:t xml:space="preserve">3. Trong thời hạn </w:t>
      </w:r>
      <w:r w:rsidR="007F0059" w:rsidRPr="007F0059">
        <w:rPr>
          <w:rFonts w:asciiTheme="majorHAnsi" w:hAnsiTheme="majorHAnsi" w:cstheme="majorHAnsi"/>
          <w:i/>
          <w:iCs/>
          <w:color w:val="000000"/>
          <w:spacing w:val="-2"/>
          <w:sz w:val="28"/>
          <w:szCs w:val="28"/>
          <w:lang w:val="sv-SE"/>
        </w:rPr>
        <w:t>05</w:t>
      </w:r>
      <w:r w:rsidRPr="001E4476">
        <w:rPr>
          <w:rFonts w:asciiTheme="majorHAnsi" w:hAnsiTheme="majorHAnsi" w:cstheme="majorHAnsi"/>
          <w:color w:val="000000"/>
          <w:spacing w:val="-2"/>
          <w:sz w:val="28"/>
          <w:szCs w:val="28"/>
          <w:lang w:val="sv-SE"/>
        </w:rPr>
        <w:t xml:space="preserve"> ngày làm việc kể từ ngày nhận được văn bản đề nghị của </w:t>
      </w:r>
      <w:r w:rsidR="006F1F9F" w:rsidRPr="006F1F9F">
        <w:rPr>
          <w:rFonts w:asciiTheme="majorHAnsi" w:hAnsiTheme="majorHAnsi" w:cstheme="majorHAnsi"/>
          <w:i/>
          <w:iCs/>
          <w:color w:val="000000"/>
          <w:spacing w:val="-2"/>
          <w:sz w:val="28"/>
          <w:szCs w:val="28"/>
          <w:lang w:val="sv-SE"/>
        </w:rPr>
        <w:t>Cục Quản lý, giám sát tổ chức tín dụng</w:t>
      </w:r>
      <w:r w:rsidRPr="006F1F9F">
        <w:rPr>
          <w:rFonts w:asciiTheme="majorHAnsi" w:hAnsiTheme="majorHAnsi" w:cstheme="majorHAnsi"/>
          <w:i/>
          <w:iCs/>
          <w:color w:val="000000"/>
          <w:spacing w:val="-2"/>
          <w:sz w:val="28"/>
          <w:szCs w:val="28"/>
          <w:lang w:val="sv-SE"/>
        </w:rPr>
        <w:t xml:space="preserve">, </w:t>
      </w:r>
      <w:r w:rsidR="006F1F9F" w:rsidRPr="006F1F9F">
        <w:rPr>
          <w:rFonts w:asciiTheme="majorHAnsi" w:hAnsiTheme="majorHAnsi" w:cstheme="majorHAnsi"/>
          <w:i/>
          <w:iCs/>
          <w:color w:val="000000"/>
          <w:spacing w:val="-2"/>
          <w:sz w:val="28"/>
          <w:szCs w:val="28"/>
          <w:lang w:val="sv-SE"/>
        </w:rPr>
        <w:t>Ngân hàng Nhà nước chi nhánh tại các Khu vực</w:t>
      </w:r>
      <w:r w:rsidRPr="001E4476">
        <w:rPr>
          <w:rFonts w:asciiTheme="majorHAnsi" w:hAnsiTheme="majorHAnsi" w:cstheme="majorHAnsi"/>
          <w:color w:val="000000"/>
          <w:spacing w:val="-2"/>
          <w:sz w:val="28"/>
          <w:szCs w:val="28"/>
          <w:lang w:val="sv-SE"/>
        </w:rPr>
        <w:t xml:space="preserve"> nơi ngân hàng thương mại dự kiến đặt trụ sở chính, chi nhánh ngân hàng nước ngoài dự kiến đặt trụ sở thực hiện kiểm tra việc đáp ứng đầy đủ các điều kiện của trụ sở chính của ngân hàng thương mại, trụ sở của chi nhánh ngân hàng nước ngoài dự kiến đặt trên địa bàn; có ý kiến bằng văn bản gửi </w:t>
      </w:r>
      <w:r w:rsidR="006F1F9F" w:rsidRPr="006F1F9F">
        <w:rPr>
          <w:rFonts w:asciiTheme="majorHAnsi" w:hAnsiTheme="majorHAnsi" w:cstheme="majorHAnsi"/>
          <w:i/>
          <w:iCs/>
          <w:color w:val="000000"/>
          <w:spacing w:val="-2"/>
          <w:sz w:val="28"/>
          <w:szCs w:val="28"/>
          <w:lang w:val="sv-SE"/>
        </w:rPr>
        <w:t xml:space="preserve">Cục Quản lý, giám sát tổ chức tín dụng. </w:t>
      </w:r>
    </w:p>
    <w:p w14:paraId="498FC348" w14:textId="0BDF5807" w:rsidR="00813D72" w:rsidRPr="001E4476" w:rsidRDefault="00813D72">
      <w:pPr>
        <w:spacing w:before="60" w:after="60" w:line="240" w:lineRule="auto"/>
        <w:ind w:firstLine="567"/>
        <w:jc w:val="both"/>
        <w:rPr>
          <w:rFonts w:asciiTheme="majorHAnsi" w:eastAsia="Times New Roman" w:hAnsiTheme="majorHAnsi" w:cstheme="majorHAnsi"/>
          <w:sz w:val="28"/>
          <w:szCs w:val="28"/>
          <w:lang w:val="sv-SE"/>
        </w:rPr>
        <w:pPrChange w:id="1035" w:author="Thai Thi Nhi Ha (TTGSNH)" w:date="2025-11-07T16:04:00Z">
          <w:pPr>
            <w:spacing w:before="120" w:after="120" w:line="240" w:lineRule="auto"/>
            <w:ind w:firstLine="567"/>
            <w:jc w:val="both"/>
          </w:pPr>
        </w:pPrChange>
      </w:pPr>
      <w:r w:rsidRPr="001E4476">
        <w:rPr>
          <w:rFonts w:asciiTheme="majorHAnsi" w:hAnsiTheme="majorHAnsi" w:cstheme="majorHAnsi"/>
          <w:color w:val="000000"/>
          <w:spacing w:val="-2"/>
          <w:sz w:val="28"/>
          <w:szCs w:val="28"/>
          <w:lang w:val="sv-SE"/>
        </w:rPr>
        <w:t>4. Kiểm tra</w:t>
      </w:r>
      <w:r w:rsidRPr="001E4476">
        <w:rPr>
          <w:rFonts w:asciiTheme="majorHAnsi" w:hAnsiTheme="majorHAnsi" w:cstheme="majorHAnsi"/>
          <w:color w:val="000000"/>
          <w:sz w:val="28"/>
          <w:szCs w:val="28"/>
          <w:lang w:val="sv-SE"/>
        </w:rPr>
        <w:t xml:space="preserve"> việc đáp ứng đầy đủ các điều kiện trụ sở của chi nhánh ngân hàng nước ngoài dự kiến đặt trên địa bàn trước khi có quyết định sửa đổi địa điểm đặt trụ sở của chi nhánh ngân hàng nước ngoài tại Giấy phép theo thẩm quyền quy định tại khoản </w:t>
      </w:r>
      <w:r w:rsidR="00351DAD">
        <w:rPr>
          <w:rFonts w:asciiTheme="majorHAnsi" w:hAnsiTheme="majorHAnsi" w:cstheme="majorHAnsi"/>
          <w:color w:val="000000"/>
          <w:sz w:val="28"/>
          <w:szCs w:val="28"/>
          <w:lang w:val="sv-SE"/>
        </w:rPr>
        <w:t>3</w:t>
      </w:r>
      <w:r w:rsidRPr="001E4476">
        <w:rPr>
          <w:rFonts w:asciiTheme="majorHAnsi" w:hAnsiTheme="majorHAnsi" w:cstheme="majorHAnsi"/>
          <w:color w:val="000000"/>
          <w:sz w:val="28"/>
          <w:szCs w:val="28"/>
          <w:lang w:val="sv-SE"/>
        </w:rPr>
        <w:t xml:space="preserve"> Điều 4 Thông tư này.</w:t>
      </w:r>
    </w:p>
    <w:p w14:paraId="2B4388EF" w14:textId="26228A6D" w:rsidR="00197215" w:rsidRPr="001E4476" w:rsidRDefault="00197215">
      <w:pPr>
        <w:keepNext/>
        <w:tabs>
          <w:tab w:val="left" w:pos="1806"/>
        </w:tabs>
        <w:spacing w:before="60" w:after="60" w:line="240" w:lineRule="auto"/>
        <w:ind w:firstLine="567"/>
        <w:jc w:val="both"/>
        <w:outlineLvl w:val="1"/>
        <w:rPr>
          <w:rFonts w:asciiTheme="majorHAnsi" w:eastAsia="Times New Roman" w:hAnsiTheme="majorHAnsi" w:cstheme="majorHAnsi"/>
          <w:b/>
          <w:bCs/>
          <w:i/>
          <w:iCs/>
          <w:sz w:val="28"/>
          <w:szCs w:val="28"/>
          <w:lang w:val="sv-SE"/>
        </w:rPr>
        <w:pPrChange w:id="1036" w:author="Thai Thi Nhi Ha (TTGSNH)" w:date="2025-11-07T16:04:00Z">
          <w:pPr>
            <w:keepNext/>
            <w:tabs>
              <w:tab w:val="left" w:pos="1806"/>
            </w:tabs>
            <w:spacing w:before="120" w:after="120" w:line="240" w:lineRule="auto"/>
            <w:ind w:firstLine="567"/>
            <w:jc w:val="both"/>
            <w:outlineLvl w:val="1"/>
          </w:pPr>
        </w:pPrChange>
      </w:pPr>
      <w:r w:rsidRPr="00101FB6">
        <w:rPr>
          <w:rFonts w:asciiTheme="majorHAnsi" w:eastAsia="Times New Roman" w:hAnsiTheme="majorHAnsi" w:cstheme="majorHAnsi"/>
          <w:b/>
          <w:bCs/>
          <w:iCs/>
          <w:sz w:val="28"/>
          <w:szCs w:val="28"/>
          <w:lang w:val="sv-SE"/>
        </w:rPr>
        <w:t>Điều 2</w:t>
      </w:r>
      <w:ins w:id="1037" w:author="Thai Thi Nhi Ha (TTGSNH)" w:date="2025-11-05T11:44:00Z">
        <w:r w:rsidR="00671AE9">
          <w:rPr>
            <w:rFonts w:asciiTheme="majorHAnsi" w:eastAsia="Times New Roman" w:hAnsiTheme="majorHAnsi" w:cstheme="majorHAnsi"/>
            <w:b/>
            <w:bCs/>
            <w:iCs/>
            <w:sz w:val="28"/>
            <w:szCs w:val="28"/>
            <w:lang w:val="sv-SE"/>
          </w:rPr>
          <w:t>2</w:t>
        </w:r>
      </w:ins>
      <w:del w:id="1038" w:author="Thai Thi Nhi Ha (TTGSNH)" w:date="2025-11-05T11:44:00Z">
        <w:r w:rsidR="00A002E4" w:rsidDel="00671AE9">
          <w:rPr>
            <w:rFonts w:asciiTheme="majorHAnsi" w:eastAsia="Times New Roman" w:hAnsiTheme="majorHAnsi" w:cstheme="majorHAnsi"/>
            <w:b/>
            <w:bCs/>
            <w:iCs/>
            <w:sz w:val="28"/>
            <w:szCs w:val="28"/>
            <w:lang w:val="sv-SE"/>
          </w:rPr>
          <w:delText>3</w:delText>
        </w:r>
      </w:del>
      <w:r w:rsidRPr="001E4476">
        <w:rPr>
          <w:rFonts w:asciiTheme="majorHAnsi" w:eastAsia="Times New Roman" w:hAnsiTheme="majorHAnsi" w:cstheme="majorHAnsi"/>
          <w:b/>
          <w:bCs/>
          <w:iCs/>
          <w:sz w:val="28"/>
          <w:szCs w:val="28"/>
          <w:lang w:val="sv-SE"/>
        </w:rPr>
        <w:t>. Trách nhiệm của ngân hàng thương mại, chi nhánh ngân hàng nước ngoài</w:t>
      </w:r>
      <w:r w:rsidRPr="001E4476" w:rsidDel="00FD1C2A">
        <w:rPr>
          <w:rFonts w:asciiTheme="majorHAnsi" w:eastAsia="Times New Roman" w:hAnsiTheme="majorHAnsi" w:cstheme="majorHAnsi"/>
          <w:b/>
          <w:bCs/>
          <w:i/>
          <w:iCs/>
          <w:sz w:val="28"/>
          <w:szCs w:val="28"/>
          <w:lang w:val="sv-SE"/>
        </w:rPr>
        <w:t xml:space="preserve"> </w:t>
      </w:r>
    </w:p>
    <w:p w14:paraId="58E90241" w14:textId="77777777" w:rsidR="00197215" w:rsidRPr="001E4476" w:rsidRDefault="00197215">
      <w:pPr>
        <w:tabs>
          <w:tab w:val="left" w:pos="1806"/>
        </w:tabs>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1039" w:author="Thai Thi Nhi Ha (TTGSNH)" w:date="2025-11-07T16:04:00Z">
          <w:pPr>
            <w:tabs>
              <w:tab w:val="left" w:pos="1806"/>
            </w:tabs>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1. Chịu trách nhiệm trước pháp luật về tính chính xác, đầy đủ và trung thực của thông tin cung cấp tại hồ sơ.</w:t>
      </w:r>
    </w:p>
    <w:p w14:paraId="7E0851C0" w14:textId="77777777" w:rsidR="00197215" w:rsidRPr="001E4476" w:rsidRDefault="00197215">
      <w:pPr>
        <w:tabs>
          <w:tab w:val="left" w:pos="1806"/>
        </w:tabs>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1040" w:author="Thai Thi Nhi Ha (TTGSNH)" w:date="2025-11-07T16:04:00Z">
          <w:pPr>
            <w:tabs>
              <w:tab w:val="left" w:pos="1806"/>
            </w:tabs>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2. Bổ sung, hoàn thiện hồ sơ theo yêu cầu của Ngân hàng Nhà nước trong thời hạn tối đa 30 ngày làm việc kể từ ngày Ngân hàng Nhà nước có văn bản yêu cầu bổ sung, hoàn thiện hồ sơ. Quá thời hạn này, ngân hàng thương mại, chi nhánh ngân hàng nước ngoài không bổ sung, hoàn thiện hồ sơ theo yêu cầu, Ngân hàng Nhà nước không xem xét đề nghị chấp thuận thay đổi của ngân hàng thương mại, chi nhánh ngân hàng nước ngoài. </w:t>
      </w:r>
    </w:p>
    <w:p w14:paraId="2035204C" w14:textId="30D6DDF6" w:rsidR="00197215" w:rsidRDefault="00197215">
      <w:pPr>
        <w:tabs>
          <w:tab w:val="left" w:pos="1806"/>
        </w:tabs>
        <w:autoSpaceDE w:val="0"/>
        <w:autoSpaceDN w:val="0"/>
        <w:adjustRightInd w:val="0"/>
        <w:spacing w:before="60" w:after="60" w:line="240" w:lineRule="auto"/>
        <w:ind w:firstLine="567"/>
        <w:jc w:val="both"/>
        <w:rPr>
          <w:rFonts w:asciiTheme="majorHAnsi" w:eastAsia="Times New Roman" w:hAnsiTheme="majorHAnsi" w:cstheme="majorHAnsi"/>
          <w:sz w:val="28"/>
          <w:szCs w:val="28"/>
          <w:lang w:val="sv-SE"/>
        </w:rPr>
        <w:pPrChange w:id="1041" w:author="Thai Thi Nhi Ha (TTGSNH)" w:date="2025-11-07T16:04:00Z">
          <w:pPr>
            <w:tabs>
              <w:tab w:val="left" w:pos="1806"/>
            </w:tabs>
            <w:autoSpaceDE w:val="0"/>
            <w:autoSpaceDN w:val="0"/>
            <w:adjustRightInd w:val="0"/>
            <w:spacing w:before="120" w:after="120" w:line="240" w:lineRule="auto"/>
            <w:ind w:firstLine="567"/>
            <w:jc w:val="both"/>
          </w:pPr>
        </w:pPrChange>
      </w:pPr>
      <w:r w:rsidRPr="001E4476">
        <w:rPr>
          <w:rFonts w:asciiTheme="majorHAnsi" w:eastAsia="Times New Roman" w:hAnsiTheme="majorHAnsi" w:cstheme="majorHAnsi"/>
          <w:sz w:val="28"/>
          <w:szCs w:val="28"/>
          <w:lang w:val="sv-SE"/>
        </w:rPr>
        <w:t xml:space="preserve">3. Thực hiện các trách nhiệm khác theo quy định tại Thông tư này. </w:t>
      </w:r>
    </w:p>
    <w:p w14:paraId="0C56990D" w14:textId="77777777" w:rsidR="00C543A6" w:rsidRDefault="00C543A6">
      <w:pPr>
        <w:autoSpaceDE w:val="0"/>
        <w:autoSpaceDN w:val="0"/>
        <w:adjustRightInd w:val="0"/>
        <w:spacing w:before="60" w:after="120" w:line="240" w:lineRule="auto"/>
        <w:jc w:val="center"/>
        <w:rPr>
          <w:ins w:id="1042" w:author="Windows User" w:date="2025-11-03T15:22:00Z"/>
          <w:rFonts w:asciiTheme="majorHAnsi" w:eastAsia="Times New Roman" w:hAnsiTheme="majorHAnsi" w:cstheme="majorHAnsi"/>
          <w:b/>
          <w:bCs/>
          <w:sz w:val="28"/>
          <w:szCs w:val="28"/>
          <w:lang w:val="sv-SE"/>
        </w:rPr>
        <w:pPrChange w:id="1043" w:author="Thai Thi Nhi Ha (TTGSNH)" w:date="2025-11-07T13:52:00Z">
          <w:pPr>
            <w:autoSpaceDE w:val="0"/>
            <w:autoSpaceDN w:val="0"/>
            <w:adjustRightInd w:val="0"/>
            <w:spacing w:before="240" w:after="120" w:line="240" w:lineRule="auto"/>
            <w:jc w:val="center"/>
          </w:pPr>
        </w:pPrChange>
      </w:pPr>
    </w:p>
    <w:p w14:paraId="03392361" w14:textId="77777777" w:rsidR="00CA0155" w:rsidRDefault="00101FB6">
      <w:pPr>
        <w:autoSpaceDE w:val="0"/>
        <w:autoSpaceDN w:val="0"/>
        <w:adjustRightInd w:val="0"/>
        <w:spacing w:after="0" w:line="240" w:lineRule="auto"/>
        <w:jc w:val="center"/>
        <w:rPr>
          <w:rFonts w:asciiTheme="majorHAnsi" w:eastAsia="Times New Roman" w:hAnsiTheme="majorHAnsi" w:cstheme="majorHAnsi"/>
          <w:b/>
          <w:bCs/>
          <w:sz w:val="28"/>
          <w:szCs w:val="28"/>
          <w:lang w:val="sv-SE"/>
        </w:rPr>
        <w:pPrChange w:id="1044" w:author="Thai Thi Nhi Ha (TTGSNH)" w:date="2025-11-07T16:02:00Z">
          <w:pPr>
            <w:autoSpaceDE w:val="0"/>
            <w:autoSpaceDN w:val="0"/>
            <w:adjustRightInd w:val="0"/>
            <w:spacing w:before="240" w:after="120" w:line="240" w:lineRule="auto"/>
            <w:jc w:val="center"/>
          </w:pPr>
        </w:pPrChange>
      </w:pPr>
      <w:r w:rsidRPr="00101FB6">
        <w:rPr>
          <w:rFonts w:asciiTheme="majorHAnsi" w:eastAsia="Times New Roman" w:hAnsiTheme="majorHAnsi" w:cstheme="majorHAnsi"/>
          <w:b/>
          <w:bCs/>
          <w:sz w:val="28"/>
          <w:szCs w:val="28"/>
          <w:lang w:val="sv-SE"/>
        </w:rPr>
        <w:t>Chương IV</w:t>
      </w:r>
    </w:p>
    <w:p w14:paraId="7FDE5C24" w14:textId="7CCDEE3A" w:rsidR="00101FB6" w:rsidRDefault="00101FB6">
      <w:pPr>
        <w:autoSpaceDE w:val="0"/>
        <w:autoSpaceDN w:val="0"/>
        <w:adjustRightInd w:val="0"/>
        <w:spacing w:after="0" w:line="240" w:lineRule="auto"/>
        <w:jc w:val="center"/>
        <w:rPr>
          <w:rFonts w:asciiTheme="majorHAnsi" w:eastAsia="Times New Roman" w:hAnsiTheme="majorHAnsi" w:cstheme="majorHAnsi"/>
          <w:b/>
          <w:bCs/>
          <w:sz w:val="28"/>
          <w:szCs w:val="28"/>
          <w:lang w:val="sv-SE"/>
        </w:rPr>
        <w:pPrChange w:id="1045" w:author="Thai Thi Nhi Ha (TTGSNH)" w:date="2025-11-07T16:02:00Z">
          <w:pPr>
            <w:autoSpaceDE w:val="0"/>
            <w:autoSpaceDN w:val="0"/>
            <w:adjustRightInd w:val="0"/>
            <w:spacing w:after="120" w:line="240" w:lineRule="auto"/>
            <w:jc w:val="center"/>
          </w:pPr>
        </w:pPrChange>
      </w:pPr>
      <w:r w:rsidRPr="00101FB6">
        <w:rPr>
          <w:rFonts w:asciiTheme="majorHAnsi" w:eastAsia="Times New Roman" w:hAnsiTheme="majorHAnsi" w:cstheme="majorHAnsi"/>
          <w:b/>
          <w:bCs/>
          <w:sz w:val="28"/>
          <w:szCs w:val="28"/>
          <w:lang w:val="sv-SE"/>
        </w:rPr>
        <w:t>ĐIỀU KHOẢN THI HÀNH</w:t>
      </w:r>
    </w:p>
    <w:p w14:paraId="1D4F8681" w14:textId="77777777" w:rsidR="00BA4508" w:rsidRDefault="00BA4508" w:rsidP="008F3146">
      <w:pPr>
        <w:keepNext/>
        <w:spacing w:before="60" w:after="120" w:line="240" w:lineRule="auto"/>
        <w:ind w:firstLine="567"/>
        <w:outlineLvl w:val="1"/>
        <w:rPr>
          <w:ins w:id="1046" w:author="Thai Thi Nhi Ha (TTGSNH)" w:date="2025-11-07T16:02:00Z"/>
          <w:rFonts w:asciiTheme="majorHAnsi" w:eastAsia="Times New Roman" w:hAnsiTheme="majorHAnsi" w:cstheme="majorHAnsi"/>
          <w:b/>
          <w:bCs/>
          <w:iCs/>
          <w:sz w:val="28"/>
          <w:szCs w:val="28"/>
          <w:lang w:val="sv-SE"/>
        </w:rPr>
      </w:pPr>
    </w:p>
    <w:p w14:paraId="3124CCAA" w14:textId="45C12259" w:rsidR="00197215" w:rsidRPr="001E4476" w:rsidRDefault="00197215">
      <w:pPr>
        <w:keepNext/>
        <w:spacing w:before="60" w:after="60" w:line="240" w:lineRule="auto"/>
        <w:ind w:firstLine="567"/>
        <w:outlineLvl w:val="1"/>
        <w:rPr>
          <w:rFonts w:asciiTheme="majorHAnsi" w:eastAsia="Times New Roman" w:hAnsiTheme="majorHAnsi" w:cstheme="majorHAnsi"/>
          <w:b/>
          <w:bCs/>
          <w:iCs/>
          <w:sz w:val="28"/>
          <w:szCs w:val="28"/>
          <w:lang w:val="sv-SE"/>
        </w:rPr>
        <w:pPrChange w:id="1047" w:author="Thai Thi Nhi Ha (TTGSNH)" w:date="2025-11-07T16:04:00Z">
          <w:pPr>
            <w:keepNext/>
            <w:spacing w:before="120" w:after="120" w:line="240" w:lineRule="auto"/>
            <w:ind w:firstLine="567"/>
            <w:outlineLvl w:val="1"/>
          </w:pPr>
        </w:pPrChange>
      </w:pPr>
      <w:r w:rsidRPr="00101FB6">
        <w:rPr>
          <w:rFonts w:asciiTheme="majorHAnsi" w:eastAsia="Times New Roman" w:hAnsiTheme="majorHAnsi" w:cstheme="majorHAnsi"/>
          <w:b/>
          <w:bCs/>
          <w:iCs/>
          <w:sz w:val="28"/>
          <w:szCs w:val="28"/>
          <w:lang w:val="sv-SE"/>
        </w:rPr>
        <w:t>Điều 2</w:t>
      </w:r>
      <w:ins w:id="1048" w:author="Thai Thi Nhi Ha (TTGSNH)" w:date="2025-11-05T11:44:00Z">
        <w:r w:rsidR="00671AE9">
          <w:rPr>
            <w:rFonts w:asciiTheme="majorHAnsi" w:eastAsia="Times New Roman" w:hAnsiTheme="majorHAnsi" w:cstheme="majorHAnsi"/>
            <w:b/>
            <w:bCs/>
            <w:iCs/>
            <w:sz w:val="28"/>
            <w:szCs w:val="28"/>
            <w:lang w:val="sv-SE"/>
          </w:rPr>
          <w:t>3</w:t>
        </w:r>
      </w:ins>
      <w:del w:id="1049" w:author="Thai Thi Nhi Ha (TTGSNH)" w:date="2025-11-05T11:44:00Z">
        <w:r w:rsidR="00A002E4" w:rsidDel="00671AE9">
          <w:rPr>
            <w:rFonts w:asciiTheme="majorHAnsi" w:eastAsia="Times New Roman" w:hAnsiTheme="majorHAnsi" w:cstheme="majorHAnsi"/>
            <w:b/>
            <w:bCs/>
            <w:iCs/>
            <w:sz w:val="28"/>
            <w:szCs w:val="28"/>
            <w:lang w:val="sv-SE"/>
          </w:rPr>
          <w:delText>4</w:delText>
        </w:r>
      </w:del>
      <w:r w:rsidRPr="001E4476">
        <w:rPr>
          <w:rFonts w:asciiTheme="majorHAnsi" w:eastAsia="Times New Roman" w:hAnsiTheme="majorHAnsi" w:cstheme="majorHAnsi"/>
          <w:b/>
          <w:bCs/>
          <w:iCs/>
          <w:sz w:val="28"/>
          <w:szCs w:val="28"/>
          <w:lang w:val="sv-SE"/>
        </w:rPr>
        <w:t>. Hiệu lực thi hành</w:t>
      </w:r>
    </w:p>
    <w:p w14:paraId="6BCC736A" w14:textId="236A60BF" w:rsidR="00197215" w:rsidRPr="001E4476" w:rsidRDefault="00197215">
      <w:pPr>
        <w:tabs>
          <w:tab w:val="left" w:pos="1806"/>
        </w:tabs>
        <w:spacing w:before="60" w:after="60" w:line="240" w:lineRule="auto"/>
        <w:ind w:firstLine="567"/>
        <w:jc w:val="both"/>
        <w:rPr>
          <w:rFonts w:asciiTheme="majorHAnsi" w:eastAsia="Times New Roman" w:hAnsiTheme="majorHAnsi" w:cstheme="majorHAnsi"/>
          <w:sz w:val="28"/>
          <w:szCs w:val="28"/>
          <w:lang w:val="sv-SE"/>
        </w:rPr>
        <w:pPrChange w:id="1050" w:author="Thai Thi Nhi Ha (TTGSNH)" w:date="2025-11-07T16:04:00Z">
          <w:pPr>
            <w:tabs>
              <w:tab w:val="left" w:pos="1806"/>
            </w:tabs>
            <w:spacing w:before="120" w:after="120" w:line="240" w:lineRule="auto"/>
            <w:ind w:firstLine="567"/>
            <w:jc w:val="both"/>
          </w:pPr>
        </w:pPrChange>
      </w:pPr>
      <w:r w:rsidRPr="001E4476">
        <w:rPr>
          <w:rFonts w:asciiTheme="majorHAnsi" w:eastAsia="Times New Roman" w:hAnsiTheme="majorHAnsi" w:cstheme="majorHAnsi"/>
          <w:sz w:val="28"/>
          <w:szCs w:val="28"/>
          <w:lang w:val="sv-SE"/>
        </w:rPr>
        <w:t>1. Thông tư</w:t>
      </w:r>
      <w:r w:rsidR="00717371" w:rsidRPr="001E4476">
        <w:rPr>
          <w:rFonts w:asciiTheme="majorHAnsi" w:eastAsia="Times New Roman" w:hAnsiTheme="majorHAnsi" w:cstheme="majorHAnsi"/>
          <w:sz w:val="28"/>
          <w:szCs w:val="28"/>
          <w:lang w:val="sv-SE"/>
        </w:rPr>
        <w:t xml:space="preserve"> này có hiệu lực từ ngày </w:t>
      </w:r>
      <w:r w:rsidR="006F1F9F">
        <w:rPr>
          <w:rFonts w:asciiTheme="majorHAnsi" w:eastAsia="Times New Roman" w:hAnsiTheme="majorHAnsi" w:cstheme="majorHAnsi"/>
          <w:sz w:val="28"/>
          <w:szCs w:val="28"/>
          <w:lang w:val="sv-SE"/>
        </w:rPr>
        <w:t xml:space="preserve"> .../.../2026</w:t>
      </w:r>
      <w:r w:rsidRPr="001E4476">
        <w:rPr>
          <w:rFonts w:asciiTheme="majorHAnsi" w:eastAsia="Times New Roman" w:hAnsiTheme="majorHAnsi" w:cstheme="majorHAnsi"/>
          <w:sz w:val="28"/>
          <w:szCs w:val="28"/>
          <w:lang w:val="sv-SE"/>
        </w:rPr>
        <w:t xml:space="preserve">. </w:t>
      </w:r>
    </w:p>
    <w:p w14:paraId="1D74ABA9" w14:textId="77777777" w:rsidR="00197215" w:rsidRPr="001E4476" w:rsidRDefault="00197215">
      <w:pPr>
        <w:tabs>
          <w:tab w:val="left" w:pos="1806"/>
        </w:tabs>
        <w:spacing w:before="60" w:after="60" w:line="240" w:lineRule="auto"/>
        <w:ind w:firstLine="567"/>
        <w:jc w:val="both"/>
        <w:rPr>
          <w:rFonts w:asciiTheme="majorHAnsi" w:eastAsia="Times New Roman" w:hAnsiTheme="majorHAnsi" w:cstheme="majorHAnsi"/>
          <w:sz w:val="28"/>
          <w:szCs w:val="28"/>
          <w:lang w:val="sv-SE"/>
        </w:rPr>
        <w:pPrChange w:id="1051" w:author="Thai Thi Nhi Ha (TTGSNH)" w:date="2025-11-07T16:04:00Z">
          <w:pPr>
            <w:tabs>
              <w:tab w:val="left" w:pos="1806"/>
            </w:tabs>
            <w:spacing w:before="120" w:after="120" w:line="240" w:lineRule="auto"/>
            <w:ind w:firstLine="567"/>
            <w:jc w:val="both"/>
          </w:pPr>
        </w:pPrChange>
      </w:pPr>
      <w:r w:rsidRPr="001E4476">
        <w:rPr>
          <w:rFonts w:asciiTheme="majorHAnsi" w:eastAsia="Times New Roman" w:hAnsiTheme="majorHAnsi" w:cstheme="majorHAnsi"/>
          <w:sz w:val="28"/>
          <w:szCs w:val="28"/>
          <w:lang w:val="sv-SE"/>
        </w:rPr>
        <w:t>2. Các văn bản sau đây hết hiệu lực thi hành:</w:t>
      </w:r>
    </w:p>
    <w:p w14:paraId="1FEA3981" w14:textId="41009477" w:rsidR="00197215" w:rsidRPr="00101FB6" w:rsidRDefault="00197215">
      <w:pPr>
        <w:tabs>
          <w:tab w:val="left" w:pos="1806"/>
        </w:tabs>
        <w:spacing w:before="60" w:after="60" w:line="240" w:lineRule="auto"/>
        <w:ind w:firstLine="567"/>
        <w:jc w:val="both"/>
        <w:rPr>
          <w:rFonts w:asciiTheme="majorHAnsi" w:eastAsia="Times New Roman" w:hAnsiTheme="majorHAnsi" w:cstheme="majorHAnsi"/>
          <w:sz w:val="28"/>
          <w:szCs w:val="28"/>
          <w:lang w:val="sv-SE"/>
        </w:rPr>
        <w:pPrChange w:id="1052" w:author="Thai Thi Nhi Ha (TTGSNH)" w:date="2025-11-07T16:04:00Z">
          <w:pPr>
            <w:tabs>
              <w:tab w:val="left" w:pos="1806"/>
            </w:tabs>
            <w:spacing w:before="120" w:after="120" w:line="240" w:lineRule="auto"/>
            <w:ind w:firstLine="567"/>
            <w:jc w:val="both"/>
          </w:pPr>
        </w:pPrChange>
      </w:pPr>
      <w:r w:rsidRPr="00101FB6">
        <w:rPr>
          <w:rFonts w:asciiTheme="majorHAnsi" w:eastAsia="Times New Roman" w:hAnsiTheme="majorHAnsi" w:cstheme="majorHAnsi"/>
          <w:sz w:val="28"/>
          <w:szCs w:val="28"/>
          <w:lang w:val="sv-SE"/>
        </w:rPr>
        <w:lastRenderedPageBreak/>
        <w:t xml:space="preserve">a) </w:t>
      </w:r>
      <w:r w:rsidR="0031788C" w:rsidRPr="0031788C">
        <w:rPr>
          <w:rFonts w:asciiTheme="majorHAnsi" w:eastAsia="Times New Roman" w:hAnsiTheme="majorHAnsi" w:cstheme="majorHAnsi"/>
          <w:sz w:val="28"/>
          <w:szCs w:val="28"/>
          <w:lang w:val="sv-SE"/>
        </w:rPr>
        <w:t>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r w:rsidRPr="00101FB6">
        <w:rPr>
          <w:rFonts w:asciiTheme="majorHAnsi" w:eastAsia="Times New Roman" w:hAnsiTheme="majorHAnsi" w:cstheme="majorHAnsi"/>
          <w:sz w:val="28"/>
          <w:szCs w:val="28"/>
          <w:lang w:val="sv-SE"/>
        </w:rPr>
        <w:t xml:space="preserve">; </w:t>
      </w:r>
    </w:p>
    <w:p w14:paraId="02365DDF" w14:textId="3BD12DF9" w:rsidR="0031788C" w:rsidRPr="0031788C" w:rsidRDefault="00197215">
      <w:pPr>
        <w:tabs>
          <w:tab w:val="left" w:pos="1806"/>
        </w:tabs>
        <w:spacing w:before="60" w:after="60" w:line="240" w:lineRule="auto"/>
        <w:ind w:firstLine="567"/>
        <w:jc w:val="both"/>
        <w:rPr>
          <w:rFonts w:asciiTheme="majorHAnsi" w:eastAsia="Times New Roman" w:hAnsiTheme="majorHAnsi" w:cstheme="majorHAnsi"/>
          <w:sz w:val="28"/>
          <w:szCs w:val="28"/>
          <w:lang w:val="sv-SE"/>
        </w:rPr>
        <w:pPrChange w:id="1053" w:author="Thai Thi Nhi Ha (TTGSNH)" w:date="2025-11-07T16:04:00Z">
          <w:pPr>
            <w:tabs>
              <w:tab w:val="left" w:pos="1806"/>
            </w:tabs>
            <w:spacing w:before="120" w:after="120" w:line="240" w:lineRule="auto"/>
            <w:ind w:firstLine="567"/>
            <w:jc w:val="both"/>
          </w:pPr>
        </w:pPrChange>
      </w:pPr>
      <w:r w:rsidRPr="00101FB6">
        <w:rPr>
          <w:rFonts w:asciiTheme="majorHAnsi" w:eastAsia="Times New Roman" w:hAnsiTheme="majorHAnsi" w:cstheme="majorHAnsi"/>
          <w:sz w:val="28"/>
          <w:szCs w:val="28"/>
          <w:lang w:val="sv-SE"/>
        </w:rPr>
        <w:t xml:space="preserve">b) </w:t>
      </w:r>
      <w:r w:rsidR="0031788C" w:rsidRPr="0031788C">
        <w:rPr>
          <w:rFonts w:asciiTheme="majorHAnsi" w:eastAsia="Times New Roman" w:hAnsiTheme="majorHAnsi" w:cstheme="majorHAnsi"/>
          <w:sz w:val="28"/>
          <w:szCs w:val="28"/>
          <w:lang w:val="sv-SE"/>
        </w:rPr>
        <w:t>Thông tư số 06/2022/TT-NHNN ngày 30 tháng 06 năm 2022 của Thống đốc Ngân hàng Nhà nước Việt Nam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ins w:id="1054" w:author="Thai Thi Nhi Ha (TTGSNH)" w:date="2025-11-11T12:10:00Z">
        <w:r w:rsidR="00001F45">
          <w:rPr>
            <w:rFonts w:asciiTheme="majorHAnsi" w:eastAsia="Times New Roman" w:hAnsiTheme="majorHAnsi" w:cstheme="majorHAnsi"/>
            <w:sz w:val="28"/>
            <w:szCs w:val="28"/>
            <w:lang w:val="sv-SE"/>
          </w:rPr>
          <w:t>;</w:t>
        </w:r>
      </w:ins>
      <w:del w:id="1055" w:author="Thai Thi Nhi Ha (TTGSNH)" w:date="2025-11-11T11:26:00Z">
        <w:r w:rsidR="0031788C" w:rsidRPr="0031788C" w:rsidDel="00D208AA">
          <w:rPr>
            <w:rFonts w:asciiTheme="majorHAnsi" w:eastAsia="Times New Roman" w:hAnsiTheme="majorHAnsi" w:cstheme="majorHAnsi"/>
            <w:sz w:val="28"/>
            <w:szCs w:val="28"/>
            <w:lang w:val="sv-SE"/>
          </w:rPr>
          <w:delText>,</w:delText>
        </w:r>
      </w:del>
      <w:r w:rsidR="0031788C" w:rsidRPr="0031788C">
        <w:rPr>
          <w:rFonts w:asciiTheme="majorHAnsi" w:eastAsia="Times New Roman" w:hAnsiTheme="majorHAnsi" w:cstheme="majorHAnsi"/>
          <w:sz w:val="28"/>
          <w:szCs w:val="28"/>
          <w:lang w:val="sv-SE"/>
        </w:rPr>
        <w:t xml:space="preserve"> </w:t>
      </w:r>
      <w:del w:id="1056" w:author="Thai Thi Nhi Ha (TTGSNH)" w:date="2025-11-11T11:26:00Z">
        <w:r w:rsidR="0031788C" w:rsidRPr="0031788C" w:rsidDel="00D208AA">
          <w:rPr>
            <w:rFonts w:asciiTheme="majorHAnsi" w:eastAsia="Times New Roman" w:hAnsiTheme="majorHAnsi" w:cstheme="majorHAnsi"/>
            <w:sz w:val="28"/>
            <w:szCs w:val="28"/>
            <w:lang w:val="sv-SE"/>
          </w:rPr>
          <w:delText>có hiệu lực kể từ ngày 15 tháng 08 năm 2022</w:delText>
        </w:r>
        <w:r w:rsidR="0031788C" w:rsidDel="00D208AA">
          <w:rPr>
            <w:rFonts w:asciiTheme="majorHAnsi" w:eastAsia="Times New Roman" w:hAnsiTheme="majorHAnsi" w:cstheme="majorHAnsi"/>
            <w:sz w:val="28"/>
            <w:szCs w:val="28"/>
            <w:lang w:val="sv-SE"/>
          </w:rPr>
          <w:delText>;</w:delText>
        </w:r>
      </w:del>
    </w:p>
    <w:p w14:paraId="626A4840" w14:textId="1D0EA289" w:rsidR="00CC5460" w:rsidRDefault="0031788C">
      <w:pPr>
        <w:tabs>
          <w:tab w:val="left" w:pos="1806"/>
        </w:tabs>
        <w:spacing w:before="60" w:after="60" w:line="240" w:lineRule="auto"/>
        <w:ind w:firstLine="567"/>
        <w:jc w:val="both"/>
        <w:rPr>
          <w:rFonts w:asciiTheme="majorHAnsi" w:eastAsia="Times New Roman" w:hAnsiTheme="majorHAnsi" w:cstheme="majorHAnsi"/>
          <w:sz w:val="28"/>
          <w:szCs w:val="28"/>
          <w:lang w:val="sv-SE"/>
        </w:rPr>
        <w:pPrChange w:id="1057" w:author="Thai Thi Nhi Ha (TTGSNH)" w:date="2025-11-07T16:04:00Z">
          <w:pPr>
            <w:tabs>
              <w:tab w:val="left" w:pos="1806"/>
            </w:tabs>
            <w:spacing w:before="120" w:after="120" w:line="240" w:lineRule="auto"/>
            <w:ind w:firstLine="567"/>
            <w:jc w:val="both"/>
          </w:pPr>
        </w:pPrChange>
      </w:pPr>
      <w:r>
        <w:rPr>
          <w:rFonts w:asciiTheme="majorHAnsi" w:eastAsia="Times New Roman" w:hAnsiTheme="majorHAnsi" w:cstheme="majorHAnsi"/>
          <w:sz w:val="28"/>
          <w:szCs w:val="28"/>
          <w:lang w:val="sv-SE"/>
        </w:rPr>
        <w:t>c)</w:t>
      </w:r>
      <w:r w:rsidRPr="0031788C">
        <w:rPr>
          <w:rFonts w:asciiTheme="majorHAnsi" w:eastAsia="Times New Roman" w:hAnsiTheme="majorHAnsi" w:cstheme="majorHAnsi"/>
          <w:sz w:val="28"/>
          <w:szCs w:val="28"/>
          <w:lang w:val="sv-SE"/>
        </w:rPr>
        <w:t xml:space="preserve"> Thông tư số 22/2024/TT-NHNN ngày 28 tháng 06 năm 2024 của Thống đốc Ngân hàng Nhà nước Việt Nam sửa đổi, bổ sung một số điều của Thông tư số 50/2018/TT-NHNN ngày 31 tháng 12 năm 2018 của Thống đốc Ngân hàng Nhà nước Việt Nam quy định về hồ sơ, trình tự, thủ tục chấp thuận một số nội dung thay đổi của ngân hàng thương mại, chi nhánh ngân hàng nước ngoài</w:t>
      </w:r>
      <w:del w:id="1058" w:author="Thai Thi Nhi Ha (TTGSNH)" w:date="2025-11-11T11:26:00Z">
        <w:r w:rsidRPr="0031788C" w:rsidDel="00D208AA">
          <w:rPr>
            <w:rFonts w:asciiTheme="majorHAnsi" w:eastAsia="Times New Roman" w:hAnsiTheme="majorHAnsi" w:cstheme="majorHAnsi"/>
            <w:sz w:val="28"/>
            <w:szCs w:val="28"/>
            <w:lang w:val="sv-SE"/>
          </w:rPr>
          <w:delText>,</w:delText>
        </w:r>
      </w:del>
      <w:ins w:id="1059" w:author="Thai Thi Nhi Ha (TTGSNH)" w:date="2025-11-11T11:26:00Z">
        <w:r w:rsidR="00D208AA">
          <w:rPr>
            <w:rFonts w:asciiTheme="majorHAnsi" w:eastAsia="Times New Roman" w:hAnsiTheme="majorHAnsi" w:cstheme="majorHAnsi"/>
            <w:sz w:val="28"/>
            <w:szCs w:val="28"/>
            <w:lang w:val="sv-SE"/>
          </w:rPr>
          <w:t>.</w:t>
        </w:r>
      </w:ins>
      <w:r w:rsidRPr="0031788C">
        <w:rPr>
          <w:rFonts w:asciiTheme="majorHAnsi" w:eastAsia="Times New Roman" w:hAnsiTheme="majorHAnsi" w:cstheme="majorHAnsi"/>
          <w:sz w:val="28"/>
          <w:szCs w:val="28"/>
          <w:lang w:val="sv-SE"/>
        </w:rPr>
        <w:t xml:space="preserve"> </w:t>
      </w:r>
      <w:del w:id="1060" w:author="Thai Thi Nhi Ha (TTGSNH)" w:date="2025-11-11T11:26:00Z">
        <w:r w:rsidRPr="0031788C" w:rsidDel="00D208AA">
          <w:rPr>
            <w:rFonts w:asciiTheme="majorHAnsi" w:eastAsia="Times New Roman" w:hAnsiTheme="majorHAnsi" w:cstheme="majorHAnsi"/>
            <w:sz w:val="28"/>
            <w:szCs w:val="28"/>
            <w:lang w:val="sv-SE"/>
          </w:rPr>
          <w:delText>có hiệu lực kể từ ngày 01 tháng 07 năm 2024.</w:delText>
        </w:r>
      </w:del>
    </w:p>
    <w:p w14:paraId="53704BA4" w14:textId="2D67CD41" w:rsidR="00101FB6" w:rsidRPr="00CC5460" w:rsidRDefault="00197215">
      <w:pPr>
        <w:spacing w:before="60" w:after="60" w:line="240" w:lineRule="auto"/>
        <w:ind w:firstLine="567"/>
        <w:jc w:val="both"/>
        <w:rPr>
          <w:rFonts w:asciiTheme="majorHAnsi" w:eastAsia="Times New Roman" w:hAnsiTheme="majorHAnsi" w:cstheme="majorHAnsi"/>
          <w:sz w:val="28"/>
          <w:szCs w:val="28"/>
          <w:lang w:val="sv-SE"/>
        </w:rPr>
        <w:pPrChange w:id="1061" w:author="Thai Thi Nhi Ha (TTGSNH)" w:date="2025-11-07T16:04:00Z">
          <w:pPr>
            <w:spacing w:before="120" w:after="120" w:line="240" w:lineRule="auto"/>
            <w:ind w:firstLine="567"/>
            <w:jc w:val="both"/>
          </w:pPr>
        </w:pPrChange>
      </w:pPr>
      <w:r w:rsidRPr="00101FB6">
        <w:rPr>
          <w:rFonts w:asciiTheme="majorHAnsi" w:eastAsia="Times New Roman" w:hAnsiTheme="majorHAnsi" w:cstheme="majorHAnsi"/>
          <w:b/>
          <w:bCs/>
          <w:iCs/>
          <w:sz w:val="28"/>
          <w:szCs w:val="28"/>
          <w:lang w:val="sv-SE"/>
        </w:rPr>
        <w:t>Điều 2</w:t>
      </w:r>
      <w:ins w:id="1062" w:author="Thai Thi Nhi Ha (TTGSNH)" w:date="2025-11-05T11:44:00Z">
        <w:r w:rsidR="00671AE9">
          <w:rPr>
            <w:rFonts w:asciiTheme="majorHAnsi" w:eastAsia="Times New Roman" w:hAnsiTheme="majorHAnsi" w:cstheme="majorHAnsi"/>
            <w:b/>
            <w:bCs/>
            <w:iCs/>
            <w:sz w:val="28"/>
            <w:szCs w:val="28"/>
            <w:lang w:val="sv-SE"/>
          </w:rPr>
          <w:t>4</w:t>
        </w:r>
      </w:ins>
      <w:del w:id="1063" w:author="Thai Thi Nhi Ha (TTGSNH)" w:date="2025-11-05T11:44:00Z">
        <w:r w:rsidR="00A002E4" w:rsidDel="00671AE9">
          <w:rPr>
            <w:rFonts w:asciiTheme="majorHAnsi" w:eastAsia="Times New Roman" w:hAnsiTheme="majorHAnsi" w:cstheme="majorHAnsi"/>
            <w:b/>
            <w:bCs/>
            <w:iCs/>
            <w:sz w:val="28"/>
            <w:szCs w:val="28"/>
            <w:lang w:val="sv-SE"/>
          </w:rPr>
          <w:delText>5</w:delText>
        </w:r>
      </w:del>
      <w:r w:rsidRPr="001E4476">
        <w:rPr>
          <w:rFonts w:asciiTheme="majorHAnsi" w:eastAsia="Times New Roman" w:hAnsiTheme="majorHAnsi" w:cstheme="majorHAnsi"/>
          <w:b/>
          <w:bCs/>
          <w:iCs/>
          <w:sz w:val="28"/>
          <w:szCs w:val="28"/>
          <w:lang w:val="sv-SE"/>
        </w:rPr>
        <w:t xml:space="preserve">. </w:t>
      </w:r>
      <w:r w:rsidR="00101FB6">
        <w:rPr>
          <w:rFonts w:asciiTheme="majorHAnsi" w:eastAsia="Times New Roman" w:hAnsiTheme="majorHAnsi" w:cstheme="majorHAnsi"/>
          <w:b/>
          <w:bCs/>
          <w:iCs/>
          <w:sz w:val="28"/>
          <w:szCs w:val="28"/>
          <w:lang w:val="sv-SE"/>
        </w:rPr>
        <w:t>Điều khoản chuyển tiếp</w:t>
      </w:r>
    </w:p>
    <w:p w14:paraId="01392623" w14:textId="6FE48A99" w:rsidR="00101FB6" w:rsidRPr="00101FB6" w:rsidRDefault="00101FB6">
      <w:pPr>
        <w:keepNext/>
        <w:spacing w:before="60" w:after="60" w:line="240" w:lineRule="auto"/>
        <w:ind w:firstLine="567"/>
        <w:jc w:val="both"/>
        <w:outlineLvl w:val="1"/>
        <w:rPr>
          <w:rFonts w:asciiTheme="majorHAnsi" w:eastAsia="Times New Roman" w:hAnsiTheme="majorHAnsi" w:cstheme="majorHAnsi"/>
          <w:iCs/>
          <w:sz w:val="28"/>
          <w:szCs w:val="28"/>
          <w:lang w:val="sv-SE"/>
        </w:rPr>
        <w:pPrChange w:id="1064" w:author="Thai Thi Nhi Ha (TTGSNH)" w:date="2025-11-07T16:04:00Z">
          <w:pPr>
            <w:keepNext/>
            <w:spacing w:before="120" w:after="120" w:line="240" w:lineRule="auto"/>
            <w:ind w:firstLine="567"/>
            <w:jc w:val="both"/>
            <w:outlineLvl w:val="1"/>
          </w:pPr>
        </w:pPrChange>
      </w:pPr>
      <w:r w:rsidRPr="00101FB6">
        <w:rPr>
          <w:rFonts w:asciiTheme="majorHAnsi" w:eastAsia="Times New Roman" w:hAnsiTheme="majorHAnsi" w:cstheme="majorHAnsi"/>
          <w:iCs/>
          <w:sz w:val="28"/>
          <w:szCs w:val="28"/>
          <w:lang w:val="sv-SE"/>
        </w:rPr>
        <w:t xml:space="preserve">Hồ sơ đề nghị chấp thuận </w:t>
      </w:r>
      <w:r w:rsidR="00BD545A">
        <w:rPr>
          <w:rFonts w:asciiTheme="majorHAnsi" w:eastAsia="Times New Roman" w:hAnsiTheme="majorHAnsi" w:cstheme="majorHAnsi"/>
          <w:iCs/>
          <w:sz w:val="28"/>
          <w:szCs w:val="28"/>
          <w:lang w:val="sv-SE"/>
        </w:rPr>
        <w:t xml:space="preserve">các nội dung thay đổi </w:t>
      </w:r>
      <w:r w:rsidRPr="00101FB6">
        <w:rPr>
          <w:rFonts w:asciiTheme="majorHAnsi" w:eastAsia="Times New Roman" w:hAnsiTheme="majorHAnsi" w:cstheme="majorHAnsi"/>
          <w:iCs/>
          <w:sz w:val="28"/>
          <w:szCs w:val="28"/>
          <w:lang w:val="sv-SE"/>
        </w:rPr>
        <w:t xml:space="preserve">của ngân hàng thương mại, chi nhánh ngân hàng nước ngoài đã nộp đầy đủ cho Ngân hàng Nhà nước trước ngày Thông tư này có hiệu lực thi hành thì được xử lý theo quy định tại Thông tư số </w:t>
      </w:r>
      <w:r w:rsidR="00BD545A">
        <w:rPr>
          <w:rFonts w:asciiTheme="majorHAnsi" w:eastAsia="Times New Roman" w:hAnsiTheme="majorHAnsi" w:cstheme="majorHAnsi"/>
          <w:iCs/>
          <w:sz w:val="28"/>
          <w:szCs w:val="28"/>
          <w:lang w:val="sv-SE"/>
        </w:rPr>
        <w:t>50</w:t>
      </w:r>
      <w:r w:rsidRPr="00101FB6">
        <w:rPr>
          <w:rFonts w:asciiTheme="majorHAnsi" w:eastAsia="Times New Roman" w:hAnsiTheme="majorHAnsi" w:cstheme="majorHAnsi"/>
          <w:iCs/>
          <w:sz w:val="28"/>
          <w:szCs w:val="28"/>
          <w:lang w:val="sv-SE"/>
        </w:rPr>
        <w:t xml:space="preserve">/2018/TT-NHNN được sửa đổi, bổ sung bởi Thông tư số </w:t>
      </w:r>
      <w:r w:rsidR="00BD545A">
        <w:rPr>
          <w:rFonts w:asciiTheme="majorHAnsi" w:eastAsia="Times New Roman" w:hAnsiTheme="majorHAnsi" w:cstheme="majorHAnsi"/>
          <w:iCs/>
          <w:sz w:val="28"/>
          <w:szCs w:val="28"/>
          <w:lang w:val="sv-SE"/>
        </w:rPr>
        <w:t>06</w:t>
      </w:r>
      <w:r w:rsidRPr="00101FB6">
        <w:rPr>
          <w:rFonts w:asciiTheme="majorHAnsi" w:eastAsia="Times New Roman" w:hAnsiTheme="majorHAnsi" w:cstheme="majorHAnsi"/>
          <w:iCs/>
          <w:sz w:val="28"/>
          <w:szCs w:val="28"/>
          <w:lang w:val="sv-SE"/>
        </w:rPr>
        <w:t>/20</w:t>
      </w:r>
      <w:r w:rsidR="00BD545A">
        <w:rPr>
          <w:rFonts w:asciiTheme="majorHAnsi" w:eastAsia="Times New Roman" w:hAnsiTheme="majorHAnsi" w:cstheme="majorHAnsi"/>
          <w:iCs/>
          <w:sz w:val="28"/>
          <w:szCs w:val="28"/>
          <w:lang w:val="sv-SE"/>
        </w:rPr>
        <w:t>22</w:t>
      </w:r>
      <w:r w:rsidRPr="00101FB6">
        <w:rPr>
          <w:rFonts w:asciiTheme="majorHAnsi" w:eastAsia="Times New Roman" w:hAnsiTheme="majorHAnsi" w:cstheme="majorHAnsi"/>
          <w:iCs/>
          <w:sz w:val="28"/>
          <w:szCs w:val="28"/>
          <w:lang w:val="sv-SE"/>
        </w:rPr>
        <w:t xml:space="preserve">/TT-NHNN, Thông tư số </w:t>
      </w:r>
      <w:r w:rsidR="00BD545A">
        <w:rPr>
          <w:rFonts w:asciiTheme="majorHAnsi" w:eastAsia="Times New Roman" w:hAnsiTheme="majorHAnsi" w:cstheme="majorHAnsi"/>
          <w:iCs/>
          <w:sz w:val="28"/>
          <w:szCs w:val="28"/>
          <w:lang w:val="sv-SE"/>
        </w:rPr>
        <w:t>22</w:t>
      </w:r>
      <w:r w:rsidRPr="00101FB6">
        <w:rPr>
          <w:rFonts w:asciiTheme="majorHAnsi" w:eastAsia="Times New Roman" w:hAnsiTheme="majorHAnsi" w:cstheme="majorHAnsi"/>
          <w:iCs/>
          <w:sz w:val="28"/>
          <w:szCs w:val="28"/>
          <w:lang w:val="sv-SE"/>
        </w:rPr>
        <w:t>/2024/TT-NHNN.</w:t>
      </w:r>
    </w:p>
    <w:p w14:paraId="3B134B51" w14:textId="0239FBDA" w:rsidR="00197215" w:rsidRPr="001E4476" w:rsidRDefault="00101FB6">
      <w:pPr>
        <w:keepNext/>
        <w:spacing w:before="60" w:after="60" w:line="240" w:lineRule="auto"/>
        <w:ind w:firstLine="567"/>
        <w:outlineLvl w:val="1"/>
        <w:rPr>
          <w:rFonts w:asciiTheme="majorHAnsi" w:eastAsia="Times New Roman" w:hAnsiTheme="majorHAnsi" w:cstheme="majorHAnsi"/>
          <w:b/>
          <w:bCs/>
          <w:iCs/>
          <w:sz w:val="28"/>
          <w:szCs w:val="28"/>
          <w:lang w:val="sv-SE"/>
        </w:rPr>
        <w:pPrChange w:id="1065" w:author="Thai Thi Nhi Ha (TTGSNH)" w:date="2025-11-07T16:04:00Z">
          <w:pPr>
            <w:keepNext/>
            <w:spacing w:before="120" w:after="120" w:line="240" w:lineRule="auto"/>
            <w:ind w:firstLine="567"/>
            <w:outlineLvl w:val="1"/>
          </w:pPr>
        </w:pPrChange>
      </w:pPr>
      <w:r>
        <w:rPr>
          <w:rFonts w:asciiTheme="majorHAnsi" w:eastAsia="Times New Roman" w:hAnsiTheme="majorHAnsi" w:cstheme="majorHAnsi"/>
          <w:b/>
          <w:bCs/>
          <w:iCs/>
          <w:sz w:val="28"/>
          <w:szCs w:val="28"/>
          <w:lang w:val="sv-SE"/>
        </w:rPr>
        <w:t>Điều 2</w:t>
      </w:r>
      <w:ins w:id="1066" w:author="Thai Thi Nhi Ha (TTGSNH)" w:date="2025-11-05T11:44:00Z">
        <w:r w:rsidR="00671AE9">
          <w:rPr>
            <w:rFonts w:asciiTheme="majorHAnsi" w:eastAsia="Times New Roman" w:hAnsiTheme="majorHAnsi" w:cstheme="majorHAnsi"/>
            <w:b/>
            <w:bCs/>
            <w:iCs/>
            <w:sz w:val="28"/>
            <w:szCs w:val="28"/>
            <w:lang w:val="sv-SE"/>
          </w:rPr>
          <w:t>5</w:t>
        </w:r>
      </w:ins>
      <w:del w:id="1067" w:author="Thai Thi Nhi Ha (TTGSNH)" w:date="2025-11-05T11:44:00Z">
        <w:r w:rsidR="00A002E4" w:rsidDel="00671AE9">
          <w:rPr>
            <w:rFonts w:asciiTheme="majorHAnsi" w:eastAsia="Times New Roman" w:hAnsiTheme="majorHAnsi" w:cstheme="majorHAnsi"/>
            <w:b/>
            <w:bCs/>
            <w:iCs/>
            <w:sz w:val="28"/>
            <w:szCs w:val="28"/>
            <w:lang w:val="sv-SE"/>
          </w:rPr>
          <w:delText>6</w:delText>
        </w:r>
      </w:del>
      <w:r>
        <w:rPr>
          <w:rFonts w:asciiTheme="majorHAnsi" w:eastAsia="Times New Roman" w:hAnsiTheme="majorHAnsi" w:cstheme="majorHAnsi"/>
          <w:b/>
          <w:bCs/>
          <w:iCs/>
          <w:sz w:val="28"/>
          <w:szCs w:val="28"/>
          <w:lang w:val="sv-SE"/>
        </w:rPr>
        <w:t xml:space="preserve">. </w:t>
      </w:r>
      <w:r w:rsidR="00197215" w:rsidRPr="001E4476">
        <w:rPr>
          <w:rFonts w:asciiTheme="majorHAnsi" w:eastAsia="Times New Roman" w:hAnsiTheme="majorHAnsi" w:cstheme="majorHAnsi"/>
          <w:b/>
          <w:bCs/>
          <w:iCs/>
          <w:sz w:val="28"/>
          <w:szCs w:val="28"/>
          <w:lang w:val="sv-SE"/>
        </w:rPr>
        <w:t>Tổ chức thực hiện</w:t>
      </w:r>
    </w:p>
    <w:p w14:paraId="6E3D4627" w14:textId="197B94A6" w:rsidR="00A04AAD" w:rsidRDefault="002D7E26">
      <w:pPr>
        <w:tabs>
          <w:tab w:val="left" w:pos="1806"/>
        </w:tabs>
        <w:spacing w:before="60" w:after="240" w:line="240" w:lineRule="auto"/>
        <w:ind w:firstLine="567"/>
        <w:jc w:val="both"/>
        <w:rPr>
          <w:rFonts w:asciiTheme="majorHAnsi" w:eastAsia="Times New Roman" w:hAnsiTheme="majorHAnsi" w:cstheme="majorHAnsi"/>
          <w:sz w:val="28"/>
          <w:szCs w:val="28"/>
          <w:lang w:val="sv-SE"/>
        </w:rPr>
        <w:pPrChange w:id="1068" w:author="Thai Thi Nhi Ha (TTGSNH)" w:date="2025-11-07T16:04:00Z">
          <w:pPr>
            <w:tabs>
              <w:tab w:val="left" w:pos="1806"/>
            </w:tabs>
            <w:spacing w:before="120" w:after="200" w:line="240" w:lineRule="auto"/>
            <w:ind w:firstLine="567"/>
            <w:jc w:val="both"/>
          </w:pPr>
        </w:pPrChange>
      </w:pPr>
      <w:r w:rsidRPr="002D7E26">
        <w:rPr>
          <w:rFonts w:asciiTheme="majorHAnsi" w:eastAsia="Times New Roman" w:hAnsiTheme="majorHAnsi" w:cstheme="majorHAnsi"/>
          <w:sz w:val="28"/>
          <w:szCs w:val="28"/>
          <w:lang w:val="sv-SE"/>
        </w:rPr>
        <w:t xml:space="preserve">Thủ trưởng các đơn vị thuộc Ngân hàng Nhà nước Việt Nam, </w:t>
      </w:r>
      <w:r w:rsidR="00A67EEA">
        <w:rPr>
          <w:rFonts w:asciiTheme="majorHAnsi" w:eastAsia="Times New Roman" w:hAnsiTheme="majorHAnsi" w:cstheme="majorHAnsi"/>
          <w:sz w:val="28"/>
          <w:szCs w:val="28"/>
          <w:lang w:val="sv-SE"/>
        </w:rPr>
        <w:t>ngân hàng thương mại</w:t>
      </w:r>
      <w:r w:rsidRPr="002D7E26">
        <w:rPr>
          <w:rFonts w:asciiTheme="majorHAnsi" w:eastAsia="Times New Roman" w:hAnsiTheme="majorHAnsi" w:cstheme="majorHAnsi"/>
          <w:sz w:val="28"/>
          <w:szCs w:val="28"/>
          <w:lang w:val="sv-SE"/>
        </w:rPr>
        <w:t>, chi nhánh ngân hàng nước ngoài chịu trách nhiệm tổ chức thực hiện Thông tư này.</w:t>
      </w:r>
      <w:r>
        <w:rPr>
          <w:rFonts w:asciiTheme="majorHAnsi" w:eastAsia="Times New Roman" w:hAnsiTheme="majorHAnsi" w:cstheme="majorHAnsi"/>
          <w:sz w:val="28"/>
          <w:szCs w:val="28"/>
          <w:lang w:val="sv-SE"/>
        </w:rPr>
        <w:t>/.</w:t>
      </w:r>
    </w:p>
    <w:tbl>
      <w:tblPr>
        <w:tblW w:w="0" w:type="auto"/>
        <w:tblLook w:val="00A0" w:firstRow="1" w:lastRow="0" w:firstColumn="1" w:lastColumn="0" w:noHBand="0" w:noVBand="0"/>
      </w:tblPr>
      <w:tblGrid>
        <w:gridCol w:w="4447"/>
        <w:gridCol w:w="4625"/>
      </w:tblGrid>
      <w:tr w:rsidR="00441A63" w:rsidRPr="001D069C" w14:paraId="62D7F377" w14:textId="77777777" w:rsidTr="00441A63">
        <w:tc>
          <w:tcPr>
            <w:tcW w:w="4447" w:type="dxa"/>
            <w:hideMark/>
          </w:tcPr>
          <w:p w14:paraId="258F8FBA" w14:textId="235709A6" w:rsidR="00441A63" w:rsidRPr="00441A63" w:rsidRDefault="00441A63" w:rsidP="00441A63">
            <w:pPr>
              <w:spacing w:before="120" w:after="0" w:line="240" w:lineRule="auto"/>
              <w:ind w:left="-104" w:right="40"/>
              <w:rPr>
                <w:rFonts w:asciiTheme="majorHAnsi" w:hAnsiTheme="majorHAnsi" w:cstheme="majorHAnsi"/>
                <w:lang w:val="sv-SE"/>
              </w:rPr>
            </w:pPr>
            <w:r w:rsidRPr="00441A63">
              <w:rPr>
                <w:rFonts w:asciiTheme="majorHAnsi" w:hAnsiTheme="majorHAnsi" w:cstheme="majorHAnsi"/>
                <w:b/>
                <w:bCs/>
                <w:i/>
                <w:iCs/>
                <w:sz w:val="24"/>
                <w:szCs w:val="24"/>
                <w:lang w:val="sv-SE"/>
              </w:rPr>
              <w:t>Nơi nhận:</w:t>
            </w:r>
            <w:r w:rsidRPr="00441A63">
              <w:rPr>
                <w:rFonts w:asciiTheme="majorHAnsi" w:hAnsiTheme="majorHAnsi" w:cstheme="majorHAnsi"/>
                <w:b/>
                <w:bCs/>
                <w:iCs/>
                <w:szCs w:val="24"/>
                <w:lang w:val="sv-SE"/>
              </w:rPr>
              <w:br/>
            </w:r>
            <w:r w:rsidRPr="00441A63">
              <w:rPr>
                <w:rFonts w:asciiTheme="majorHAnsi" w:hAnsiTheme="majorHAnsi" w:cstheme="majorHAnsi"/>
                <w:lang w:val="sv-SE"/>
              </w:rPr>
              <w:t xml:space="preserve">- Như Điều </w:t>
            </w:r>
            <w:r w:rsidR="007B17FC">
              <w:rPr>
                <w:rFonts w:asciiTheme="majorHAnsi" w:hAnsiTheme="majorHAnsi" w:cstheme="majorHAnsi"/>
                <w:lang w:val="sv-SE"/>
              </w:rPr>
              <w:t>26</w:t>
            </w:r>
            <w:r w:rsidRPr="00441A63">
              <w:rPr>
                <w:rFonts w:asciiTheme="majorHAnsi" w:hAnsiTheme="majorHAnsi" w:cstheme="majorHAnsi"/>
                <w:lang w:val="sv-SE"/>
              </w:rPr>
              <w:t>;</w:t>
            </w:r>
          </w:p>
          <w:p w14:paraId="0F899FD3" w14:textId="77777777" w:rsidR="00441A63" w:rsidRPr="00441A63" w:rsidRDefault="00441A63" w:rsidP="00441A63">
            <w:pPr>
              <w:spacing w:after="0" w:line="240" w:lineRule="auto"/>
              <w:ind w:left="-104" w:right="40"/>
              <w:rPr>
                <w:rFonts w:asciiTheme="majorHAnsi" w:hAnsiTheme="majorHAnsi" w:cstheme="majorHAnsi"/>
                <w:lang w:val="sv-SE"/>
              </w:rPr>
            </w:pPr>
            <w:r w:rsidRPr="00441A63">
              <w:rPr>
                <w:rFonts w:asciiTheme="majorHAnsi" w:hAnsiTheme="majorHAnsi" w:cstheme="majorHAnsi"/>
                <w:lang w:val="sv-SE"/>
              </w:rPr>
              <w:t>- Ban lãnh đạo NHNN;</w:t>
            </w:r>
          </w:p>
          <w:p w14:paraId="2DC51F8B" w14:textId="77777777" w:rsidR="00441A63" w:rsidRPr="00441A63" w:rsidRDefault="00441A63" w:rsidP="00441A63">
            <w:pPr>
              <w:spacing w:after="0" w:line="240" w:lineRule="auto"/>
              <w:ind w:left="-104" w:right="40"/>
              <w:rPr>
                <w:rFonts w:asciiTheme="majorHAnsi" w:hAnsiTheme="majorHAnsi" w:cstheme="majorHAnsi"/>
                <w:lang w:val="sv-SE"/>
              </w:rPr>
            </w:pPr>
            <w:r w:rsidRPr="00441A63">
              <w:rPr>
                <w:rFonts w:asciiTheme="majorHAnsi" w:hAnsiTheme="majorHAnsi" w:cstheme="majorHAnsi"/>
                <w:lang w:val="sv-SE"/>
              </w:rPr>
              <w:t>- Văn phòng Chính phủ;</w:t>
            </w:r>
          </w:p>
          <w:p w14:paraId="7E57F2AE" w14:textId="77777777" w:rsidR="00441A63" w:rsidRPr="00441A63" w:rsidRDefault="00441A63" w:rsidP="00441A63">
            <w:pPr>
              <w:spacing w:after="0" w:line="240" w:lineRule="auto"/>
              <w:ind w:left="-104" w:right="40"/>
              <w:rPr>
                <w:rFonts w:asciiTheme="majorHAnsi" w:hAnsiTheme="majorHAnsi" w:cstheme="majorHAnsi"/>
                <w:lang w:val="sv-SE"/>
              </w:rPr>
            </w:pPr>
            <w:r w:rsidRPr="00441A63">
              <w:rPr>
                <w:rFonts w:asciiTheme="majorHAnsi" w:hAnsiTheme="majorHAnsi" w:cstheme="majorHAnsi"/>
                <w:lang w:val="sv-SE"/>
              </w:rPr>
              <w:t xml:space="preserve">- Bộ Tư pháp (để kiểm tra); </w:t>
            </w:r>
          </w:p>
          <w:p w14:paraId="0F05FF97" w14:textId="77777777" w:rsidR="00441A63" w:rsidRPr="00441A63" w:rsidRDefault="00441A63" w:rsidP="00441A63">
            <w:pPr>
              <w:spacing w:after="0" w:line="240" w:lineRule="auto"/>
              <w:ind w:left="-104" w:right="40"/>
              <w:rPr>
                <w:rFonts w:asciiTheme="majorHAnsi" w:hAnsiTheme="majorHAnsi" w:cstheme="majorHAnsi"/>
                <w:lang w:val="sv-SE"/>
              </w:rPr>
            </w:pPr>
            <w:r w:rsidRPr="00441A63">
              <w:rPr>
                <w:rFonts w:asciiTheme="majorHAnsi" w:hAnsiTheme="majorHAnsi" w:cstheme="majorHAnsi"/>
                <w:lang w:val="sv-SE"/>
              </w:rPr>
              <w:t>- Cổng thông tin điện tử NHNN;</w:t>
            </w:r>
          </w:p>
          <w:p w14:paraId="742AF96D" w14:textId="77777777" w:rsidR="00441A63" w:rsidRPr="00441A63" w:rsidRDefault="00441A63" w:rsidP="00441A63">
            <w:pPr>
              <w:spacing w:after="0" w:line="240" w:lineRule="auto"/>
              <w:ind w:left="-104" w:right="40"/>
              <w:rPr>
                <w:rFonts w:asciiTheme="majorHAnsi" w:hAnsiTheme="majorHAnsi" w:cstheme="majorHAnsi"/>
                <w:b/>
                <w:sz w:val="24"/>
                <w:lang w:val="fr-FR"/>
              </w:rPr>
            </w:pPr>
            <w:r w:rsidRPr="00441A63">
              <w:rPr>
                <w:rFonts w:asciiTheme="majorHAnsi" w:hAnsiTheme="majorHAnsi" w:cstheme="majorHAnsi"/>
                <w:lang w:val="sv-SE"/>
              </w:rPr>
              <w:t xml:space="preserve">- Công báo; </w:t>
            </w:r>
            <w:r w:rsidRPr="00441A63">
              <w:rPr>
                <w:rFonts w:asciiTheme="majorHAnsi" w:hAnsiTheme="majorHAnsi" w:cstheme="majorHAnsi"/>
                <w:lang w:val="sv-SE"/>
              </w:rPr>
              <w:br/>
              <w:t>- Lưu: VP, Vụ PC, ATHT3 (03 bản).</w:t>
            </w:r>
          </w:p>
        </w:tc>
        <w:tc>
          <w:tcPr>
            <w:tcW w:w="4625" w:type="dxa"/>
            <w:hideMark/>
          </w:tcPr>
          <w:p w14:paraId="2FAFC5EE" w14:textId="77777777" w:rsidR="00441A63" w:rsidRPr="00441A63" w:rsidRDefault="00441A63" w:rsidP="009B2DEA">
            <w:pPr>
              <w:spacing w:before="120" w:after="0" w:line="240" w:lineRule="auto"/>
              <w:ind w:right="40"/>
              <w:jc w:val="center"/>
              <w:rPr>
                <w:rFonts w:asciiTheme="majorHAnsi" w:hAnsiTheme="majorHAnsi" w:cstheme="majorHAnsi"/>
                <w:b/>
                <w:sz w:val="26"/>
                <w:szCs w:val="26"/>
              </w:rPr>
            </w:pPr>
            <w:r w:rsidRPr="00441A63">
              <w:rPr>
                <w:rFonts w:asciiTheme="majorHAnsi" w:hAnsiTheme="majorHAnsi" w:cstheme="majorHAnsi"/>
                <w:b/>
                <w:sz w:val="26"/>
                <w:szCs w:val="26"/>
              </w:rPr>
              <w:t>THỐNG ĐỐC</w:t>
            </w:r>
          </w:p>
          <w:p w14:paraId="054914B4" w14:textId="77777777" w:rsidR="00441A63" w:rsidRPr="00441A63" w:rsidRDefault="00441A63" w:rsidP="009B2DEA">
            <w:pPr>
              <w:spacing w:after="0" w:line="240" w:lineRule="auto"/>
              <w:ind w:right="40"/>
              <w:jc w:val="center"/>
              <w:rPr>
                <w:rFonts w:asciiTheme="majorHAnsi" w:hAnsiTheme="majorHAnsi" w:cstheme="majorHAnsi"/>
                <w:b/>
                <w:sz w:val="26"/>
                <w:szCs w:val="26"/>
              </w:rPr>
            </w:pPr>
          </w:p>
          <w:p w14:paraId="5FABFDAD" w14:textId="77777777" w:rsidR="00441A63" w:rsidRPr="00441A63" w:rsidRDefault="00441A63" w:rsidP="009B2DEA">
            <w:pPr>
              <w:spacing w:after="0" w:line="240" w:lineRule="auto"/>
              <w:ind w:right="40"/>
              <w:jc w:val="center"/>
              <w:rPr>
                <w:rFonts w:asciiTheme="majorHAnsi" w:hAnsiTheme="majorHAnsi" w:cstheme="majorHAnsi"/>
                <w:b/>
                <w:sz w:val="26"/>
                <w:szCs w:val="26"/>
              </w:rPr>
            </w:pPr>
          </w:p>
          <w:p w14:paraId="642FD034" w14:textId="77777777" w:rsidR="00441A63" w:rsidRPr="00441A63" w:rsidRDefault="00441A63" w:rsidP="009B2DEA">
            <w:pPr>
              <w:spacing w:after="0" w:line="240" w:lineRule="auto"/>
              <w:ind w:right="40"/>
              <w:jc w:val="center"/>
              <w:rPr>
                <w:rFonts w:asciiTheme="majorHAnsi" w:hAnsiTheme="majorHAnsi" w:cstheme="majorHAnsi"/>
                <w:b/>
                <w:sz w:val="26"/>
                <w:szCs w:val="26"/>
              </w:rPr>
            </w:pPr>
          </w:p>
          <w:p w14:paraId="19534C7C" w14:textId="77777777" w:rsidR="00441A63" w:rsidRPr="00441A63" w:rsidRDefault="00441A63" w:rsidP="009B2DEA">
            <w:pPr>
              <w:spacing w:after="0" w:line="240" w:lineRule="auto"/>
              <w:ind w:right="40"/>
              <w:jc w:val="center"/>
              <w:rPr>
                <w:rFonts w:asciiTheme="majorHAnsi" w:hAnsiTheme="majorHAnsi" w:cstheme="majorHAnsi"/>
                <w:b/>
                <w:sz w:val="26"/>
                <w:szCs w:val="26"/>
              </w:rPr>
            </w:pPr>
          </w:p>
          <w:p w14:paraId="2BA9F29C" w14:textId="77777777" w:rsidR="00441A63" w:rsidRPr="00441A63" w:rsidRDefault="00441A63" w:rsidP="009B2DEA">
            <w:pPr>
              <w:spacing w:after="0" w:line="240" w:lineRule="auto"/>
              <w:ind w:right="40"/>
              <w:jc w:val="center"/>
              <w:rPr>
                <w:rFonts w:asciiTheme="majorHAnsi" w:hAnsiTheme="majorHAnsi" w:cstheme="majorHAnsi"/>
                <w:b/>
                <w:sz w:val="26"/>
                <w:szCs w:val="26"/>
              </w:rPr>
            </w:pPr>
          </w:p>
          <w:p w14:paraId="31CD220A" w14:textId="77777777" w:rsidR="00441A63" w:rsidRPr="00441A63" w:rsidRDefault="00441A63" w:rsidP="009B2DEA">
            <w:pPr>
              <w:spacing w:after="0" w:line="240" w:lineRule="auto"/>
              <w:ind w:right="40"/>
              <w:jc w:val="center"/>
              <w:rPr>
                <w:rFonts w:asciiTheme="majorHAnsi" w:hAnsiTheme="majorHAnsi" w:cstheme="majorHAnsi"/>
                <w:b/>
                <w:sz w:val="24"/>
                <w:szCs w:val="28"/>
              </w:rPr>
            </w:pPr>
          </w:p>
          <w:p w14:paraId="259FAB88" w14:textId="77777777" w:rsidR="00441A63" w:rsidRPr="00441A63" w:rsidRDefault="00441A63" w:rsidP="009B2DEA">
            <w:pPr>
              <w:spacing w:after="0" w:line="240" w:lineRule="auto"/>
              <w:ind w:right="40"/>
              <w:jc w:val="center"/>
              <w:rPr>
                <w:rFonts w:asciiTheme="majorHAnsi" w:hAnsiTheme="majorHAnsi" w:cstheme="majorHAnsi"/>
                <w:b/>
                <w:sz w:val="24"/>
                <w:szCs w:val="28"/>
              </w:rPr>
            </w:pPr>
          </w:p>
          <w:p w14:paraId="79844856" w14:textId="77777777" w:rsidR="00441A63" w:rsidRPr="00441A63" w:rsidRDefault="00441A63" w:rsidP="009B2DEA">
            <w:pPr>
              <w:spacing w:after="0" w:line="240" w:lineRule="auto"/>
              <w:ind w:right="40"/>
              <w:jc w:val="center"/>
              <w:rPr>
                <w:rFonts w:asciiTheme="majorHAnsi" w:hAnsiTheme="majorHAnsi" w:cstheme="majorHAnsi"/>
                <w:b/>
                <w:szCs w:val="28"/>
              </w:rPr>
            </w:pPr>
          </w:p>
        </w:tc>
      </w:tr>
    </w:tbl>
    <w:p w14:paraId="04C82F80" w14:textId="17A5AC34" w:rsidR="000B3915" w:rsidDel="00333F2E" w:rsidRDefault="000B3915" w:rsidP="00E549F3">
      <w:pPr>
        <w:spacing w:before="120" w:after="120" w:line="240" w:lineRule="auto"/>
        <w:ind w:right="113"/>
        <w:jc w:val="center"/>
        <w:rPr>
          <w:del w:id="1069" w:author="Thai Thi Nhi Ha (TTGSNH)" w:date="2025-11-05T12:24:00Z"/>
          <w:rFonts w:ascii="Times New Roman" w:eastAsia="MS Mincho" w:hAnsi="Times New Roman"/>
          <w:b/>
          <w:iCs/>
          <w:color w:val="000000" w:themeColor="text1"/>
          <w:sz w:val="28"/>
          <w:szCs w:val="28"/>
        </w:rPr>
      </w:pPr>
    </w:p>
    <w:p w14:paraId="49CC0D66" w14:textId="342AD8F9" w:rsidR="00333F2E" w:rsidRDefault="00333F2E" w:rsidP="009F5AAC">
      <w:pPr>
        <w:spacing w:before="120" w:after="120" w:line="240" w:lineRule="auto"/>
        <w:ind w:left="453" w:right="113" w:firstLine="709"/>
        <w:jc w:val="center"/>
        <w:rPr>
          <w:ins w:id="1070" w:author="Thai Thi Nhi Ha (TTGSNH)" w:date="2025-11-11T11:26:00Z"/>
          <w:rFonts w:ascii="Times New Roman" w:eastAsia="MS Mincho" w:hAnsi="Times New Roman"/>
          <w:b/>
          <w:iCs/>
          <w:color w:val="000000" w:themeColor="text1"/>
          <w:sz w:val="28"/>
          <w:szCs w:val="28"/>
        </w:rPr>
      </w:pPr>
    </w:p>
    <w:p w14:paraId="6AD296E8" w14:textId="2BF422F1" w:rsidR="00333F2E" w:rsidRDefault="00333F2E" w:rsidP="009F5AAC">
      <w:pPr>
        <w:spacing w:before="120" w:after="120" w:line="240" w:lineRule="auto"/>
        <w:ind w:left="453" w:right="113" w:firstLine="709"/>
        <w:jc w:val="center"/>
        <w:rPr>
          <w:ins w:id="1071" w:author="Thai Thi Nhi Ha (TTGSNH)" w:date="2025-11-11T11:26:00Z"/>
          <w:rFonts w:ascii="Times New Roman" w:eastAsia="MS Mincho" w:hAnsi="Times New Roman"/>
          <w:b/>
          <w:iCs/>
          <w:color w:val="000000" w:themeColor="text1"/>
          <w:sz w:val="28"/>
          <w:szCs w:val="28"/>
        </w:rPr>
      </w:pPr>
    </w:p>
    <w:p w14:paraId="4FED3750" w14:textId="5A6FE801" w:rsidR="00333F2E" w:rsidRDefault="00333F2E" w:rsidP="009F5AAC">
      <w:pPr>
        <w:spacing w:before="120" w:after="120" w:line="240" w:lineRule="auto"/>
        <w:ind w:left="453" w:right="113" w:firstLine="709"/>
        <w:jc w:val="center"/>
        <w:rPr>
          <w:ins w:id="1072" w:author="Thai Thi Nhi Ha (TTGSNH)" w:date="2025-11-11T11:26:00Z"/>
          <w:rFonts w:ascii="Times New Roman" w:eastAsia="MS Mincho" w:hAnsi="Times New Roman"/>
          <w:b/>
          <w:iCs/>
          <w:color w:val="000000" w:themeColor="text1"/>
          <w:sz w:val="28"/>
          <w:szCs w:val="28"/>
        </w:rPr>
      </w:pPr>
    </w:p>
    <w:p w14:paraId="12245671" w14:textId="1714EBFE" w:rsidR="00333F2E" w:rsidRDefault="00333F2E" w:rsidP="009F5AAC">
      <w:pPr>
        <w:spacing w:before="120" w:after="120" w:line="240" w:lineRule="auto"/>
        <w:ind w:left="453" w:right="113" w:firstLine="709"/>
        <w:jc w:val="center"/>
        <w:rPr>
          <w:ins w:id="1073" w:author="Thai Thi Nhi Ha (TTGSNH)" w:date="2025-11-11T11:26:00Z"/>
          <w:rFonts w:ascii="Times New Roman" w:eastAsia="MS Mincho" w:hAnsi="Times New Roman"/>
          <w:b/>
          <w:iCs/>
          <w:color w:val="000000" w:themeColor="text1"/>
          <w:sz w:val="28"/>
          <w:szCs w:val="28"/>
        </w:rPr>
      </w:pPr>
    </w:p>
    <w:p w14:paraId="18AE38EE" w14:textId="6ECACB24" w:rsidR="00333F2E" w:rsidRDefault="00333F2E" w:rsidP="009F5AAC">
      <w:pPr>
        <w:spacing w:before="120" w:after="120" w:line="240" w:lineRule="auto"/>
        <w:ind w:left="453" w:right="113" w:firstLine="709"/>
        <w:jc w:val="center"/>
        <w:rPr>
          <w:ins w:id="1074" w:author="Thai Thi Nhi Ha (TTGSNH)" w:date="2025-11-11T11:26:00Z"/>
          <w:rFonts w:ascii="Times New Roman" w:eastAsia="MS Mincho" w:hAnsi="Times New Roman"/>
          <w:b/>
          <w:iCs/>
          <w:color w:val="000000" w:themeColor="text1"/>
          <w:sz w:val="28"/>
          <w:szCs w:val="28"/>
        </w:rPr>
      </w:pPr>
    </w:p>
    <w:p w14:paraId="74E00542" w14:textId="5136A571" w:rsidR="00333F2E" w:rsidRDefault="00333F2E" w:rsidP="009F5AAC">
      <w:pPr>
        <w:spacing w:before="120" w:after="120" w:line="240" w:lineRule="auto"/>
        <w:ind w:left="453" w:right="113" w:firstLine="709"/>
        <w:jc w:val="center"/>
        <w:rPr>
          <w:ins w:id="1075" w:author="Thai Thi Nhi Ha (TTGSNH)" w:date="2025-11-11T11:26:00Z"/>
          <w:rFonts w:ascii="Times New Roman" w:eastAsia="MS Mincho" w:hAnsi="Times New Roman"/>
          <w:b/>
          <w:iCs/>
          <w:color w:val="000000" w:themeColor="text1"/>
          <w:sz w:val="28"/>
          <w:szCs w:val="28"/>
        </w:rPr>
      </w:pPr>
    </w:p>
    <w:p w14:paraId="3875D29E" w14:textId="1B1DC6D3" w:rsidR="00333F2E" w:rsidRDefault="00333F2E" w:rsidP="009F5AAC">
      <w:pPr>
        <w:spacing w:before="120" w:after="120" w:line="240" w:lineRule="auto"/>
        <w:ind w:left="453" w:right="113" w:firstLine="709"/>
        <w:jc w:val="center"/>
        <w:rPr>
          <w:ins w:id="1076" w:author="Thai Thi Nhi Ha (TTGSNH)" w:date="2025-11-11T11:26:00Z"/>
          <w:rFonts w:ascii="Times New Roman" w:eastAsia="MS Mincho" w:hAnsi="Times New Roman"/>
          <w:b/>
          <w:iCs/>
          <w:color w:val="000000" w:themeColor="text1"/>
          <w:sz w:val="28"/>
          <w:szCs w:val="28"/>
        </w:rPr>
      </w:pPr>
    </w:p>
    <w:p w14:paraId="606154CE" w14:textId="77777777" w:rsidR="00333F2E" w:rsidRDefault="00333F2E" w:rsidP="009F5AAC">
      <w:pPr>
        <w:spacing w:before="120" w:after="120" w:line="240" w:lineRule="auto"/>
        <w:ind w:left="453" w:right="113" w:firstLine="709"/>
        <w:jc w:val="center"/>
        <w:rPr>
          <w:ins w:id="1077" w:author="Thai Thi Nhi Ha (TTGSNH)" w:date="2025-11-11T11:26:00Z"/>
          <w:rFonts w:ascii="Times New Roman" w:eastAsia="MS Mincho" w:hAnsi="Times New Roman"/>
          <w:b/>
          <w:iCs/>
          <w:color w:val="000000" w:themeColor="text1"/>
          <w:sz w:val="28"/>
          <w:szCs w:val="28"/>
        </w:rPr>
      </w:pPr>
    </w:p>
    <w:p w14:paraId="54695D87" w14:textId="1E014ADF" w:rsidR="002C41BC" w:rsidDel="00CF378F" w:rsidRDefault="002C41BC" w:rsidP="009F5AAC">
      <w:pPr>
        <w:spacing w:before="120" w:after="120" w:line="240" w:lineRule="auto"/>
        <w:ind w:left="453" w:right="113" w:firstLine="709"/>
        <w:jc w:val="center"/>
        <w:rPr>
          <w:del w:id="1078" w:author="Thai Thi Nhi Ha (TTGSNH)" w:date="2025-11-03T19:05:00Z"/>
          <w:rFonts w:ascii="Times New Roman" w:eastAsia="MS Mincho" w:hAnsi="Times New Roman"/>
          <w:b/>
          <w:iCs/>
          <w:color w:val="000000" w:themeColor="text1"/>
          <w:sz w:val="28"/>
          <w:szCs w:val="28"/>
        </w:rPr>
      </w:pPr>
    </w:p>
    <w:p w14:paraId="56007112" w14:textId="32A20848" w:rsidR="002C41BC" w:rsidDel="00CF378F" w:rsidRDefault="002C41BC" w:rsidP="009F5AAC">
      <w:pPr>
        <w:spacing w:before="120" w:after="120" w:line="240" w:lineRule="auto"/>
        <w:ind w:left="453" w:right="113" w:firstLine="709"/>
        <w:jc w:val="center"/>
        <w:rPr>
          <w:del w:id="1079" w:author="Thai Thi Nhi Ha (TTGSNH)" w:date="2025-11-03T19:05:00Z"/>
          <w:rFonts w:ascii="Times New Roman" w:eastAsia="MS Mincho" w:hAnsi="Times New Roman"/>
          <w:b/>
          <w:iCs/>
          <w:color w:val="000000" w:themeColor="text1"/>
          <w:sz w:val="28"/>
          <w:szCs w:val="28"/>
        </w:rPr>
      </w:pPr>
    </w:p>
    <w:p w14:paraId="675D4F43" w14:textId="7DC07B20" w:rsidR="002C41BC" w:rsidDel="00CF378F" w:rsidRDefault="002C41BC" w:rsidP="009F5AAC">
      <w:pPr>
        <w:spacing w:before="120" w:after="120" w:line="240" w:lineRule="auto"/>
        <w:ind w:left="453" w:right="113" w:firstLine="709"/>
        <w:jc w:val="center"/>
        <w:rPr>
          <w:del w:id="1080" w:author="Thai Thi Nhi Ha (TTGSNH)" w:date="2025-11-03T19:05:00Z"/>
          <w:rFonts w:ascii="Times New Roman" w:eastAsia="MS Mincho" w:hAnsi="Times New Roman"/>
          <w:b/>
          <w:iCs/>
          <w:color w:val="000000" w:themeColor="text1"/>
          <w:sz w:val="28"/>
          <w:szCs w:val="28"/>
        </w:rPr>
      </w:pPr>
    </w:p>
    <w:p w14:paraId="576A9382" w14:textId="5C407E1F" w:rsidR="002C41BC" w:rsidDel="00CF378F" w:rsidRDefault="002C41BC" w:rsidP="009F5AAC">
      <w:pPr>
        <w:spacing w:before="120" w:after="120" w:line="240" w:lineRule="auto"/>
        <w:ind w:left="453" w:right="113" w:firstLine="709"/>
        <w:jc w:val="center"/>
        <w:rPr>
          <w:del w:id="1081" w:author="Thai Thi Nhi Ha (TTGSNH)" w:date="2025-11-03T19:05:00Z"/>
          <w:rFonts w:ascii="Times New Roman" w:eastAsia="MS Mincho" w:hAnsi="Times New Roman"/>
          <w:b/>
          <w:iCs/>
          <w:color w:val="000000" w:themeColor="text1"/>
          <w:sz w:val="28"/>
          <w:szCs w:val="28"/>
        </w:rPr>
      </w:pPr>
    </w:p>
    <w:p w14:paraId="41A09557" w14:textId="31336313" w:rsidR="002C41BC" w:rsidDel="00CF378F" w:rsidRDefault="002C41BC" w:rsidP="009F5AAC">
      <w:pPr>
        <w:spacing w:before="120" w:after="120" w:line="240" w:lineRule="auto"/>
        <w:ind w:left="453" w:right="113" w:firstLine="709"/>
        <w:jc w:val="center"/>
        <w:rPr>
          <w:del w:id="1082" w:author="Thai Thi Nhi Ha (TTGSNH)" w:date="2025-11-03T19:05:00Z"/>
          <w:rFonts w:ascii="Times New Roman" w:eastAsia="MS Mincho" w:hAnsi="Times New Roman"/>
          <w:b/>
          <w:iCs/>
          <w:color w:val="000000" w:themeColor="text1"/>
          <w:sz w:val="28"/>
          <w:szCs w:val="28"/>
        </w:rPr>
      </w:pPr>
    </w:p>
    <w:p w14:paraId="0C670E6A" w14:textId="1B6C9464" w:rsidR="002C41BC" w:rsidDel="00CF378F" w:rsidRDefault="002C41BC" w:rsidP="009F5AAC">
      <w:pPr>
        <w:spacing w:before="120" w:after="120" w:line="240" w:lineRule="auto"/>
        <w:ind w:left="453" w:right="113" w:firstLine="709"/>
        <w:jc w:val="center"/>
        <w:rPr>
          <w:del w:id="1083" w:author="Thai Thi Nhi Ha (TTGSNH)" w:date="2025-11-03T19:05:00Z"/>
          <w:rFonts w:ascii="Times New Roman" w:eastAsia="MS Mincho" w:hAnsi="Times New Roman"/>
          <w:b/>
          <w:iCs/>
          <w:color w:val="000000" w:themeColor="text1"/>
          <w:sz w:val="28"/>
          <w:szCs w:val="28"/>
        </w:rPr>
      </w:pPr>
    </w:p>
    <w:p w14:paraId="799915B2" w14:textId="2F85748E" w:rsidR="002C41BC" w:rsidDel="00CF378F" w:rsidRDefault="002C41BC" w:rsidP="009F5AAC">
      <w:pPr>
        <w:spacing w:before="120" w:after="120" w:line="240" w:lineRule="auto"/>
        <w:ind w:left="453" w:right="113" w:firstLine="709"/>
        <w:jc w:val="center"/>
        <w:rPr>
          <w:del w:id="1084" w:author="Thai Thi Nhi Ha (TTGSNH)" w:date="2025-11-03T19:05:00Z"/>
          <w:rFonts w:ascii="Times New Roman" w:eastAsia="MS Mincho" w:hAnsi="Times New Roman"/>
          <w:b/>
          <w:iCs/>
          <w:color w:val="000000" w:themeColor="text1"/>
          <w:sz w:val="28"/>
          <w:szCs w:val="28"/>
        </w:rPr>
      </w:pPr>
    </w:p>
    <w:p w14:paraId="02BB6774" w14:textId="2DD53637" w:rsidR="002C41BC" w:rsidDel="00CF378F" w:rsidRDefault="002C41BC" w:rsidP="009F5AAC">
      <w:pPr>
        <w:spacing w:before="120" w:after="120" w:line="240" w:lineRule="auto"/>
        <w:ind w:left="453" w:right="113" w:firstLine="709"/>
        <w:jc w:val="center"/>
        <w:rPr>
          <w:del w:id="1085" w:author="Thai Thi Nhi Ha (TTGSNH)" w:date="2025-11-03T19:05:00Z"/>
          <w:rFonts w:ascii="Times New Roman" w:eastAsia="MS Mincho" w:hAnsi="Times New Roman"/>
          <w:b/>
          <w:iCs/>
          <w:color w:val="000000" w:themeColor="text1"/>
          <w:sz w:val="28"/>
          <w:szCs w:val="28"/>
        </w:rPr>
      </w:pPr>
    </w:p>
    <w:p w14:paraId="463C609C" w14:textId="678DB285" w:rsidR="002C41BC" w:rsidDel="00CF378F" w:rsidRDefault="002C41BC" w:rsidP="009F5AAC">
      <w:pPr>
        <w:spacing w:before="120" w:after="120" w:line="240" w:lineRule="auto"/>
        <w:ind w:left="453" w:right="113" w:firstLine="709"/>
        <w:jc w:val="center"/>
        <w:rPr>
          <w:del w:id="1086" w:author="Thai Thi Nhi Ha (TTGSNH)" w:date="2025-11-03T19:05:00Z"/>
          <w:rFonts w:ascii="Times New Roman" w:eastAsia="MS Mincho" w:hAnsi="Times New Roman"/>
          <w:b/>
          <w:iCs/>
          <w:color w:val="000000" w:themeColor="text1"/>
          <w:sz w:val="28"/>
          <w:szCs w:val="28"/>
        </w:rPr>
      </w:pPr>
    </w:p>
    <w:p w14:paraId="330CC428" w14:textId="420690A7" w:rsidR="002C41BC" w:rsidDel="00CF378F" w:rsidRDefault="002C41BC" w:rsidP="009F5AAC">
      <w:pPr>
        <w:spacing w:before="120" w:after="120" w:line="240" w:lineRule="auto"/>
        <w:ind w:left="453" w:right="113" w:firstLine="709"/>
        <w:jc w:val="center"/>
        <w:rPr>
          <w:del w:id="1087" w:author="Thai Thi Nhi Ha (TTGSNH)" w:date="2025-11-03T19:05:00Z"/>
          <w:rFonts w:ascii="Times New Roman" w:eastAsia="MS Mincho" w:hAnsi="Times New Roman"/>
          <w:b/>
          <w:iCs/>
          <w:color w:val="000000" w:themeColor="text1"/>
          <w:sz w:val="28"/>
          <w:szCs w:val="28"/>
        </w:rPr>
      </w:pPr>
    </w:p>
    <w:p w14:paraId="77CC4C10" w14:textId="10E82592" w:rsidR="002C41BC" w:rsidDel="00CF378F" w:rsidRDefault="002C41BC" w:rsidP="009F5AAC">
      <w:pPr>
        <w:spacing w:before="120" w:after="120" w:line="240" w:lineRule="auto"/>
        <w:ind w:left="453" w:right="113" w:firstLine="709"/>
        <w:jc w:val="center"/>
        <w:rPr>
          <w:del w:id="1088" w:author="Thai Thi Nhi Ha (TTGSNH)" w:date="2025-11-03T19:05:00Z"/>
          <w:rFonts w:ascii="Times New Roman" w:eastAsia="MS Mincho" w:hAnsi="Times New Roman"/>
          <w:b/>
          <w:iCs/>
          <w:color w:val="000000" w:themeColor="text1"/>
          <w:sz w:val="28"/>
          <w:szCs w:val="28"/>
        </w:rPr>
      </w:pPr>
    </w:p>
    <w:p w14:paraId="51109C68" w14:textId="34F60FC8" w:rsidR="002C41BC" w:rsidDel="00CF378F" w:rsidRDefault="002C41BC" w:rsidP="009F5AAC">
      <w:pPr>
        <w:spacing w:before="120" w:after="120" w:line="240" w:lineRule="auto"/>
        <w:ind w:left="453" w:right="113" w:firstLine="709"/>
        <w:jc w:val="center"/>
        <w:rPr>
          <w:del w:id="1089" w:author="Thai Thi Nhi Ha (TTGSNH)" w:date="2025-11-03T19:05:00Z"/>
          <w:rFonts w:ascii="Times New Roman" w:eastAsia="MS Mincho" w:hAnsi="Times New Roman"/>
          <w:b/>
          <w:iCs/>
          <w:color w:val="000000" w:themeColor="text1"/>
          <w:sz w:val="28"/>
          <w:szCs w:val="28"/>
        </w:rPr>
      </w:pPr>
    </w:p>
    <w:p w14:paraId="7965FD39" w14:textId="5EC838E8" w:rsidR="002C41BC" w:rsidDel="00CF378F" w:rsidRDefault="002C41BC" w:rsidP="009F5AAC">
      <w:pPr>
        <w:spacing w:before="120" w:after="120" w:line="240" w:lineRule="auto"/>
        <w:ind w:left="453" w:right="113" w:firstLine="709"/>
        <w:jc w:val="center"/>
        <w:rPr>
          <w:del w:id="1090" w:author="Thai Thi Nhi Ha (TTGSNH)" w:date="2025-11-03T19:05:00Z"/>
          <w:rFonts w:ascii="Times New Roman" w:eastAsia="MS Mincho" w:hAnsi="Times New Roman"/>
          <w:b/>
          <w:iCs/>
          <w:color w:val="000000" w:themeColor="text1"/>
          <w:sz w:val="28"/>
          <w:szCs w:val="28"/>
        </w:rPr>
      </w:pPr>
    </w:p>
    <w:p w14:paraId="55E8B361" w14:textId="59E31D95" w:rsidR="00A04AAD" w:rsidRPr="00A04AAD" w:rsidRDefault="00A04AAD" w:rsidP="00E549F3">
      <w:pPr>
        <w:spacing w:before="120" w:after="120" w:line="240" w:lineRule="auto"/>
        <w:ind w:right="113"/>
        <w:jc w:val="center"/>
        <w:rPr>
          <w:rFonts w:ascii="Times New Roman" w:eastAsia="MS Mincho" w:hAnsi="Times New Roman"/>
          <w:b/>
          <w:iCs/>
          <w:color w:val="000000" w:themeColor="text1"/>
          <w:sz w:val="28"/>
          <w:szCs w:val="24"/>
        </w:rPr>
      </w:pPr>
      <w:r w:rsidRPr="00A04AAD">
        <w:rPr>
          <w:rFonts w:ascii="Times New Roman" w:eastAsia="MS Mincho" w:hAnsi="Times New Roman"/>
          <w:b/>
          <w:iCs/>
          <w:color w:val="000000" w:themeColor="text1"/>
          <w:sz w:val="28"/>
          <w:szCs w:val="28"/>
        </w:rPr>
        <w:t xml:space="preserve">PHỤ LỤC </w:t>
      </w:r>
      <w:r w:rsidR="00F43C88">
        <w:rPr>
          <w:rFonts w:ascii="Times New Roman" w:eastAsia="MS Mincho" w:hAnsi="Times New Roman"/>
          <w:b/>
          <w:iCs/>
          <w:color w:val="000000" w:themeColor="text1"/>
          <w:sz w:val="28"/>
          <w:szCs w:val="28"/>
        </w:rPr>
        <w:t xml:space="preserve">SỐ </w:t>
      </w:r>
      <w:r w:rsidRPr="00A04AAD">
        <w:rPr>
          <w:rFonts w:ascii="Times New Roman" w:eastAsia="MS Mincho" w:hAnsi="Times New Roman"/>
          <w:b/>
          <w:iCs/>
          <w:color w:val="000000" w:themeColor="text1"/>
          <w:sz w:val="28"/>
          <w:szCs w:val="28"/>
        </w:rPr>
        <w:t>01</w:t>
      </w:r>
    </w:p>
    <w:p w14:paraId="74706223" w14:textId="1671DCBE" w:rsidR="002C41BC" w:rsidRDefault="00D331F8" w:rsidP="002C41BC">
      <w:pPr>
        <w:shd w:val="clear" w:color="auto" w:fill="FFFFFF"/>
        <w:spacing w:after="0" w:line="234" w:lineRule="atLeast"/>
        <w:jc w:val="center"/>
        <w:rPr>
          <w:rFonts w:ascii="Times New Roman" w:eastAsia="Times New Roman" w:hAnsi="Times New Roman"/>
          <w:i/>
          <w:iCs/>
          <w:color w:val="000000"/>
          <w:sz w:val="28"/>
          <w:szCs w:val="28"/>
        </w:rPr>
      </w:pPr>
      <w:bookmarkStart w:id="1091" w:name="chuong_pl_name"/>
      <w:r w:rsidRPr="008622CA">
        <w:rPr>
          <w:rFonts w:ascii="Times New Roman" w:eastAsia="Times New Roman" w:hAnsi="Times New Roman"/>
          <w:color w:val="000000"/>
          <w:sz w:val="28"/>
          <w:szCs w:val="28"/>
          <w:shd w:val="clear" w:color="auto" w:fill="FFFFFF"/>
        </w:rPr>
        <w:t>MẪU BÁO CÁO KHẢ NĂNG TÀI CHÍNH THAM GIA GÓP VỐN NGÂN HÀNG LIÊN DOANH CỦA DOANH NGHIỆP KHÔNG PHẢI NGÂN HÀNG</w:t>
      </w:r>
      <w:bookmarkEnd w:id="1091"/>
      <w:r w:rsidRPr="008622CA">
        <w:rPr>
          <w:rFonts w:ascii="Times New Roman" w:eastAsia="Times New Roman" w:hAnsi="Times New Roman"/>
          <w:color w:val="000000"/>
          <w:sz w:val="28"/>
          <w:szCs w:val="28"/>
          <w:shd w:val="clear" w:color="auto" w:fill="FFFFFF"/>
        </w:rPr>
        <w:br/>
      </w:r>
      <w:r w:rsidR="002C41BC" w:rsidRPr="007C3462">
        <w:rPr>
          <w:rFonts w:ascii="Times New Roman" w:eastAsia="Times New Roman" w:hAnsi="Times New Roman"/>
          <w:i/>
          <w:iCs/>
          <w:color w:val="000000"/>
          <w:sz w:val="28"/>
          <w:szCs w:val="28"/>
        </w:rPr>
        <w:t xml:space="preserve"> (Ban hành kèm theo Thông tư số </w:t>
      </w:r>
      <w:r w:rsidR="002C41BC" w:rsidRPr="002C41BC">
        <w:rPr>
          <w:rFonts w:ascii="Times New Roman" w:eastAsia="Times New Roman" w:hAnsi="Times New Roman"/>
          <w:i/>
          <w:iCs/>
          <w:color w:val="000000"/>
          <w:sz w:val="28"/>
          <w:szCs w:val="28"/>
        </w:rPr>
        <w:t>….</w:t>
      </w:r>
      <w:r w:rsidR="002C41BC" w:rsidRPr="007C3462">
        <w:rPr>
          <w:rFonts w:ascii="Times New Roman" w:eastAsia="Times New Roman" w:hAnsi="Times New Roman"/>
          <w:i/>
          <w:iCs/>
          <w:color w:val="000000"/>
          <w:sz w:val="28"/>
          <w:szCs w:val="28"/>
        </w:rPr>
        <w:t>/202</w:t>
      </w:r>
      <w:r w:rsidR="002C41BC" w:rsidRPr="002C41BC">
        <w:rPr>
          <w:rFonts w:ascii="Times New Roman" w:eastAsia="Times New Roman" w:hAnsi="Times New Roman"/>
          <w:i/>
          <w:iCs/>
          <w:color w:val="000000"/>
          <w:sz w:val="28"/>
          <w:szCs w:val="28"/>
        </w:rPr>
        <w:t>5</w:t>
      </w:r>
      <w:r w:rsidR="002C41BC" w:rsidRPr="007C3462">
        <w:rPr>
          <w:rFonts w:ascii="Times New Roman" w:eastAsia="Times New Roman" w:hAnsi="Times New Roman"/>
          <w:i/>
          <w:iCs/>
          <w:color w:val="000000"/>
          <w:sz w:val="28"/>
          <w:szCs w:val="28"/>
        </w:rPr>
        <w:t xml:space="preserve">/TT-NHNN ngày </w:t>
      </w:r>
      <w:r w:rsidR="002C41BC" w:rsidRPr="002C41BC">
        <w:rPr>
          <w:rFonts w:ascii="Times New Roman" w:eastAsia="Times New Roman" w:hAnsi="Times New Roman"/>
          <w:i/>
          <w:iCs/>
          <w:color w:val="000000"/>
          <w:sz w:val="28"/>
          <w:szCs w:val="28"/>
        </w:rPr>
        <w:t>….</w:t>
      </w:r>
      <w:r w:rsidR="002C41BC" w:rsidRPr="007C3462">
        <w:rPr>
          <w:rFonts w:ascii="Times New Roman" w:eastAsia="Times New Roman" w:hAnsi="Times New Roman"/>
          <w:i/>
          <w:iCs/>
          <w:color w:val="000000"/>
          <w:sz w:val="28"/>
          <w:szCs w:val="28"/>
        </w:rPr>
        <w:t xml:space="preserve"> tháng </w:t>
      </w:r>
      <w:r w:rsidR="002C41BC" w:rsidRPr="002C41BC">
        <w:rPr>
          <w:rFonts w:ascii="Times New Roman" w:eastAsia="Times New Roman" w:hAnsi="Times New Roman"/>
          <w:i/>
          <w:iCs/>
          <w:color w:val="000000"/>
          <w:sz w:val="28"/>
          <w:szCs w:val="28"/>
        </w:rPr>
        <w:t>…</w:t>
      </w:r>
      <w:r w:rsidR="002C41BC" w:rsidRPr="007C3462">
        <w:rPr>
          <w:rFonts w:ascii="Times New Roman" w:eastAsia="Times New Roman" w:hAnsi="Times New Roman"/>
          <w:i/>
          <w:iCs/>
          <w:color w:val="000000"/>
          <w:sz w:val="28"/>
          <w:szCs w:val="28"/>
        </w:rPr>
        <w:t xml:space="preserve"> năm 202</w:t>
      </w:r>
      <w:r w:rsidR="002C41BC" w:rsidRPr="002C41BC">
        <w:rPr>
          <w:rFonts w:ascii="Times New Roman" w:eastAsia="Times New Roman" w:hAnsi="Times New Roman"/>
          <w:i/>
          <w:iCs/>
          <w:color w:val="000000"/>
          <w:sz w:val="28"/>
          <w:szCs w:val="28"/>
        </w:rPr>
        <w:t>5</w:t>
      </w:r>
      <w:r w:rsidR="002C41BC" w:rsidRPr="007C3462">
        <w:rPr>
          <w:rFonts w:ascii="Times New Roman" w:eastAsia="Times New Roman" w:hAnsi="Times New Roman"/>
          <w:i/>
          <w:iCs/>
          <w:color w:val="000000"/>
          <w:sz w:val="28"/>
          <w:szCs w:val="28"/>
        </w:rPr>
        <w:t xml:space="preserve"> của Thống đốc Ngân hàng Nhà nước Việt Nam quy định về hồ sơ, </w:t>
      </w:r>
      <w:r w:rsidR="002C41BC" w:rsidRPr="002C41BC">
        <w:rPr>
          <w:rFonts w:ascii="Times New Roman" w:eastAsia="Times New Roman" w:hAnsi="Times New Roman"/>
          <w:i/>
          <w:iCs/>
          <w:color w:val="000000"/>
          <w:sz w:val="28"/>
          <w:szCs w:val="28"/>
        </w:rPr>
        <w:t>trình tự, thủ tục chấp thuận một số nội dung thay đổi</w:t>
      </w:r>
      <w:r w:rsidR="002C41BC" w:rsidRPr="007C3462">
        <w:rPr>
          <w:rFonts w:ascii="Times New Roman" w:eastAsia="Times New Roman" w:hAnsi="Times New Roman"/>
          <w:i/>
          <w:iCs/>
          <w:color w:val="000000"/>
          <w:sz w:val="28"/>
          <w:szCs w:val="28"/>
        </w:rPr>
        <w:t xml:space="preserve"> của ngân hàng thương mại, chi nhánh ngân hàng nước ngoài)</w:t>
      </w:r>
    </w:p>
    <w:p w14:paraId="292E1A99" w14:textId="77777777" w:rsidR="002C41BC" w:rsidRDefault="002C41BC" w:rsidP="002C41BC">
      <w:pPr>
        <w:shd w:val="clear" w:color="auto" w:fill="FFFFFF"/>
        <w:spacing w:after="0" w:line="234" w:lineRule="atLeast"/>
        <w:jc w:val="center"/>
        <w:rPr>
          <w:rFonts w:ascii="Times New Roman" w:eastAsia="Times New Roman" w:hAnsi="Times New Roman"/>
          <w:i/>
          <w:iCs/>
          <w:color w:val="000000"/>
          <w:sz w:val="28"/>
          <w:szCs w:val="28"/>
        </w:rPr>
      </w:pPr>
    </w:p>
    <w:p w14:paraId="504B988E" w14:textId="35CF800E" w:rsidR="00D331F8" w:rsidRPr="008622CA" w:rsidRDefault="00D331F8" w:rsidP="002C41BC">
      <w:pPr>
        <w:shd w:val="clear" w:color="auto" w:fill="FFFFFF"/>
        <w:spacing w:after="0" w:line="234" w:lineRule="atLeast"/>
        <w:jc w:val="center"/>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CỘNG HÒA XÃ HỘI CHỦ NGHĨA VIỆT NAM</w:t>
      </w:r>
      <w:r w:rsidRPr="008622CA">
        <w:rPr>
          <w:rFonts w:ascii="Times New Roman" w:eastAsia="Times New Roman" w:hAnsi="Times New Roman"/>
          <w:b/>
          <w:bCs/>
          <w:color w:val="000000"/>
          <w:sz w:val="28"/>
          <w:szCs w:val="28"/>
        </w:rPr>
        <w:br/>
        <w:t>Độc lập - Tự do - Hạnh phúc</w:t>
      </w:r>
      <w:r w:rsidRPr="008622CA">
        <w:rPr>
          <w:rFonts w:ascii="Times New Roman" w:eastAsia="Times New Roman" w:hAnsi="Times New Roman"/>
          <w:b/>
          <w:bCs/>
          <w:color w:val="000000"/>
          <w:sz w:val="28"/>
          <w:szCs w:val="28"/>
        </w:rPr>
        <w:br/>
        <w:t>---------------</w:t>
      </w:r>
    </w:p>
    <w:p w14:paraId="7F28553A" w14:textId="77777777" w:rsidR="00D331F8" w:rsidRPr="008622CA" w:rsidRDefault="00D331F8" w:rsidP="009F5AAC">
      <w:pPr>
        <w:shd w:val="clear" w:color="auto" w:fill="FFFFFF"/>
        <w:spacing w:before="120" w:after="120" w:line="234" w:lineRule="atLeast"/>
        <w:ind w:firstLine="709"/>
        <w:jc w:val="center"/>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Kính gửi: Ngân hàng liên doanh………………………………</w:t>
      </w:r>
    </w:p>
    <w:p w14:paraId="495A8383"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1. Thông tin về doanh nghiệp:</w:t>
      </w:r>
    </w:p>
    <w:p w14:paraId="307412BB"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Tên doanh nghiệp (tên đầy đủ và chính thức, ghi bằng chữ in hoa):</w:t>
      </w:r>
    </w:p>
    <w:p w14:paraId="6FFF571D"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Số Giấy phép thành lập hoặc đăng ký doanh nghiệp hoặc văn bản tương đương, cơ quan cấp, ngày cấp:</w:t>
      </w:r>
    </w:p>
    <w:p w14:paraId="31BDE2CE"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Vốn điều lệ:</w:t>
      </w:r>
    </w:p>
    <w:p w14:paraId="5CB2C8A2"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Địa chỉ trụ sở chính:</w:t>
      </w:r>
    </w:p>
    <w:p w14:paraId="51C7D9D9" w14:textId="4EC1575B"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xml:space="preserve">- Số điện thoại: </w:t>
      </w:r>
      <w:ins w:id="1092" w:author="Thai Thi Nhi Ha (TTGSNH)" w:date="2025-11-05T11:33:00Z">
        <w:r w:rsidR="00D57992">
          <w:rPr>
            <w:rFonts w:ascii="Times New Roman" w:eastAsia="Times New Roman" w:hAnsi="Times New Roman"/>
            <w:color w:val="000000"/>
            <w:sz w:val="28"/>
            <w:szCs w:val="28"/>
          </w:rPr>
          <w:t xml:space="preserve">                                   </w:t>
        </w:r>
      </w:ins>
      <w:r w:rsidRPr="008622CA">
        <w:rPr>
          <w:rFonts w:ascii="Times New Roman" w:eastAsia="Times New Roman" w:hAnsi="Times New Roman"/>
          <w:color w:val="000000"/>
          <w:sz w:val="28"/>
          <w:szCs w:val="28"/>
        </w:rPr>
        <w:t>Số Fax:</w:t>
      </w:r>
    </w:p>
    <w:p w14:paraId="7AFD425B"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xml:space="preserve">- Tên người đại diện </w:t>
      </w:r>
      <w:proofErr w:type="gramStart"/>
      <w:r w:rsidRPr="008622CA">
        <w:rPr>
          <w:rFonts w:ascii="Times New Roman" w:eastAsia="Times New Roman" w:hAnsi="Times New Roman"/>
          <w:color w:val="000000"/>
          <w:sz w:val="28"/>
          <w:szCs w:val="28"/>
        </w:rPr>
        <w:t>theo</w:t>
      </w:r>
      <w:proofErr w:type="gramEnd"/>
      <w:r w:rsidRPr="008622CA">
        <w:rPr>
          <w:rFonts w:ascii="Times New Roman" w:eastAsia="Times New Roman" w:hAnsi="Times New Roman"/>
          <w:color w:val="000000"/>
          <w:sz w:val="28"/>
          <w:szCs w:val="28"/>
        </w:rPr>
        <w:t xml:space="preserve"> pháp luật:</w:t>
      </w:r>
    </w:p>
    <w:p w14:paraId="60E785CF"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Ngày tháng năm sinh:</w:t>
      </w:r>
    </w:p>
    <w:p w14:paraId="2D052DA4" w14:textId="43EE0283"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xml:space="preserve">- </w:t>
      </w:r>
      <w:ins w:id="1093" w:author="Thai Thi Nhi Ha (TTGSNH)" w:date="2025-11-07T10:13:00Z">
        <w:r w:rsidR="006E1037" w:rsidRPr="006E1037">
          <w:rPr>
            <w:rFonts w:ascii="Times New Roman" w:eastAsia="Times New Roman" w:hAnsi="Times New Roman"/>
            <w:sz w:val="28"/>
            <w:szCs w:val="28"/>
            <w:rPrChange w:id="1094" w:author="Thai Thi Nhi Ha (TTGSNH)" w:date="2025-11-07T10:13:00Z">
              <w:rPr>
                <w:rFonts w:ascii="Times New Roman" w:eastAsia="Times New Roman" w:hAnsi="Times New Roman"/>
                <w:i/>
                <w:iCs/>
                <w:sz w:val="28"/>
                <w:szCs w:val="28"/>
              </w:rPr>
            </w:rPrChange>
          </w:rPr>
          <w:t>Số căn cước hoặc</w:t>
        </w:r>
        <w:r w:rsidR="006E1037">
          <w:rPr>
            <w:rFonts w:ascii="Times New Roman" w:eastAsia="Times New Roman" w:hAnsi="Times New Roman"/>
            <w:i/>
            <w:iCs/>
            <w:sz w:val="28"/>
            <w:szCs w:val="28"/>
          </w:rPr>
          <w:t xml:space="preserve"> </w:t>
        </w:r>
      </w:ins>
      <w:del w:id="1095" w:author="Thai Thi Nhi Ha (TTGSNH)" w:date="2025-11-05T11:33:00Z">
        <w:r w:rsidRPr="008622CA" w:rsidDel="00D57992">
          <w:rPr>
            <w:rFonts w:ascii="Times New Roman" w:eastAsia="Times New Roman" w:hAnsi="Times New Roman"/>
            <w:color w:val="000000"/>
            <w:sz w:val="28"/>
            <w:szCs w:val="28"/>
          </w:rPr>
          <w:delText>Số chứng minh nhân dân hoặc s</w:delText>
        </w:r>
      </w:del>
      <w:ins w:id="1096" w:author="Thai Thi Nhi Ha (TTGSNH)" w:date="2025-11-07T10:14:00Z">
        <w:r w:rsidR="006E1037">
          <w:rPr>
            <w:rFonts w:ascii="Times New Roman" w:eastAsia="Times New Roman" w:hAnsi="Times New Roman"/>
            <w:color w:val="000000"/>
            <w:sz w:val="28"/>
            <w:szCs w:val="28"/>
          </w:rPr>
          <w:t>s</w:t>
        </w:r>
      </w:ins>
      <w:r w:rsidRPr="008622CA">
        <w:rPr>
          <w:rFonts w:ascii="Times New Roman" w:eastAsia="Times New Roman" w:hAnsi="Times New Roman"/>
          <w:color w:val="000000"/>
          <w:sz w:val="28"/>
          <w:szCs w:val="28"/>
        </w:rPr>
        <w:t>ố định danh cá nhân; nơi ở hiện tại (trường hợp khác nơi đăng ký thường trú) (đối với người có quốc tịch Việt Nam):</w:t>
      </w:r>
    </w:p>
    <w:p w14:paraId="4EA73681" w14:textId="3B46F121" w:rsidR="00D57992"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Số hộ chiếu</w:t>
      </w:r>
      <w:ins w:id="1097" w:author="Thai Thi Nhi Ha (TTGSNH)" w:date="2025-11-05T11:34:00Z">
        <w:r w:rsidR="00D57992">
          <w:rPr>
            <w:rFonts w:ascii="Times New Roman" w:eastAsia="Times New Roman" w:hAnsi="Times New Roman"/>
            <w:color w:val="000000"/>
            <w:sz w:val="28"/>
            <w:szCs w:val="28"/>
          </w:rPr>
          <w:t xml:space="preserve"> </w:t>
        </w:r>
        <w:r w:rsidR="00D57992" w:rsidRPr="00D57992">
          <w:rPr>
            <w:rFonts w:ascii="Times New Roman" w:eastAsia="Times New Roman" w:hAnsi="Times New Roman"/>
            <w:color w:val="000000"/>
            <w:sz w:val="28"/>
            <w:szCs w:val="28"/>
            <w:rPrChange w:id="1098" w:author="Thai Thi Nhi Ha (TTGSNH)" w:date="2025-11-05T11:34:00Z">
              <w:rPr>
                <w:rFonts w:ascii="Times New Roman" w:eastAsia="Times New Roman" w:hAnsi="Times New Roman"/>
                <w:i/>
                <w:iCs/>
                <w:color w:val="000000"/>
                <w:sz w:val="28"/>
                <w:szCs w:val="28"/>
              </w:rPr>
            </w:rPrChange>
          </w:rPr>
          <w:t>hoặc giấy tờ có giá trị thay thế hộ chiếu</w:t>
        </w:r>
      </w:ins>
      <w:r w:rsidRPr="008622CA">
        <w:rPr>
          <w:rFonts w:ascii="Times New Roman" w:eastAsia="Times New Roman" w:hAnsi="Times New Roman"/>
          <w:color w:val="000000"/>
          <w:sz w:val="28"/>
          <w:szCs w:val="28"/>
        </w:rPr>
        <w:t>, ngày cấp, nơi cấp; quốc tịch (quốc tịch gốc, các quốc tịch hiện nay); nơi ở hiện tại (đối với người không có quốc tịch Việt Nam):</w:t>
      </w:r>
    </w:p>
    <w:p w14:paraId="44076A39"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2. Khả năng về tài chính để tham gia góp vốn vào Ngân hàng liên doanh:</w:t>
      </w:r>
    </w:p>
    <w:p w14:paraId="6B82F54E"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Vốn chủ sở hữu (A):</w:t>
      </w:r>
    </w:p>
    <w:p w14:paraId="1A09A10F"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Tài sản dài hạn trừ đi Nợ dài hạn dùng để đầu tư tài sản dài hạn (B):</w:t>
      </w:r>
    </w:p>
    <w:p w14:paraId="7E746954"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Khả năng về tài chính để tham gia góp vốn vào Ngân hàng liên doanh (C = A - B):</w:t>
      </w:r>
    </w:p>
    <w:p w14:paraId="52F9B426"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w:t>
      </w:r>
      <w:r w:rsidRPr="008622CA">
        <w:rPr>
          <w:rFonts w:ascii="Times New Roman" w:eastAsia="Times New Roman" w:hAnsi="Times New Roman"/>
          <w:i/>
          <w:iCs/>
          <w:color w:val="000000"/>
          <w:sz w:val="28"/>
          <w:szCs w:val="28"/>
        </w:rPr>
        <w:t>Trường hợp doanh nghiệp hoạt động trong ngành nghề kinh doanh có yêu cầu vốn pháp định cần kê khai thêm các thông tin dưới đây</w:t>
      </w:r>
      <w:r w:rsidRPr="008622CA">
        <w:rPr>
          <w:rFonts w:ascii="Times New Roman" w:eastAsia="Times New Roman" w:hAnsi="Times New Roman"/>
          <w:color w:val="000000"/>
          <w:sz w:val="28"/>
          <w:szCs w:val="28"/>
        </w:rPr>
        <w:t>)</w:t>
      </w:r>
    </w:p>
    <w:p w14:paraId="508100BA"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xml:space="preserve">- Mức vốn pháp định </w:t>
      </w:r>
      <w:proofErr w:type="gramStart"/>
      <w:r w:rsidRPr="008622CA">
        <w:rPr>
          <w:rFonts w:ascii="Times New Roman" w:eastAsia="Times New Roman" w:hAnsi="Times New Roman"/>
          <w:color w:val="000000"/>
          <w:sz w:val="28"/>
          <w:szCs w:val="28"/>
        </w:rPr>
        <w:t>theo</w:t>
      </w:r>
      <w:proofErr w:type="gramEnd"/>
      <w:r w:rsidRPr="008622CA">
        <w:rPr>
          <w:rFonts w:ascii="Times New Roman" w:eastAsia="Times New Roman" w:hAnsi="Times New Roman"/>
          <w:color w:val="000000"/>
          <w:sz w:val="28"/>
          <w:szCs w:val="28"/>
        </w:rPr>
        <w:t xml:space="preserve"> yêu cầu của pháp luật hiện hành áp dụng đối với ngành nghề mà doanh nghiệp đang hoạt động (</w:t>
      </w:r>
      <w:r w:rsidRPr="008622CA">
        <w:rPr>
          <w:rFonts w:ascii="Times New Roman" w:eastAsia="Times New Roman" w:hAnsi="Times New Roman"/>
          <w:i/>
          <w:iCs/>
          <w:color w:val="000000"/>
          <w:sz w:val="28"/>
          <w:szCs w:val="28"/>
        </w:rPr>
        <w:t>trường hợp doanh nghiệp hoạt động đa ngành thì kê khai mức vốn pháp định cao nhất</w:t>
      </w:r>
      <w:r w:rsidRPr="008622CA">
        <w:rPr>
          <w:rFonts w:ascii="Times New Roman" w:eastAsia="Times New Roman" w:hAnsi="Times New Roman"/>
          <w:color w:val="000000"/>
          <w:sz w:val="28"/>
          <w:szCs w:val="28"/>
        </w:rPr>
        <w:t>) (D):</w:t>
      </w:r>
    </w:p>
    <w:p w14:paraId="0005C122"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lastRenderedPageBreak/>
        <w:t>- Vốn chủ sở hữu trừ mức vốn pháp định (E = A - D):</w:t>
      </w:r>
    </w:p>
    <w:p w14:paraId="77CED57E"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Kết luận: Đủ khả năng tài chính tham gia góp vốn vào Ngân hàng liên doanh (chỉ kết luận này khi C và E tối thiểu bằng mức vốn cam kết góp của doanh nghiệp).</w:t>
      </w:r>
    </w:p>
    <w:p w14:paraId="54E1400E"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3.</w:t>
      </w:r>
      <w:r w:rsidRPr="008622CA">
        <w:rPr>
          <w:rFonts w:ascii="Times New Roman" w:eastAsia="Times New Roman" w:hAnsi="Times New Roman"/>
          <w:color w:val="000000"/>
          <w:sz w:val="28"/>
          <w:szCs w:val="28"/>
        </w:rPr>
        <w:t> </w:t>
      </w:r>
      <w:r w:rsidRPr="008622CA">
        <w:rPr>
          <w:rFonts w:ascii="Times New Roman" w:eastAsia="Times New Roman" w:hAnsi="Times New Roman"/>
          <w:b/>
          <w:bCs/>
          <w:color w:val="000000"/>
          <w:sz w:val="28"/>
          <w:szCs w:val="28"/>
        </w:rPr>
        <w:t>Cam kết</w:t>
      </w:r>
    </w:p>
    <w:p w14:paraId="60633579"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Không sử dụng vốn huy động, vốn vay của các tổ chức, cá nhân khác để góp vốn; Chịu trách nhiệm trước pháp luật về tính hợp pháp của nguồn vốn góp;</w:t>
      </w:r>
    </w:p>
    <w:p w14:paraId="59073B5F"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Tuân thủ các quy định tại Điều lệ tổ chức và hoạt động ngân hàng, các quy định nội bộ của ngân hàng và các quy định của pháp luật có liên quan;</w:t>
      </w:r>
    </w:p>
    <w:p w14:paraId="057D923E" w14:textId="77777777" w:rsidR="00D331F8" w:rsidRPr="008622CA" w:rsidRDefault="00D331F8" w:rsidP="009F5AAC">
      <w:pPr>
        <w:shd w:val="clear" w:color="auto" w:fill="FFFFFF"/>
        <w:spacing w:before="120" w:after="120" w:line="234" w:lineRule="atLeast"/>
        <w:ind w:firstLine="709"/>
        <w:jc w:val="both"/>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Hoàn toàn chịu trách nhiệm về tính trung thực, chính xác của những hồ sơ gửi kèm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25"/>
        <w:gridCol w:w="6047"/>
      </w:tblGrid>
      <w:tr w:rsidR="00D331F8" w:rsidRPr="008622CA" w14:paraId="6B33F740" w14:textId="77777777" w:rsidTr="002B74E8">
        <w:trPr>
          <w:tblCellSpacing w:w="0" w:type="dxa"/>
        </w:trPr>
        <w:tc>
          <w:tcPr>
            <w:tcW w:w="1650" w:type="pct"/>
            <w:shd w:val="clear" w:color="auto" w:fill="FFFFFF"/>
            <w:tcMar>
              <w:top w:w="0" w:type="dxa"/>
              <w:left w:w="108" w:type="dxa"/>
              <w:bottom w:w="0" w:type="dxa"/>
              <w:right w:w="108" w:type="dxa"/>
            </w:tcMar>
            <w:hideMark/>
          </w:tcPr>
          <w:p w14:paraId="3D600920" w14:textId="77777777" w:rsidR="00D331F8" w:rsidRPr="008622CA" w:rsidRDefault="00D331F8" w:rsidP="009F5AAC">
            <w:pPr>
              <w:spacing w:after="0" w:line="240" w:lineRule="auto"/>
              <w:ind w:firstLine="709"/>
              <w:jc w:val="both"/>
              <w:rPr>
                <w:rFonts w:ascii="Times New Roman" w:eastAsia="Times New Roman" w:hAnsi="Times New Roman"/>
                <w:color w:val="000000"/>
                <w:sz w:val="28"/>
                <w:szCs w:val="28"/>
              </w:rPr>
            </w:pPr>
          </w:p>
        </w:tc>
        <w:tc>
          <w:tcPr>
            <w:tcW w:w="3300" w:type="pct"/>
            <w:shd w:val="clear" w:color="auto" w:fill="FFFFFF"/>
            <w:tcMar>
              <w:top w:w="0" w:type="dxa"/>
              <w:left w:w="108" w:type="dxa"/>
              <w:bottom w:w="0" w:type="dxa"/>
              <w:right w:w="108" w:type="dxa"/>
            </w:tcMar>
            <w:hideMark/>
          </w:tcPr>
          <w:p w14:paraId="284AD7BC" w14:textId="77777777" w:rsidR="00D331F8" w:rsidRPr="00BC41B0" w:rsidRDefault="00D331F8" w:rsidP="009F5AAC">
            <w:pPr>
              <w:spacing w:before="120" w:after="120" w:line="234" w:lineRule="atLeast"/>
              <w:ind w:firstLine="709"/>
              <w:jc w:val="center"/>
              <w:rPr>
                <w:rFonts w:ascii="Times New Roman" w:eastAsia="Times New Roman" w:hAnsi="Times New Roman"/>
                <w:color w:val="000000"/>
                <w:sz w:val="28"/>
                <w:szCs w:val="28"/>
                <w:shd w:val="clear" w:color="auto" w:fill="FFFFFF"/>
              </w:rPr>
            </w:pPr>
            <w:r w:rsidRPr="008622CA">
              <w:rPr>
                <w:rFonts w:ascii="Times New Roman" w:eastAsia="Times New Roman" w:hAnsi="Times New Roman"/>
                <w:i/>
                <w:iCs/>
                <w:color w:val="000000"/>
                <w:sz w:val="28"/>
                <w:szCs w:val="28"/>
                <w:shd w:val="clear" w:color="auto" w:fill="FFFFFF"/>
              </w:rPr>
              <w:t>…, ngày … tháng … năm …</w:t>
            </w:r>
            <w:r w:rsidRPr="008622CA">
              <w:rPr>
                <w:rFonts w:ascii="Times New Roman" w:eastAsia="Times New Roman" w:hAnsi="Times New Roman"/>
                <w:i/>
                <w:iCs/>
                <w:color w:val="000000"/>
                <w:sz w:val="28"/>
                <w:szCs w:val="28"/>
                <w:shd w:val="clear" w:color="auto" w:fill="FFFFFF"/>
              </w:rPr>
              <w:br/>
            </w:r>
            <w:r w:rsidRPr="008622CA">
              <w:rPr>
                <w:rFonts w:ascii="Times New Roman" w:eastAsia="Times New Roman" w:hAnsi="Times New Roman"/>
                <w:b/>
                <w:bCs/>
                <w:color w:val="000000"/>
                <w:sz w:val="28"/>
                <w:szCs w:val="28"/>
                <w:shd w:val="clear" w:color="auto" w:fill="FFFFFF"/>
              </w:rPr>
              <w:t>Người đại diện hợp pháp của doanh nghiệp</w:t>
            </w:r>
            <w:r w:rsidRPr="008622CA">
              <w:rPr>
                <w:rFonts w:ascii="Times New Roman" w:eastAsia="Times New Roman" w:hAnsi="Times New Roman"/>
                <w:b/>
                <w:bCs/>
                <w:color w:val="000000"/>
                <w:sz w:val="28"/>
                <w:szCs w:val="28"/>
                <w:shd w:val="clear" w:color="auto" w:fill="FFFFFF"/>
              </w:rPr>
              <w:br/>
            </w:r>
            <w:r w:rsidRPr="008622CA">
              <w:rPr>
                <w:rFonts w:ascii="Times New Roman" w:eastAsia="Times New Roman" w:hAnsi="Times New Roman"/>
                <w:color w:val="000000"/>
                <w:sz w:val="28"/>
                <w:szCs w:val="28"/>
                <w:shd w:val="clear" w:color="auto" w:fill="FFFFFF"/>
              </w:rPr>
              <w:t>(Ký, ghi rõ họ tên, chức vụ và đóng dấu)</w:t>
            </w:r>
          </w:p>
          <w:p w14:paraId="5A43093C" w14:textId="77777777"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shd w:val="clear" w:color="auto" w:fill="FFFFFF"/>
              </w:rPr>
            </w:pPr>
          </w:p>
          <w:p w14:paraId="58C616A4" w14:textId="77777777"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shd w:val="clear" w:color="auto" w:fill="FFFFFF"/>
              </w:rPr>
            </w:pPr>
          </w:p>
          <w:p w14:paraId="425F753C" w14:textId="77777777"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shd w:val="clear" w:color="auto" w:fill="FFFFFF"/>
              </w:rPr>
            </w:pPr>
          </w:p>
          <w:p w14:paraId="63214899" w14:textId="77777777"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shd w:val="clear" w:color="auto" w:fill="FFFFFF"/>
              </w:rPr>
            </w:pPr>
          </w:p>
          <w:p w14:paraId="0EEB1291" w14:textId="77777777"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rPr>
            </w:pPr>
          </w:p>
        </w:tc>
      </w:tr>
    </w:tbl>
    <w:p w14:paraId="43A14364" w14:textId="77777777" w:rsidR="00D331F8" w:rsidRDefault="00D331F8" w:rsidP="009F5AAC">
      <w:pPr>
        <w:shd w:val="clear" w:color="auto" w:fill="FFFFFF"/>
        <w:spacing w:before="120" w:after="120" w:line="234" w:lineRule="atLeast"/>
        <w:ind w:firstLine="709"/>
        <w:jc w:val="both"/>
        <w:rPr>
          <w:rFonts w:ascii="Times New Roman" w:eastAsia="Times New Roman" w:hAnsi="Times New Roman"/>
          <w:b/>
          <w:bCs/>
          <w:color w:val="000000"/>
          <w:sz w:val="24"/>
          <w:szCs w:val="24"/>
        </w:rPr>
      </w:pPr>
    </w:p>
    <w:p w14:paraId="22F9C681" w14:textId="74F31307" w:rsidR="00D331F8" w:rsidRDefault="00D331F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r w:rsidRPr="008622CA">
        <w:rPr>
          <w:rFonts w:ascii="Times New Roman" w:eastAsia="Times New Roman" w:hAnsi="Times New Roman"/>
          <w:b/>
          <w:bCs/>
          <w:color w:val="000000"/>
          <w:sz w:val="24"/>
          <w:szCs w:val="24"/>
        </w:rPr>
        <w:t>Ghi chú:</w:t>
      </w:r>
      <w:r w:rsidRPr="008622CA">
        <w:rPr>
          <w:rFonts w:ascii="Times New Roman" w:eastAsia="Times New Roman" w:hAnsi="Times New Roman"/>
          <w:b/>
          <w:bCs/>
          <w:color w:val="000000"/>
          <w:sz w:val="28"/>
          <w:szCs w:val="28"/>
        </w:rPr>
        <w:t> </w:t>
      </w:r>
      <w:r w:rsidRPr="008622CA">
        <w:rPr>
          <w:rFonts w:ascii="Times New Roman" w:eastAsia="Times New Roman" w:hAnsi="Times New Roman"/>
          <w:i/>
          <w:iCs/>
          <w:color w:val="000000"/>
          <w:sz w:val="24"/>
          <w:szCs w:val="24"/>
        </w:rPr>
        <w:t>Vốn chủ sở hữu, Tài sản dài hạn, Nợ dài hạn dùng để đầu tư tài sản dài hạn</w:t>
      </w:r>
      <w:r w:rsidRPr="008622CA">
        <w:rPr>
          <w:rFonts w:ascii="Times New Roman" w:eastAsia="Times New Roman" w:hAnsi="Times New Roman"/>
          <w:color w:val="000000"/>
          <w:sz w:val="24"/>
          <w:szCs w:val="24"/>
        </w:rPr>
        <w:t> lấy theo báo cáo tài chính năm liền kề năm nộp hồ sơ </w:t>
      </w:r>
      <w:r w:rsidRPr="008622CA">
        <w:rPr>
          <w:rFonts w:ascii="Times New Roman" w:eastAsia="Times New Roman" w:hAnsi="Times New Roman"/>
          <w:color w:val="000000"/>
          <w:sz w:val="24"/>
          <w:szCs w:val="24"/>
          <w:shd w:val="clear" w:color="auto" w:fill="FFFFFF"/>
        </w:rPr>
        <w:t>đề nghị chấp thuận mua bán, chuyển nhượng phần vốn góp</w:t>
      </w:r>
      <w:r w:rsidRPr="008622CA">
        <w:rPr>
          <w:rFonts w:ascii="Times New Roman" w:eastAsia="Times New Roman" w:hAnsi="Times New Roman"/>
          <w:color w:val="000000"/>
          <w:sz w:val="24"/>
          <w:szCs w:val="24"/>
        </w:rPr>
        <w:t> đã được kiểm toán độc lập và không có ý kiến ngoại trừ của đơn vị kiểm toán.</w:t>
      </w:r>
    </w:p>
    <w:p w14:paraId="2C2DDD91" w14:textId="7699DE69"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07F66114" w14:textId="11F6E45B"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47A3315A" w14:textId="5AA92FAC"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2796BB7E" w14:textId="5CA39ABA"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0B73B621" w14:textId="711EBA52"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42DECDAE" w14:textId="788569A5"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3132CC30" w14:textId="04D020FD"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3F8E2B54" w14:textId="4C210FCE"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2B6826F5" w14:textId="55AB45AB"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269C8199" w14:textId="5D248134"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5C7D91B0" w14:textId="584AF90F"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4F419269" w14:textId="219A9772" w:rsidR="00700C18" w:rsidRDefault="00700C18"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42B0A6F6" w14:textId="10FF5FF8" w:rsidR="00700C18" w:rsidRDefault="00700C18" w:rsidP="009F5AAC">
      <w:pPr>
        <w:shd w:val="clear" w:color="auto" w:fill="FFFFFF"/>
        <w:spacing w:before="120" w:after="120" w:line="234" w:lineRule="atLeast"/>
        <w:ind w:firstLine="709"/>
        <w:jc w:val="both"/>
        <w:rPr>
          <w:ins w:id="1099" w:author="Thai Thi Nhi Ha (TTGSNH)" w:date="2025-11-11T11:26:00Z"/>
          <w:rFonts w:ascii="Times New Roman" w:eastAsia="Times New Roman" w:hAnsi="Times New Roman"/>
          <w:color w:val="000000"/>
          <w:sz w:val="24"/>
          <w:szCs w:val="24"/>
        </w:rPr>
      </w:pPr>
    </w:p>
    <w:p w14:paraId="30116D9C" w14:textId="77777777" w:rsidR="00333F2E" w:rsidRDefault="00333F2E"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1E3F8462" w14:textId="77777777" w:rsidR="003B7D44" w:rsidRDefault="003B7D44" w:rsidP="009F5AAC">
      <w:pPr>
        <w:shd w:val="clear" w:color="auto" w:fill="FFFFFF"/>
        <w:spacing w:before="120" w:after="120" w:line="234" w:lineRule="atLeast"/>
        <w:ind w:firstLine="709"/>
        <w:jc w:val="both"/>
        <w:rPr>
          <w:rFonts w:ascii="Times New Roman" w:eastAsia="Times New Roman" w:hAnsi="Times New Roman"/>
          <w:color w:val="000000"/>
          <w:sz w:val="24"/>
          <w:szCs w:val="24"/>
        </w:rPr>
      </w:pPr>
    </w:p>
    <w:p w14:paraId="7FE78467" w14:textId="112A93CB" w:rsidR="00700C18" w:rsidDel="00BA4508" w:rsidRDefault="00700C18" w:rsidP="009F5AAC">
      <w:pPr>
        <w:shd w:val="clear" w:color="auto" w:fill="FFFFFF"/>
        <w:spacing w:before="120" w:after="120" w:line="234" w:lineRule="atLeast"/>
        <w:ind w:firstLine="709"/>
        <w:jc w:val="both"/>
        <w:rPr>
          <w:del w:id="1100" w:author="Thai Thi Nhi Ha (TTGSNH)" w:date="2025-11-07T16:04:00Z"/>
          <w:rFonts w:ascii="Times New Roman" w:eastAsia="Times New Roman" w:hAnsi="Times New Roman"/>
          <w:color w:val="000000"/>
          <w:sz w:val="24"/>
          <w:szCs w:val="24"/>
        </w:rPr>
      </w:pPr>
    </w:p>
    <w:p w14:paraId="6340F643" w14:textId="2751135A" w:rsidR="00A04AAD" w:rsidRPr="00A04AAD" w:rsidRDefault="00A04AAD" w:rsidP="009F5AAC">
      <w:pPr>
        <w:pStyle w:val="normal-p"/>
        <w:ind w:right="74" w:firstLine="709"/>
        <w:jc w:val="center"/>
        <w:rPr>
          <w:rStyle w:val="normal-h1"/>
          <w:rFonts w:eastAsia="MS Mincho"/>
          <w:b/>
          <w:iCs/>
          <w:color w:val="000000" w:themeColor="text1"/>
          <w:sz w:val="28"/>
          <w:szCs w:val="28"/>
        </w:rPr>
      </w:pPr>
      <w:r w:rsidRPr="00A04AAD">
        <w:rPr>
          <w:rStyle w:val="normal-h1"/>
          <w:rFonts w:eastAsia="MS Mincho"/>
          <w:b/>
          <w:iCs/>
          <w:color w:val="000000" w:themeColor="text1"/>
          <w:sz w:val="28"/>
          <w:szCs w:val="28"/>
        </w:rPr>
        <w:t xml:space="preserve">PHỤ LỤC </w:t>
      </w:r>
      <w:r w:rsidR="00F43C88">
        <w:rPr>
          <w:rStyle w:val="normal-h1"/>
          <w:rFonts w:eastAsia="MS Mincho"/>
          <w:b/>
          <w:iCs/>
          <w:color w:val="000000" w:themeColor="text1"/>
          <w:sz w:val="28"/>
          <w:szCs w:val="28"/>
        </w:rPr>
        <w:t xml:space="preserve">SỐ </w:t>
      </w:r>
      <w:r w:rsidRPr="00A04AAD">
        <w:rPr>
          <w:rStyle w:val="normal-h1"/>
          <w:rFonts w:eastAsia="MS Mincho"/>
          <w:b/>
          <w:iCs/>
          <w:color w:val="000000" w:themeColor="text1"/>
          <w:sz w:val="28"/>
          <w:szCs w:val="28"/>
        </w:rPr>
        <w:t>02</w:t>
      </w:r>
    </w:p>
    <w:p w14:paraId="4E345968" w14:textId="5FF7F477" w:rsidR="00D331F8" w:rsidRPr="008622CA" w:rsidRDefault="00D331F8" w:rsidP="008615CB">
      <w:pPr>
        <w:shd w:val="clear" w:color="auto" w:fill="FFFFFF"/>
        <w:spacing w:after="0" w:line="234" w:lineRule="atLeast"/>
        <w:jc w:val="center"/>
        <w:rPr>
          <w:rFonts w:ascii="Times New Roman" w:eastAsia="Times New Roman" w:hAnsi="Times New Roman"/>
          <w:color w:val="000000"/>
          <w:sz w:val="28"/>
          <w:szCs w:val="28"/>
        </w:rPr>
      </w:pPr>
      <w:bookmarkStart w:id="1101" w:name="chuong_pl_2_name"/>
      <w:r w:rsidRPr="008622CA">
        <w:rPr>
          <w:rFonts w:ascii="Times New Roman" w:eastAsia="Times New Roman" w:hAnsi="Times New Roman"/>
          <w:color w:val="000000"/>
          <w:sz w:val="28"/>
          <w:szCs w:val="28"/>
        </w:rPr>
        <w:t>MẪU BẢNG KÊ KHAI THÔNG TIN VỀ LỊCH SỬ QUAN HỆ TÍN DỤNG CỦA DOANH NGHIỆP</w:t>
      </w:r>
      <w:bookmarkEnd w:id="1101"/>
      <w:r w:rsidRPr="008622CA">
        <w:rPr>
          <w:rFonts w:ascii="Times New Roman" w:eastAsia="Times New Roman" w:hAnsi="Times New Roman"/>
          <w:color w:val="000000"/>
          <w:sz w:val="28"/>
          <w:szCs w:val="28"/>
        </w:rPr>
        <w:br/>
      </w:r>
      <w:r w:rsidR="002C41BC" w:rsidRPr="007C3462">
        <w:rPr>
          <w:rFonts w:ascii="Times New Roman" w:eastAsia="Times New Roman" w:hAnsi="Times New Roman"/>
          <w:i/>
          <w:iCs/>
          <w:color w:val="000000"/>
          <w:sz w:val="28"/>
          <w:szCs w:val="28"/>
        </w:rPr>
        <w:t xml:space="preserve"> (Ban hành kèm theo Thông tư số </w:t>
      </w:r>
      <w:r w:rsidR="002C41BC" w:rsidRPr="002C41BC">
        <w:rPr>
          <w:rFonts w:ascii="Times New Roman" w:eastAsia="Times New Roman" w:hAnsi="Times New Roman"/>
          <w:i/>
          <w:iCs/>
          <w:color w:val="000000"/>
          <w:sz w:val="28"/>
          <w:szCs w:val="28"/>
        </w:rPr>
        <w:t>….</w:t>
      </w:r>
      <w:r w:rsidR="002C41BC" w:rsidRPr="007C3462">
        <w:rPr>
          <w:rFonts w:ascii="Times New Roman" w:eastAsia="Times New Roman" w:hAnsi="Times New Roman"/>
          <w:i/>
          <w:iCs/>
          <w:color w:val="000000"/>
          <w:sz w:val="28"/>
          <w:szCs w:val="28"/>
        </w:rPr>
        <w:t>/202</w:t>
      </w:r>
      <w:r w:rsidR="002C41BC" w:rsidRPr="002C41BC">
        <w:rPr>
          <w:rFonts w:ascii="Times New Roman" w:eastAsia="Times New Roman" w:hAnsi="Times New Roman"/>
          <w:i/>
          <w:iCs/>
          <w:color w:val="000000"/>
          <w:sz w:val="28"/>
          <w:szCs w:val="28"/>
        </w:rPr>
        <w:t>5</w:t>
      </w:r>
      <w:r w:rsidR="002C41BC" w:rsidRPr="007C3462">
        <w:rPr>
          <w:rFonts w:ascii="Times New Roman" w:eastAsia="Times New Roman" w:hAnsi="Times New Roman"/>
          <w:i/>
          <w:iCs/>
          <w:color w:val="000000"/>
          <w:sz w:val="28"/>
          <w:szCs w:val="28"/>
        </w:rPr>
        <w:t xml:space="preserve">/TT-NHNN ngày </w:t>
      </w:r>
      <w:r w:rsidR="002C41BC" w:rsidRPr="002C41BC">
        <w:rPr>
          <w:rFonts w:ascii="Times New Roman" w:eastAsia="Times New Roman" w:hAnsi="Times New Roman"/>
          <w:i/>
          <w:iCs/>
          <w:color w:val="000000"/>
          <w:sz w:val="28"/>
          <w:szCs w:val="28"/>
        </w:rPr>
        <w:t>….</w:t>
      </w:r>
      <w:r w:rsidR="002C41BC" w:rsidRPr="007C3462">
        <w:rPr>
          <w:rFonts w:ascii="Times New Roman" w:eastAsia="Times New Roman" w:hAnsi="Times New Roman"/>
          <w:i/>
          <w:iCs/>
          <w:color w:val="000000"/>
          <w:sz w:val="28"/>
          <w:szCs w:val="28"/>
        </w:rPr>
        <w:t xml:space="preserve"> tháng </w:t>
      </w:r>
      <w:r w:rsidR="002C41BC" w:rsidRPr="002C41BC">
        <w:rPr>
          <w:rFonts w:ascii="Times New Roman" w:eastAsia="Times New Roman" w:hAnsi="Times New Roman"/>
          <w:i/>
          <w:iCs/>
          <w:color w:val="000000"/>
          <w:sz w:val="28"/>
          <w:szCs w:val="28"/>
        </w:rPr>
        <w:t>…</w:t>
      </w:r>
      <w:r w:rsidR="002C41BC" w:rsidRPr="007C3462">
        <w:rPr>
          <w:rFonts w:ascii="Times New Roman" w:eastAsia="Times New Roman" w:hAnsi="Times New Roman"/>
          <w:i/>
          <w:iCs/>
          <w:color w:val="000000"/>
          <w:sz w:val="28"/>
          <w:szCs w:val="28"/>
        </w:rPr>
        <w:t xml:space="preserve"> năm 202</w:t>
      </w:r>
      <w:r w:rsidR="002C41BC" w:rsidRPr="002C41BC">
        <w:rPr>
          <w:rFonts w:ascii="Times New Roman" w:eastAsia="Times New Roman" w:hAnsi="Times New Roman"/>
          <w:i/>
          <w:iCs/>
          <w:color w:val="000000"/>
          <w:sz w:val="28"/>
          <w:szCs w:val="28"/>
        </w:rPr>
        <w:t>5</w:t>
      </w:r>
      <w:r w:rsidR="002C41BC" w:rsidRPr="007C3462">
        <w:rPr>
          <w:rFonts w:ascii="Times New Roman" w:eastAsia="Times New Roman" w:hAnsi="Times New Roman"/>
          <w:i/>
          <w:iCs/>
          <w:color w:val="000000"/>
          <w:sz w:val="28"/>
          <w:szCs w:val="28"/>
        </w:rPr>
        <w:t xml:space="preserve"> của Thống đốc Ngân hàng Nhà nước Việt Nam quy định về hồ sơ, </w:t>
      </w:r>
      <w:r w:rsidR="002C41BC" w:rsidRPr="002C41BC">
        <w:rPr>
          <w:rFonts w:ascii="Times New Roman" w:eastAsia="Times New Roman" w:hAnsi="Times New Roman"/>
          <w:i/>
          <w:iCs/>
          <w:color w:val="000000"/>
          <w:sz w:val="28"/>
          <w:szCs w:val="28"/>
        </w:rPr>
        <w:t>trình tự, thủ tục chấp thuận một số nội dung thay đổi</w:t>
      </w:r>
      <w:r w:rsidR="002C41BC" w:rsidRPr="007C3462">
        <w:rPr>
          <w:rFonts w:ascii="Times New Roman" w:eastAsia="Times New Roman" w:hAnsi="Times New Roman"/>
          <w:i/>
          <w:iCs/>
          <w:color w:val="000000"/>
          <w:sz w:val="28"/>
          <w:szCs w:val="28"/>
        </w:rPr>
        <w:t xml:space="preserve"> của ngân hàng thương mại, chi nhánh ngân hàng nước ngoài)</w:t>
      </w:r>
    </w:p>
    <w:p w14:paraId="4956C84B" w14:textId="77777777" w:rsidR="00D331F8" w:rsidRDefault="00D331F8" w:rsidP="009F5AAC">
      <w:pPr>
        <w:shd w:val="clear" w:color="auto" w:fill="FFFFFF"/>
        <w:spacing w:before="120" w:after="120" w:line="234" w:lineRule="atLeast"/>
        <w:ind w:firstLine="709"/>
        <w:jc w:val="center"/>
        <w:rPr>
          <w:rFonts w:ascii="Times New Roman" w:eastAsia="Times New Roman" w:hAnsi="Times New Roman"/>
          <w:b/>
          <w:bCs/>
          <w:color w:val="000000"/>
          <w:sz w:val="28"/>
          <w:szCs w:val="28"/>
        </w:rPr>
      </w:pPr>
    </w:p>
    <w:p w14:paraId="214EB319" w14:textId="77777777" w:rsidR="00D331F8" w:rsidRPr="008622CA" w:rsidRDefault="00D331F8" w:rsidP="009F5AAC">
      <w:pPr>
        <w:shd w:val="clear" w:color="auto" w:fill="FFFFFF"/>
        <w:spacing w:before="120" w:after="120" w:line="234" w:lineRule="atLeast"/>
        <w:ind w:firstLine="709"/>
        <w:jc w:val="center"/>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CỘNG HÒA XÃ HỘI CHỦ NGHĨA VIỆT NAM</w:t>
      </w:r>
      <w:r w:rsidRPr="008622CA">
        <w:rPr>
          <w:rFonts w:ascii="Times New Roman" w:eastAsia="Times New Roman" w:hAnsi="Times New Roman"/>
          <w:b/>
          <w:bCs/>
          <w:color w:val="000000"/>
          <w:sz w:val="28"/>
          <w:szCs w:val="28"/>
        </w:rPr>
        <w:br/>
        <w:t>Độc lập - Tự do - Hạnh phúc</w:t>
      </w:r>
      <w:r w:rsidRPr="008622CA">
        <w:rPr>
          <w:rFonts w:ascii="Times New Roman" w:eastAsia="Times New Roman" w:hAnsi="Times New Roman"/>
          <w:b/>
          <w:bCs/>
          <w:color w:val="000000"/>
          <w:sz w:val="28"/>
          <w:szCs w:val="28"/>
        </w:rPr>
        <w:br/>
        <w:t>---------------</w:t>
      </w:r>
    </w:p>
    <w:p w14:paraId="6339955B" w14:textId="77777777" w:rsidR="00D331F8" w:rsidRPr="008622CA" w:rsidRDefault="00D331F8" w:rsidP="009F5AAC">
      <w:pPr>
        <w:shd w:val="clear" w:color="auto" w:fill="FFFFFF"/>
        <w:spacing w:before="120" w:after="120" w:line="234" w:lineRule="atLeast"/>
        <w:ind w:firstLine="709"/>
        <w:jc w:val="center"/>
        <w:rPr>
          <w:rFonts w:ascii="Times New Roman" w:eastAsia="Times New Roman" w:hAnsi="Times New Roman"/>
          <w:color w:val="000000"/>
          <w:sz w:val="28"/>
          <w:szCs w:val="28"/>
        </w:rPr>
      </w:pPr>
      <w:r w:rsidRPr="008622CA">
        <w:rPr>
          <w:rFonts w:ascii="Times New Roman" w:eastAsia="Times New Roman" w:hAnsi="Times New Roman"/>
          <w:b/>
          <w:bCs/>
          <w:color w:val="000000"/>
          <w:sz w:val="28"/>
          <w:szCs w:val="28"/>
        </w:rPr>
        <w:t>BẢNG KÊ KHAI THÔNG TIN VỀ LỊCH SỬ QUAN HỆ TÍN DỤNG CỦA DOANH NGHIỆP</w:t>
      </w:r>
    </w:p>
    <w:p w14:paraId="3323A4A4"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1. Tên doanh nghiệp:</w:t>
      </w:r>
    </w:p>
    <w:p w14:paraId="79700696"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2. Mã số thuế:</w:t>
      </w:r>
    </w:p>
    <w:p w14:paraId="59B98E9E"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3. Lĩnh vực kinh doanh:</w:t>
      </w:r>
    </w:p>
    <w:p w14:paraId="3EA1336B"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4. Thông tin về lịch sử quan hệ tín dụng:</w:t>
      </w:r>
    </w:p>
    <w:p w14:paraId="493E588D"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Tên tổ chức tín dụng, chi nhánh ngân hàng nước ngoài:</w:t>
      </w:r>
    </w:p>
    <w:p w14:paraId="77D7FA67"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Địa chỉ:</w:t>
      </w:r>
    </w:p>
    <w:p w14:paraId="33AE31D0"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Số Giấy phép thành lập hoặc số Giấy chứng nhận đăng ký doanh nghiệp hoặc văn bản tương đương, cơ quan cấp, ngày cấp:</w:t>
      </w:r>
    </w:p>
    <w:p w14:paraId="3CB9BDB9"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Tiền gửi tại tổ chức tín dụng, chi nhánh ngân hàng nước ngoài tại thời điểm kê khai:</w:t>
      </w:r>
    </w:p>
    <w:p w14:paraId="3CB02EC9"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Dư nợ tín dụng tại tổ chức tín dụng, chi nhánh ngân hàng nước ngoài tại thời điểm kê khai:</w:t>
      </w:r>
    </w:p>
    <w:p w14:paraId="4DFFA0EC"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i/>
          <w:iCs/>
          <w:color w:val="000000"/>
          <w:sz w:val="28"/>
          <w:szCs w:val="28"/>
        </w:rPr>
        <w:t>- </w:t>
      </w:r>
      <w:r w:rsidRPr="008622CA">
        <w:rPr>
          <w:rFonts w:ascii="Times New Roman" w:eastAsia="Times New Roman" w:hAnsi="Times New Roman"/>
          <w:color w:val="000000"/>
          <w:sz w:val="28"/>
          <w:szCs w:val="28"/>
        </w:rPr>
        <w:t>Dư nợ quá hạn tại thời điểm kê khai:</w:t>
      </w:r>
    </w:p>
    <w:p w14:paraId="62CD57A6"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Nợ xấu tại tổ chức tín dụng, chi nhánh ngân hàng nước ngoài:</w:t>
      </w:r>
    </w:p>
    <w:p w14:paraId="7AA853F1"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Thời điểm </w:t>
      </w:r>
      <w:r w:rsidRPr="008622CA">
        <w:rPr>
          <w:rFonts w:ascii="Times New Roman" w:eastAsia="Times New Roman" w:hAnsi="Times New Roman"/>
          <w:i/>
          <w:iCs/>
          <w:color w:val="000000"/>
          <w:sz w:val="28"/>
          <w:szCs w:val="28"/>
        </w:rPr>
        <w:t>(Ghi rõ tháng, năm)</w:t>
      </w:r>
      <w:r w:rsidRPr="008622CA">
        <w:rPr>
          <w:rFonts w:ascii="Times New Roman" w:eastAsia="Times New Roman" w:hAnsi="Times New Roman"/>
          <w:color w:val="000000"/>
          <w:sz w:val="28"/>
          <w:szCs w:val="28"/>
        </w:rPr>
        <w:t>:</w:t>
      </w:r>
    </w:p>
    <w:p w14:paraId="26A9402F"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 Thực trạng xử lý nợ xấu </w:t>
      </w:r>
      <w:r w:rsidRPr="008622CA">
        <w:rPr>
          <w:rFonts w:ascii="Times New Roman" w:eastAsia="Times New Roman" w:hAnsi="Times New Roman"/>
          <w:i/>
          <w:iCs/>
          <w:color w:val="000000"/>
          <w:sz w:val="28"/>
          <w:szCs w:val="28"/>
        </w:rPr>
        <w:t>(Ghi rõ đến thời điểm kê khai đã xử lý như thế nào):</w:t>
      </w:r>
    </w:p>
    <w:p w14:paraId="72BB89D1" w14:textId="77777777" w:rsidR="00D331F8" w:rsidRPr="008622CA" w:rsidRDefault="00D331F8" w:rsidP="009F5AAC">
      <w:pPr>
        <w:shd w:val="clear" w:color="auto" w:fill="FFFFFF"/>
        <w:spacing w:before="120" w:after="120" w:line="264" w:lineRule="auto"/>
        <w:ind w:firstLine="709"/>
        <w:rPr>
          <w:rFonts w:ascii="Times New Roman" w:eastAsia="Times New Roman" w:hAnsi="Times New Roman"/>
          <w:color w:val="000000"/>
          <w:sz w:val="28"/>
          <w:szCs w:val="28"/>
        </w:rPr>
      </w:pPr>
      <w:r w:rsidRPr="008622CA">
        <w:rPr>
          <w:rFonts w:ascii="Times New Roman" w:eastAsia="Times New Roman" w:hAnsi="Times New Roman"/>
          <w:color w:val="000000"/>
          <w:sz w:val="28"/>
          <w:szCs w:val="28"/>
        </w:rPr>
        <w:t>5. Cam kết hoàn toàn chịu trách nhiệm về tính trung thực, chính xác của bảng kê khai.</w:t>
      </w:r>
    </w:p>
    <w:tbl>
      <w:tblPr>
        <w:tblW w:w="4884" w:type="pct"/>
        <w:tblCellSpacing w:w="0" w:type="dxa"/>
        <w:tblInd w:w="108" w:type="dxa"/>
        <w:shd w:val="clear" w:color="auto" w:fill="FFFFFF"/>
        <w:tblCellMar>
          <w:left w:w="0" w:type="dxa"/>
          <w:right w:w="0" w:type="dxa"/>
        </w:tblCellMar>
        <w:tblLook w:val="04A0" w:firstRow="1" w:lastRow="0" w:firstColumn="1" w:lastColumn="0" w:noHBand="0" w:noVBand="1"/>
      </w:tblPr>
      <w:tblGrid>
        <w:gridCol w:w="2919"/>
        <w:gridCol w:w="5943"/>
      </w:tblGrid>
      <w:tr w:rsidR="00D331F8" w:rsidRPr="008622CA" w14:paraId="7FA2F4FE" w14:textId="77777777" w:rsidTr="002B74E8">
        <w:trPr>
          <w:tblCellSpacing w:w="0" w:type="dxa"/>
        </w:trPr>
        <w:tc>
          <w:tcPr>
            <w:tcW w:w="1647" w:type="pct"/>
            <w:shd w:val="clear" w:color="auto" w:fill="FFFFFF"/>
            <w:tcMar>
              <w:top w:w="0" w:type="dxa"/>
              <w:left w:w="108" w:type="dxa"/>
              <w:bottom w:w="0" w:type="dxa"/>
              <w:right w:w="108" w:type="dxa"/>
            </w:tcMar>
            <w:hideMark/>
          </w:tcPr>
          <w:p w14:paraId="1FA312C9" w14:textId="77777777" w:rsidR="00D331F8" w:rsidRPr="008622CA" w:rsidRDefault="00D331F8" w:rsidP="009F5AAC">
            <w:pPr>
              <w:spacing w:after="0" w:line="240" w:lineRule="auto"/>
              <w:ind w:firstLine="709"/>
              <w:rPr>
                <w:rFonts w:ascii="Times New Roman" w:eastAsia="Times New Roman" w:hAnsi="Times New Roman"/>
                <w:color w:val="000000"/>
                <w:sz w:val="28"/>
                <w:szCs w:val="28"/>
              </w:rPr>
            </w:pPr>
          </w:p>
        </w:tc>
        <w:tc>
          <w:tcPr>
            <w:tcW w:w="3353" w:type="pct"/>
            <w:shd w:val="clear" w:color="auto" w:fill="FFFFFF"/>
            <w:tcMar>
              <w:top w:w="0" w:type="dxa"/>
              <w:left w:w="108" w:type="dxa"/>
              <w:bottom w:w="0" w:type="dxa"/>
              <w:right w:w="108" w:type="dxa"/>
            </w:tcMar>
            <w:hideMark/>
          </w:tcPr>
          <w:p w14:paraId="4E14663C" w14:textId="77777777" w:rsidR="00D331F8" w:rsidRPr="008622CA" w:rsidRDefault="00D331F8" w:rsidP="009F5AAC">
            <w:pPr>
              <w:spacing w:before="120" w:after="120" w:line="234" w:lineRule="atLeast"/>
              <w:ind w:firstLine="709"/>
              <w:jc w:val="center"/>
              <w:rPr>
                <w:rFonts w:ascii="Times New Roman" w:eastAsia="Times New Roman" w:hAnsi="Times New Roman"/>
                <w:color w:val="000000"/>
                <w:sz w:val="28"/>
                <w:szCs w:val="28"/>
              </w:rPr>
            </w:pPr>
            <w:r w:rsidRPr="008622CA">
              <w:rPr>
                <w:rFonts w:ascii="Times New Roman" w:eastAsia="Times New Roman" w:hAnsi="Times New Roman"/>
                <w:i/>
                <w:iCs/>
                <w:color w:val="000000"/>
                <w:sz w:val="28"/>
                <w:szCs w:val="28"/>
              </w:rPr>
              <w:t>…, ngày … tháng … năm</w:t>
            </w:r>
            <w:r w:rsidRPr="008622CA">
              <w:rPr>
                <w:rFonts w:ascii="Times New Roman" w:eastAsia="Times New Roman" w:hAnsi="Times New Roman"/>
                <w:i/>
                <w:iCs/>
                <w:color w:val="000000"/>
                <w:sz w:val="28"/>
                <w:szCs w:val="28"/>
              </w:rPr>
              <w:br/>
            </w:r>
            <w:r w:rsidRPr="008622CA">
              <w:rPr>
                <w:rFonts w:ascii="Times New Roman" w:eastAsia="Times New Roman" w:hAnsi="Times New Roman"/>
                <w:b/>
                <w:bCs/>
                <w:color w:val="000000"/>
                <w:sz w:val="28"/>
                <w:szCs w:val="28"/>
              </w:rPr>
              <w:t>Người đại diện hợp pháp của doanh nghiệp</w:t>
            </w:r>
            <w:r w:rsidRPr="008622CA">
              <w:rPr>
                <w:rFonts w:ascii="Times New Roman" w:eastAsia="Times New Roman" w:hAnsi="Times New Roman"/>
                <w:i/>
                <w:iCs/>
                <w:color w:val="000000"/>
                <w:sz w:val="28"/>
                <w:szCs w:val="28"/>
              </w:rPr>
              <w:br/>
              <w:t>(Ký, ghi rõ họ tên, chức vụ và đóng dấu)</w:t>
            </w:r>
          </w:p>
        </w:tc>
      </w:tr>
    </w:tbl>
    <w:p w14:paraId="0D9C82EF" w14:textId="2C906804" w:rsidR="007C3462" w:rsidRDefault="00197215"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r w:rsidRPr="001E4476">
        <w:rPr>
          <w:rFonts w:asciiTheme="majorHAnsi" w:eastAsia="Times New Roman" w:hAnsiTheme="majorHAnsi" w:cstheme="majorHAnsi"/>
          <w:iCs/>
          <w:sz w:val="28"/>
          <w:szCs w:val="28"/>
          <w:lang w:val="sv-SE"/>
        </w:rPr>
        <w:t xml:space="preserve"> </w:t>
      </w:r>
    </w:p>
    <w:p w14:paraId="5706A7E5" w14:textId="0DC33A3D" w:rsidR="007C3462" w:rsidRPr="007C3462" w:rsidRDefault="007C3462" w:rsidP="007C3462">
      <w:pPr>
        <w:shd w:val="clear" w:color="auto" w:fill="FFFFFF"/>
        <w:spacing w:after="0" w:line="234" w:lineRule="atLeast"/>
        <w:jc w:val="center"/>
        <w:rPr>
          <w:rFonts w:asciiTheme="majorHAnsi" w:eastAsia="Times New Roman" w:hAnsiTheme="majorHAnsi" w:cstheme="majorHAnsi"/>
          <w:color w:val="000000"/>
          <w:sz w:val="28"/>
          <w:szCs w:val="28"/>
        </w:rPr>
      </w:pPr>
      <w:bookmarkStart w:id="1102" w:name="chuong_pl_11"/>
      <w:r w:rsidRPr="007C3462">
        <w:rPr>
          <w:rFonts w:asciiTheme="majorHAnsi" w:eastAsia="Times New Roman" w:hAnsiTheme="majorHAnsi" w:cstheme="majorHAnsi"/>
          <w:b/>
          <w:bCs/>
          <w:color w:val="000000"/>
          <w:sz w:val="28"/>
          <w:szCs w:val="28"/>
        </w:rPr>
        <w:t xml:space="preserve">PHỤ LỤC </w:t>
      </w:r>
      <w:bookmarkEnd w:id="1102"/>
      <w:r w:rsidR="00F43C88" w:rsidRPr="005611EB">
        <w:rPr>
          <w:rFonts w:asciiTheme="majorHAnsi" w:eastAsia="Times New Roman" w:hAnsiTheme="majorHAnsi" w:cstheme="majorHAnsi"/>
          <w:b/>
          <w:bCs/>
          <w:color w:val="000000"/>
          <w:sz w:val="28"/>
          <w:szCs w:val="28"/>
        </w:rPr>
        <w:t xml:space="preserve">SỐ </w:t>
      </w:r>
      <w:r w:rsidRPr="005611EB">
        <w:rPr>
          <w:rFonts w:asciiTheme="majorHAnsi" w:eastAsia="Times New Roman" w:hAnsiTheme="majorHAnsi" w:cstheme="majorHAnsi"/>
          <w:b/>
          <w:bCs/>
          <w:color w:val="000000"/>
          <w:sz w:val="28"/>
          <w:szCs w:val="28"/>
        </w:rPr>
        <w:t>03</w:t>
      </w:r>
    </w:p>
    <w:p w14:paraId="3563D488" w14:textId="26F618C1" w:rsidR="007C3462" w:rsidRPr="007C3462" w:rsidRDefault="00A800ED" w:rsidP="007C3462">
      <w:pPr>
        <w:shd w:val="clear" w:color="auto" w:fill="FFFFFF"/>
        <w:spacing w:after="0" w:line="234" w:lineRule="atLeast"/>
        <w:jc w:val="center"/>
        <w:rPr>
          <w:rFonts w:asciiTheme="majorHAnsi" w:eastAsia="Times New Roman" w:hAnsiTheme="majorHAnsi" w:cstheme="majorHAnsi"/>
          <w:color w:val="000000"/>
          <w:sz w:val="24"/>
          <w:szCs w:val="24"/>
        </w:rPr>
      </w:pPr>
      <w:bookmarkStart w:id="1103" w:name="chuong_pl_11_name"/>
      <w:ins w:id="1104" w:author="Thai Thi Nhi Ha (TTGSNH)" w:date="2025-11-07T10:24:00Z">
        <w:r>
          <w:rPr>
            <w:rFonts w:asciiTheme="majorHAnsi" w:eastAsia="Times New Roman" w:hAnsiTheme="majorHAnsi" w:cstheme="majorHAnsi"/>
            <w:color w:val="000000"/>
            <w:sz w:val="28"/>
            <w:szCs w:val="28"/>
          </w:rPr>
          <w:t xml:space="preserve">MẪU </w:t>
        </w:r>
      </w:ins>
      <w:r w:rsidR="007C3462" w:rsidRPr="007C3462">
        <w:rPr>
          <w:rFonts w:asciiTheme="majorHAnsi" w:eastAsia="Times New Roman" w:hAnsiTheme="majorHAnsi" w:cstheme="majorHAnsi"/>
          <w:color w:val="000000"/>
          <w:sz w:val="28"/>
          <w:szCs w:val="28"/>
        </w:rPr>
        <w:t xml:space="preserve">BẢNG KÊ KHAI NGƯỜI CÓ LIÊN QUAN VÀ TÌNH HÌNH THAM GIA GÓP VỐN </w:t>
      </w:r>
      <w:del w:id="1105" w:author="Thai Thi Nhi Ha (TTGSNH)" w:date="2025-11-11T11:27:00Z">
        <w:r w:rsidR="007C3462" w:rsidRPr="007C3462" w:rsidDel="00333F2E">
          <w:rPr>
            <w:rFonts w:asciiTheme="majorHAnsi" w:eastAsia="Times New Roman" w:hAnsiTheme="majorHAnsi" w:cstheme="majorHAnsi"/>
            <w:color w:val="000000"/>
            <w:sz w:val="28"/>
            <w:szCs w:val="28"/>
          </w:rPr>
          <w:delText>THÀNH LẬP</w:delText>
        </w:r>
      </w:del>
      <w:ins w:id="1106" w:author="Thai Thi Nhi Ha (TTGSNH)" w:date="2025-11-11T11:27:00Z">
        <w:r w:rsidR="00333F2E">
          <w:rPr>
            <w:rFonts w:asciiTheme="majorHAnsi" w:eastAsia="Times New Roman" w:hAnsiTheme="majorHAnsi" w:cstheme="majorHAnsi"/>
            <w:color w:val="000000"/>
            <w:sz w:val="28"/>
            <w:szCs w:val="28"/>
          </w:rPr>
          <w:t>VÀO</w:t>
        </w:r>
      </w:ins>
      <w:r w:rsidR="007C3462" w:rsidRPr="007C3462">
        <w:rPr>
          <w:rFonts w:asciiTheme="majorHAnsi" w:eastAsia="Times New Roman" w:hAnsiTheme="majorHAnsi" w:cstheme="majorHAnsi"/>
          <w:color w:val="000000"/>
          <w:sz w:val="28"/>
          <w:szCs w:val="28"/>
        </w:rPr>
        <w:t xml:space="preserve"> NGÂN HÀNG</w:t>
      </w:r>
      <w:bookmarkEnd w:id="1103"/>
      <w:ins w:id="1107" w:author="Thai Thi Nhi Ha (TTGSNH)" w:date="2025-11-11T11:27:00Z">
        <w:r w:rsidR="00333F2E">
          <w:rPr>
            <w:rFonts w:asciiTheme="majorHAnsi" w:eastAsia="Times New Roman" w:hAnsiTheme="majorHAnsi" w:cstheme="majorHAnsi"/>
            <w:color w:val="000000"/>
            <w:sz w:val="28"/>
            <w:szCs w:val="28"/>
          </w:rPr>
          <w:t xml:space="preserve"> THƯƠNG MẠI</w:t>
        </w:r>
      </w:ins>
      <w:r w:rsidR="007C3462" w:rsidRPr="007C3462">
        <w:rPr>
          <w:rFonts w:asciiTheme="majorHAnsi" w:eastAsia="Times New Roman" w:hAnsiTheme="majorHAnsi" w:cstheme="majorHAnsi"/>
          <w:i/>
          <w:iCs/>
          <w:color w:val="000000"/>
          <w:sz w:val="24"/>
          <w:szCs w:val="24"/>
        </w:rPr>
        <w:br/>
      </w:r>
      <w:bookmarkStart w:id="1108" w:name="_Hlk211431741"/>
      <w:r w:rsidR="007C3462" w:rsidRPr="007C3462">
        <w:rPr>
          <w:rFonts w:asciiTheme="majorHAnsi" w:eastAsia="Times New Roman" w:hAnsiTheme="majorHAnsi" w:cstheme="majorHAnsi"/>
          <w:i/>
          <w:iCs/>
          <w:color w:val="000000"/>
          <w:sz w:val="24"/>
          <w:szCs w:val="24"/>
        </w:rPr>
        <w:t xml:space="preserve"> (Ban hành kèm theo Thông tư số </w:t>
      </w:r>
      <w:r w:rsidR="007C3462">
        <w:rPr>
          <w:rFonts w:asciiTheme="majorHAnsi" w:eastAsia="Times New Roman" w:hAnsiTheme="majorHAnsi" w:cstheme="majorHAnsi"/>
          <w:i/>
          <w:iCs/>
          <w:color w:val="000000"/>
          <w:sz w:val="24"/>
          <w:szCs w:val="24"/>
        </w:rPr>
        <w:t>….</w:t>
      </w:r>
      <w:r w:rsidR="007C3462" w:rsidRPr="007C3462">
        <w:rPr>
          <w:rFonts w:asciiTheme="majorHAnsi" w:eastAsia="Times New Roman" w:hAnsiTheme="majorHAnsi" w:cstheme="majorHAnsi"/>
          <w:i/>
          <w:iCs/>
          <w:color w:val="000000"/>
          <w:sz w:val="24"/>
          <w:szCs w:val="24"/>
        </w:rPr>
        <w:t>/202</w:t>
      </w:r>
      <w:r w:rsidR="007C3462">
        <w:rPr>
          <w:rFonts w:asciiTheme="majorHAnsi" w:eastAsia="Times New Roman" w:hAnsiTheme="majorHAnsi" w:cstheme="majorHAnsi"/>
          <w:i/>
          <w:iCs/>
          <w:color w:val="000000"/>
          <w:sz w:val="24"/>
          <w:szCs w:val="24"/>
        </w:rPr>
        <w:t>5</w:t>
      </w:r>
      <w:r w:rsidR="007C3462" w:rsidRPr="007C3462">
        <w:rPr>
          <w:rFonts w:asciiTheme="majorHAnsi" w:eastAsia="Times New Roman" w:hAnsiTheme="majorHAnsi" w:cstheme="majorHAnsi"/>
          <w:i/>
          <w:iCs/>
          <w:color w:val="000000"/>
          <w:sz w:val="24"/>
          <w:szCs w:val="24"/>
        </w:rPr>
        <w:t xml:space="preserve">/TT-NHNN ngày </w:t>
      </w:r>
      <w:r w:rsidR="007C3462">
        <w:rPr>
          <w:rFonts w:asciiTheme="majorHAnsi" w:eastAsia="Times New Roman" w:hAnsiTheme="majorHAnsi" w:cstheme="majorHAnsi"/>
          <w:i/>
          <w:iCs/>
          <w:color w:val="000000"/>
          <w:sz w:val="24"/>
          <w:szCs w:val="24"/>
        </w:rPr>
        <w:t>….</w:t>
      </w:r>
      <w:r w:rsidR="007C3462" w:rsidRPr="007C3462">
        <w:rPr>
          <w:rFonts w:asciiTheme="majorHAnsi" w:eastAsia="Times New Roman" w:hAnsiTheme="majorHAnsi" w:cstheme="majorHAnsi"/>
          <w:i/>
          <w:iCs/>
          <w:color w:val="000000"/>
          <w:sz w:val="24"/>
          <w:szCs w:val="24"/>
        </w:rPr>
        <w:t xml:space="preserve"> tháng </w:t>
      </w:r>
      <w:r w:rsidR="007C3462">
        <w:rPr>
          <w:rFonts w:asciiTheme="majorHAnsi" w:eastAsia="Times New Roman" w:hAnsiTheme="majorHAnsi" w:cstheme="majorHAnsi"/>
          <w:i/>
          <w:iCs/>
          <w:color w:val="000000"/>
          <w:sz w:val="24"/>
          <w:szCs w:val="24"/>
        </w:rPr>
        <w:t>…</w:t>
      </w:r>
      <w:r w:rsidR="007C3462" w:rsidRPr="007C3462">
        <w:rPr>
          <w:rFonts w:asciiTheme="majorHAnsi" w:eastAsia="Times New Roman" w:hAnsiTheme="majorHAnsi" w:cstheme="majorHAnsi"/>
          <w:i/>
          <w:iCs/>
          <w:color w:val="000000"/>
          <w:sz w:val="24"/>
          <w:szCs w:val="24"/>
        </w:rPr>
        <w:t xml:space="preserve"> năm 202</w:t>
      </w:r>
      <w:r w:rsidR="007C3462">
        <w:rPr>
          <w:rFonts w:asciiTheme="majorHAnsi" w:eastAsia="Times New Roman" w:hAnsiTheme="majorHAnsi" w:cstheme="majorHAnsi"/>
          <w:i/>
          <w:iCs/>
          <w:color w:val="000000"/>
          <w:sz w:val="24"/>
          <w:szCs w:val="24"/>
        </w:rPr>
        <w:t>5</w:t>
      </w:r>
      <w:r w:rsidR="007C3462" w:rsidRPr="007C3462">
        <w:rPr>
          <w:rFonts w:asciiTheme="majorHAnsi" w:eastAsia="Times New Roman" w:hAnsiTheme="majorHAnsi" w:cstheme="majorHAnsi"/>
          <w:i/>
          <w:iCs/>
          <w:color w:val="000000"/>
          <w:sz w:val="24"/>
          <w:szCs w:val="24"/>
        </w:rPr>
        <w:t xml:space="preserve"> của Thống đốc Ngân hàng Nhà nước Việt Nam quy định về hồ sơ, </w:t>
      </w:r>
      <w:r w:rsidR="007C3462">
        <w:rPr>
          <w:rFonts w:asciiTheme="majorHAnsi" w:eastAsia="Times New Roman" w:hAnsiTheme="majorHAnsi" w:cstheme="majorHAnsi"/>
          <w:i/>
          <w:iCs/>
          <w:color w:val="000000"/>
          <w:sz w:val="24"/>
          <w:szCs w:val="24"/>
        </w:rPr>
        <w:t>trình tự, thủ tục chấp thuận một số nội dung thay đổi</w:t>
      </w:r>
      <w:r w:rsidR="007C3462" w:rsidRPr="007C3462">
        <w:rPr>
          <w:rFonts w:asciiTheme="majorHAnsi" w:eastAsia="Times New Roman" w:hAnsiTheme="majorHAnsi" w:cstheme="majorHAnsi"/>
          <w:i/>
          <w:iCs/>
          <w:color w:val="000000"/>
          <w:sz w:val="24"/>
          <w:szCs w:val="24"/>
        </w:rPr>
        <w:t xml:space="preserve"> của ngân hàng thương mại, chi nhánh ngân hàng nước ngoài)</w:t>
      </w:r>
      <w:bookmarkEnd w:id="1108"/>
    </w:p>
    <w:p w14:paraId="51DD452A" w14:textId="77777777" w:rsidR="007C3462" w:rsidRPr="007C3462" w:rsidRDefault="007C3462" w:rsidP="007C3462">
      <w:pPr>
        <w:shd w:val="clear" w:color="auto" w:fill="FFFFFF"/>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b/>
          <w:bCs/>
          <w:color w:val="000000"/>
          <w:sz w:val="24"/>
          <w:szCs w:val="24"/>
          <w:lang w:val="sv-SE"/>
        </w:rPr>
        <w:t>CỘNG HÒA XÃ HỘI CHỦ NGHĨA VIỆT NAM</w:t>
      </w:r>
      <w:r w:rsidRPr="007C3462">
        <w:rPr>
          <w:rFonts w:asciiTheme="majorHAnsi" w:eastAsia="Times New Roman" w:hAnsiTheme="majorHAnsi" w:cstheme="majorHAnsi"/>
          <w:b/>
          <w:bCs/>
          <w:color w:val="000000"/>
          <w:sz w:val="24"/>
          <w:szCs w:val="24"/>
          <w:lang w:val="sv-SE"/>
        </w:rPr>
        <w:br/>
        <w:t>Độc lập - Tự do - Hạnh phúc</w:t>
      </w:r>
      <w:r w:rsidRPr="007C3462">
        <w:rPr>
          <w:rFonts w:asciiTheme="majorHAnsi" w:eastAsia="Times New Roman" w:hAnsiTheme="majorHAnsi" w:cstheme="majorHAnsi"/>
          <w:b/>
          <w:bCs/>
          <w:color w:val="000000"/>
          <w:sz w:val="24"/>
          <w:szCs w:val="24"/>
          <w:lang w:val="sv-SE"/>
        </w:rPr>
        <w:br/>
        <w:t>-----------------</w:t>
      </w:r>
    </w:p>
    <w:p w14:paraId="30B33B58" w14:textId="77777777" w:rsidR="007C3462" w:rsidRPr="007C3462" w:rsidRDefault="007C3462" w:rsidP="007C3462">
      <w:pPr>
        <w:shd w:val="clear" w:color="auto" w:fill="FFFFFF"/>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b/>
          <w:bCs/>
          <w:color w:val="000000"/>
          <w:sz w:val="24"/>
          <w:szCs w:val="24"/>
        </w:rPr>
        <w:t>BẢNG KÊ KHAI NGƯỜI CÓ LIÊN QUAN</w:t>
      </w:r>
    </w:p>
    <w:p w14:paraId="66F865B3" w14:textId="77777777" w:rsidR="007C3462" w:rsidRPr="007C3462" w:rsidRDefault="007C3462" w:rsidP="007C3462">
      <w:pPr>
        <w:shd w:val="clear" w:color="auto" w:fill="FFFFFF"/>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b/>
          <w:bCs/>
          <w:color w:val="000000"/>
          <w:sz w:val="24"/>
          <w:szCs w:val="24"/>
        </w:rPr>
        <w:t>Kính gửi: Ngân hàng Nhà nước Việt Nam</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Change w:id="1109" w:author="Thai Thi Nhi Ha (TTGSNH)" w:date="2025-11-05T11:37:00Z">
          <w:tblPr>
            <w:tblW w:w="5000" w:type="pct"/>
            <w:tblCellSpacing w:w="0" w:type="dxa"/>
            <w:shd w:val="clear" w:color="auto" w:fill="FFFFFF"/>
            <w:tblCellMar>
              <w:left w:w="0" w:type="dxa"/>
              <w:right w:w="0" w:type="dxa"/>
            </w:tblCellMar>
            <w:tblLook w:val="04A0" w:firstRow="1" w:lastRow="0" w:firstColumn="1" w:lastColumn="0" w:noHBand="0" w:noVBand="1"/>
          </w:tblPr>
        </w:tblPrChange>
      </w:tblPr>
      <w:tblGrid>
        <w:gridCol w:w="767"/>
        <w:gridCol w:w="1971"/>
        <w:gridCol w:w="981"/>
        <w:gridCol w:w="1412"/>
        <w:gridCol w:w="1218"/>
        <w:gridCol w:w="1331"/>
        <w:gridCol w:w="1382"/>
        <w:tblGridChange w:id="1110">
          <w:tblGrid>
            <w:gridCol w:w="766"/>
            <w:gridCol w:w="1"/>
            <w:gridCol w:w="1968"/>
            <w:gridCol w:w="377"/>
            <w:gridCol w:w="601"/>
            <w:gridCol w:w="884"/>
            <w:gridCol w:w="527"/>
            <w:gridCol w:w="958"/>
            <w:gridCol w:w="259"/>
            <w:gridCol w:w="1226"/>
            <w:gridCol w:w="104"/>
            <w:gridCol w:w="1381"/>
            <w:gridCol w:w="1485"/>
          </w:tblGrid>
        </w:tblGridChange>
      </w:tblGrid>
      <w:tr w:rsidR="00D57992" w:rsidRPr="007C3462" w14:paraId="2867E6E9" w14:textId="77777777" w:rsidTr="00773A3F">
        <w:trPr>
          <w:tblCellSpacing w:w="0" w:type="dxa"/>
          <w:trPrChange w:id="1111" w:author="Thai Thi Nhi Ha (TTGSNH)" w:date="2025-11-05T11:37:00Z">
            <w:trPr>
              <w:gridAfter w:val="0"/>
              <w:tblCellSpacing w:w="0" w:type="dxa"/>
            </w:trPr>
          </w:trPrChange>
        </w:trPr>
        <w:tc>
          <w:tcPr>
            <w:tcW w:w="766" w:type="dxa"/>
            <w:vMerge w:val="restart"/>
            <w:shd w:val="clear" w:color="auto" w:fill="FFFFFF"/>
            <w:tcMar>
              <w:top w:w="0" w:type="dxa"/>
              <w:left w:w="108" w:type="dxa"/>
              <w:bottom w:w="0" w:type="dxa"/>
              <w:right w:w="108" w:type="dxa"/>
            </w:tcMar>
            <w:hideMark/>
            <w:tcPrChange w:id="1112" w:author="Thai Thi Nhi Ha (TTGSNH)" w:date="2025-11-05T11:37:00Z">
              <w:tcPr>
                <w:tcW w:w="766"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62626FD9"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b/>
                <w:bCs/>
                <w:color w:val="000000"/>
                <w:sz w:val="24"/>
                <w:szCs w:val="24"/>
              </w:rPr>
              <w:t>STT</w:t>
            </w:r>
          </w:p>
        </w:tc>
        <w:tc>
          <w:tcPr>
            <w:tcW w:w="1969" w:type="dxa"/>
            <w:vMerge w:val="restart"/>
            <w:shd w:val="clear" w:color="auto" w:fill="FFFFFF"/>
            <w:tcMar>
              <w:top w:w="0" w:type="dxa"/>
              <w:left w:w="108" w:type="dxa"/>
              <w:bottom w:w="0" w:type="dxa"/>
              <w:right w:w="108" w:type="dxa"/>
            </w:tcMar>
            <w:hideMark/>
            <w:tcPrChange w:id="1113" w:author="Thai Thi Nhi Ha (TTGSNH)" w:date="2025-11-05T11:37:00Z">
              <w:tcPr>
                <w:tcW w:w="1969" w:type="dxa"/>
                <w:gridSpan w:val="2"/>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7569C047" w14:textId="00D1C8A5"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b/>
                <w:bCs/>
                <w:color w:val="000000"/>
                <w:sz w:val="24"/>
                <w:szCs w:val="24"/>
              </w:rPr>
              <w:t xml:space="preserve">Người khai (tổ chức, cá nhân góp vốn </w:t>
            </w:r>
            <w:del w:id="1114" w:author="Thai Thi Nhi Ha (TTGSNH)" w:date="2025-11-11T11:27:00Z">
              <w:r w:rsidRPr="007C3462" w:rsidDel="00333F2E">
                <w:rPr>
                  <w:rFonts w:asciiTheme="majorHAnsi" w:eastAsia="Times New Roman" w:hAnsiTheme="majorHAnsi" w:cstheme="majorHAnsi"/>
                  <w:b/>
                  <w:bCs/>
                  <w:color w:val="000000"/>
                  <w:sz w:val="24"/>
                  <w:szCs w:val="24"/>
                </w:rPr>
                <w:delText>thành lập</w:delText>
              </w:r>
            </w:del>
            <w:ins w:id="1115" w:author="Thai Thi Nhi Ha (TTGSNH)" w:date="2025-11-11T11:27:00Z">
              <w:r w:rsidR="00333F2E">
                <w:rPr>
                  <w:rFonts w:asciiTheme="majorHAnsi" w:eastAsia="Times New Roman" w:hAnsiTheme="majorHAnsi" w:cstheme="majorHAnsi"/>
                  <w:b/>
                  <w:bCs/>
                  <w:color w:val="000000"/>
                  <w:sz w:val="24"/>
                  <w:szCs w:val="24"/>
                </w:rPr>
                <w:t>vào</w:t>
              </w:r>
            </w:ins>
            <w:r w:rsidRPr="007C3462">
              <w:rPr>
                <w:rFonts w:asciiTheme="majorHAnsi" w:eastAsia="Times New Roman" w:hAnsiTheme="majorHAnsi" w:cstheme="majorHAnsi"/>
                <w:b/>
                <w:bCs/>
                <w:color w:val="000000"/>
                <w:sz w:val="24"/>
                <w:szCs w:val="24"/>
              </w:rPr>
              <w:t xml:space="preserve"> ngân hàng</w:t>
            </w:r>
            <w:ins w:id="1116" w:author="Thai Thi Nhi Ha (TTGSNH)" w:date="2025-11-11T11:27:00Z">
              <w:r w:rsidR="00333F2E">
                <w:rPr>
                  <w:rFonts w:asciiTheme="majorHAnsi" w:eastAsia="Times New Roman" w:hAnsiTheme="majorHAnsi" w:cstheme="majorHAnsi"/>
                  <w:b/>
                  <w:bCs/>
                  <w:color w:val="000000"/>
                  <w:sz w:val="24"/>
                  <w:szCs w:val="24"/>
                </w:rPr>
                <w:t xml:space="preserve"> thương mại</w:t>
              </w:r>
            </w:ins>
            <w:r w:rsidRPr="007C3462">
              <w:rPr>
                <w:rFonts w:asciiTheme="majorHAnsi" w:eastAsia="Times New Roman" w:hAnsiTheme="majorHAnsi" w:cstheme="majorHAnsi"/>
                <w:b/>
                <w:bCs/>
                <w:color w:val="000000"/>
                <w:sz w:val="24"/>
                <w:szCs w:val="24"/>
              </w:rPr>
              <w:t>) và </w:t>
            </w:r>
            <w:r w:rsidRPr="007C3462">
              <w:rPr>
                <w:rFonts w:asciiTheme="majorHAnsi" w:eastAsia="Times New Roman" w:hAnsiTheme="majorHAnsi" w:cstheme="majorHAnsi"/>
                <w:b/>
                <w:bCs/>
                <w:i/>
                <w:iCs/>
                <w:color w:val="000000"/>
                <w:sz w:val="24"/>
                <w:szCs w:val="24"/>
              </w:rPr>
              <w:t>“người có liên quan”</w:t>
            </w:r>
          </w:p>
        </w:tc>
        <w:tc>
          <w:tcPr>
            <w:tcW w:w="978" w:type="dxa"/>
            <w:vMerge w:val="restart"/>
            <w:shd w:val="clear" w:color="auto" w:fill="FFFFFF"/>
            <w:tcPrChange w:id="1117" w:author="Thai Thi Nhi Ha (TTGSNH)" w:date="2025-11-05T11:37:00Z">
              <w:tcPr>
                <w:tcW w:w="978" w:type="dxa"/>
                <w:gridSpan w:val="2"/>
                <w:vMerge w:val="restart"/>
                <w:tcBorders>
                  <w:top w:val="single" w:sz="8" w:space="0" w:color="auto"/>
                  <w:left w:val="nil"/>
                  <w:right w:val="nil"/>
                </w:tcBorders>
                <w:shd w:val="clear" w:color="auto" w:fill="FFFFFF"/>
              </w:tcPr>
            </w:tcPrChange>
          </w:tcPr>
          <w:p w14:paraId="5596BAE0" w14:textId="53493159" w:rsidR="00D57992" w:rsidRPr="007C3462" w:rsidRDefault="006E1037" w:rsidP="007C3462">
            <w:pPr>
              <w:spacing w:before="120" w:after="120" w:line="234" w:lineRule="atLeast"/>
              <w:jc w:val="center"/>
              <w:rPr>
                <w:ins w:id="1118" w:author="Thai Thi Nhi Ha (TTGSNH)" w:date="2025-11-05T11:35:00Z"/>
                <w:rFonts w:asciiTheme="majorHAnsi" w:eastAsia="Times New Roman" w:hAnsiTheme="majorHAnsi" w:cstheme="majorHAnsi"/>
                <w:b/>
                <w:bCs/>
                <w:color w:val="000000"/>
                <w:sz w:val="24"/>
                <w:szCs w:val="24"/>
              </w:rPr>
            </w:pPr>
            <w:bookmarkStart w:id="1119" w:name="_Hlk213403611"/>
            <w:ins w:id="1120" w:author="Thai Thi Nhi Ha (TTGSNH)" w:date="2025-11-07T10:14:00Z">
              <w:r w:rsidRPr="00A800ED">
                <w:rPr>
                  <w:rFonts w:ascii="Times New Roman" w:eastAsia="Times New Roman" w:hAnsi="Times New Roman"/>
                  <w:b/>
                  <w:bCs/>
                  <w:sz w:val="24"/>
                  <w:szCs w:val="24"/>
                  <w:rPrChange w:id="1121" w:author="Thai Thi Nhi Ha (TTGSNH)" w:date="2025-11-07T10:24:00Z">
                    <w:rPr>
                      <w:rFonts w:ascii="Times New Roman" w:eastAsia="Times New Roman" w:hAnsi="Times New Roman"/>
                      <w:b/>
                      <w:bCs/>
                      <w:sz w:val="28"/>
                      <w:szCs w:val="28"/>
                    </w:rPr>
                  </w:rPrChange>
                </w:rPr>
                <w:t>S</w:t>
              </w:r>
            </w:ins>
            <w:ins w:id="1122" w:author="Thai Thi Nhi Ha (TTGSNH)" w:date="2025-11-07T10:13:00Z">
              <w:r w:rsidRPr="00A800ED">
                <w:rPr>
                  <w:rFonts w:ascii="Times New Roman" w:eastAsia="Times New Roman" w:hAnsi="Times New Roman"/>
                  <w:b/>
                  <w:bCs/>
                  <w:sz w:val="24"/>
                  <w:szCs w:val="24"/>
                  <w:rPrChange w:id="1123" w:author="Thai Thi Nhi Ha (TTGSNH)" w:date="2025-11-07T10:24:00Z">
                    <w:rPr>
                      <w:rFonts w:ascii="Times New Roman" w:eastAsia="Times New Roman" w:hAnsi="Times New Roman"/>
                      <w:i/>
                      <w:iCs/>
                      <w:sz w:val="28"/>
                      <w:szCs w:val="28"/>
                    </w:rPr>
                  </w:rPrChange>
                </w:rPr>
                <w:t>ố căn cước hoặc</w:t>
              </w:r>
              <w:r w:rsidRPr="00A800ED">
                <w:rPr>
                  <w:rFonts w:ascii="Times New Roman" w:eastAsia="Times New Roman" w:hAnsi="Times New Roman"/>
                  <w:i/>
                  <w:iCs/>
                  <w:sz w:val="24"/>
                  <w:szCs w:val="24"/>
                  <w:rPrChange w:id="1124" w:author="Thai Thi Nhi Ha (TTGSNH)" w:date="2025-11-07T10:24:00Z">
                    <w:rPr>
                      <w:rFonts w:ascii="Times New Roman" w:eastAsia="Times New Roman" w:hAnsi="Times New Roman"/>
                      <w:i/>
                      <w:iCs/>
                      <w:sz w:val="28"/>
                      <w:szCs w:val="28"/>
                    </w:rPr>
                  </w:rPrChange>
                </w:rPr>
                <w:t xml:space="preserve"> </w:t>
              </w:r>
            </w:ins>
            <w:ins w:id="1125" w:author="Thai Thi Nhi Ha (TTGSNH)" w:date="2025-11-07T10:14:00Z">
              <w:r w:rsidRPr="00A800ED">
                <w:rPr>
                  <w:rFonts w:ascii="Times New Roman" w:eastAsia="Times New Roman" w:hAnsi="Times New Roman"/>
                  <w:b/>
                  <w:bCs/>
                  <w:sz w:val="24"/>
                  <w:szCs w:val="24"/>
                  <w:rPrChange w:id="1126" w:author="Thai Thi Nhi Ha (TTGSNH)" w:date="2025-11-07T10:24:00Z">
                    <w:rPr>
                      <w:rFonts w:ascii="Times New Roman" w:eastAsia="Times New Roman" w:hAnsi="Times New Roman"/>
                      <w:i/>
                      <w:iCs/>
                      <w:sz w:val="28"/>
                      <w:szCs w:val="28"/>
                    </w:rPr>
                  </w:rPrChange>
                </w:rPr>
                <w:t>s</w:t>
              </w:r>
            </w:ins>
            <w:ins w:id="1127" w:author="Thai Thi Nhi Ha (TTGSNH)" w:date="2025-11-05T11:35:00Z">
              <w:r w:rsidR="00D57992" w:rsidRPr="00A800ED">
                <w:rPr>
                  <w:rFonts w:asciiTheme="majorHAnsi" w:eastAsia="Times New Roman" w:hAnsiTheme="majorHAnsi" w:cstheme="majorHAnsi"/>
                  <w:b/>
                  <w:bCs/>
                  <w:color w:val="000000"/>
                  <w:sz w:val="24"/>
                  <w:szCs w:val="24"/>
                </w:rPr>
                <w:t>ố định</w:t>
              </w:r>
              <w:r w:rsidR="00D57992">
                <w:rPr>
                  <w:rFonts w:asciiTheme="majorHAnsi" w:eastAsia="Times New Roman" w:hAnsiTheme="majorHAnsi" w:cstheme="majorHAnsi"/>
                  <w:b/>
                  <w:bCs/>
                  <w:color w:val="000000"/>
                  <w:sz w:val="24"/>
                  <w:szCs w:val="24"/>
                </w:rPr>
                <w:t xml:space="preserve"> danh cá nhân/Số hộ chiếu</w:t>
              </w:r>
            </w:ins>
            <w:ins w:id="1128" w:author="Thai Thi Nhi Ha (TTGSNH)" w:date="2025-11-05T11:36:00Z">
              <w:r w:rsidR="00D57992">
                <w:rPr>
                  <w:rFonts w:asciiTheme="majorHAnsi" w:eastAsia="Times New Roman" w:hAnsiTheme="majorHAnsi" w:cstheme="majorHAnsi"/>
                  <w:b/>
                  <w:bCs/>
                  <w:color w:val="000000"/>
                  <w:sz w:val="24"/>
                  <w:szCs w:val="24"/>
                </w:rPr>
                <w:t>/Mã số thuế</w:t>
              </w:r>
            </w:ins>
            <w:bookmarkEnd w:id="1119"/>
          </w:p>
        </w:tc>
        <w:tc>
          <w:tcPr>
            <w:tcW w:w="1411" w:type="dxa"/>
            <w:vMerge w:val="restart"/>
            <w:shd w:val="clear" w:color="auto" w:fill="FFFFFF"/>
            <w:tcMar>
              <w:top w:w="0" w:type="dxa"/>
              <w:left w:w="108" w:type="dxa"/>
              <w:bottom w:w="0" w:type="dxa"/>
              <w:right w:w="108" w:type="dxa"/>
            </w:tcMar>
            <w:hideMark/>
            <w:tcPrChange w:id="1129" w:author="Thai Thi Nhi Ha (TTGSNH)" w:date="2025-11-05T11:37:00Z">
              <w:tcPr>
                <w:tcW w:w="1411" w:type="dxa"/>
                <w:gridSpan w:val="2"/>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75026BEF" w14:textId="66BC019C"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b/>
                <w:bCs/>
                <w:color w:val="000000"/>
                <w:sz w:val="24"/>
                <w:szCs w:val="24"/>
              </w:rPr>
              <w:t>Mối quan hệ với người khai</w:t>
            </w:r>
          </w:p>
        </w:tc>
        <w:tc>
          <w:tcPr>
            <w:tcW w:w="2547" w:type="dxa"/>
            <w:gridSpan w:val="2"/>
            <w:shd w:val="clear" w:color="auto" w:fill="FFFFFF"/>
            <w:tcMar>
              <w:top w:w="0" w:type="dxa"/>
              <w:left w:w="108" w:type="dxa"/>
              <w:bottom w:w="0" w:type="dxa"/>
              <w:right w:w="108" w:type="dxa"/>
            </w:tcMar>
            <w:hideMark/>
            <w:tcPrChange w:id="1130" w:author="Thai Thi Nhi Ha (TTGSNH)" w:date="2025-11-05T11:37:00Z">
              <w:tcPr>
                <w:tcW w:w="254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78F3B1AC"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b/>
                <w:bCs/>
                <w:color w:val="000000"/>
                <w:sz w:val="24"/>
                <w:szCs w:val="24"/>
              </w:rPr>
              <w:t>Đã tham gia thành lập ngân hàng</w:t>
            </w:r>
          </w:p>
        </w:tc>
        <w:tc>
          <w:tcPr>
            <w:tcW w:w="1381" w:type="dxa"/>
            <w:vMerge w:val="restart"/>
            <w:shd w:val="clear" w:color="auto" w:fill="FFFFFF"/>
            <w:tcMar>
              <w:top w:w="0" w:type="dxa"/>
              <w:left w:w="108" w:type="dxa"/>
              <w:bottom w:w="0" w:type="dxa"/>
              <w:right w:w="108" w:type="dxa"/>
            </w:tcMar>
            <w:hideMark/>
            <w:tcPrChange w:id="1131" w:author="Thai Thi Nhi Ha (TTGSNH)" w:date="2025-11-05T11:37:00Z">
              <w:tcPr>
                <w:tcW w:w="1381"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37F40B72" w14:textId="3849AC08"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b/>
                <w:bCs/>
                <w:color w:val="000000"/>
                <w:sz w:val="24"/>
                <w:szCs w:val="24"/>
              </w:rPr>
              <w:t xml:space="preserve">Tỷ lệ vốn góp/Vốn ĐL </w:t>
            </w:r>
            <w:del w:id="1132" w:author="Thai Thi Nhi Ha (TTGSNH)" w:date="2025-11-11T11:28:00Z">
              <w:r w:rsidRPr="007C3462" w:rsidDel="00333F2E">
                <w:rPr>
                  <w:rFonts w:asciiTheme="majorHAnsi" w:eastAsia="Times New Roman" w:hAnsiTheme="majorHAnsi" w:cstheme="majorHAnsi"/>
                  <w:b/>
                  <w:bCs/>
                  <w:color w:val="000000"/>
                  <w:sz w:val="24"/>
                  <w:szCs w:val="24"/>
                </w:rPr>
                <w:delText xml:space="preserve">khi </w:delText>
              </w:r>
            </w:del>
            <w:del w:id="1133" w:author="Thai Thi Nhi Ha (TTGSNH)" w:date="2025-11-11T11:27:00Z">
              <w:r w:rsidRPr="007C3462" w:rsidDel="00333F2E">
                <w:rPr>
                  <w:rFonts w:asciiTheme="majorHAnsi" w:eastAsia="Times New Roman" w:hAnsiTheme="majorHAnsi" w:cstheme="majorHAnsi"/>
                  <w:b/>
                  <w:bCs/>
                  <w:color w:val="000000"/>
                  <w:sz w:val="24"/>
                  <w:szCs w:val="24"/>
                </w:rPr>
                <w:delText>thành lập</w:delText>
              </w:r>
            </w:del>
            <w:del w:id="1134" w:author="Thai Thi Nhi Ha (TTGSNH)" w:date="2025-11-11T11:28:00Z">
              <w:r w:rsidRPr="007C3462" w:rsidDel="00333F2E">
                <w:rPr>
                  <w:rFonts w:asciiTheme="majorHAnsi" w:eastAsia="Times New Roman" w:hAnsiTheme="majorHAnsi" w:cstheme="majorHAnsi"/>
                  <w:b/>
                  <w:bCs/>
                  <w:color w:val="000000"/>
                  <w:sz w:val="24"/>
                  <w:szCs w:val="24"/>
                </w:rPr>
                <w:delText xml:space="preserve"> </w:delText>
              </w:r>
            </w:del>
            <w:r w:rsidRPr="007C3462">
              <w:rPr>
                <w:rFonts w:asciiTheme="majorHAnsi" w:eastAsia="Times New Roman" w:hAnsiTheme="majorHAnsi" w:cstheme="majorHAnsi"/>
                <w:b/>
                <w:bCs/>
                <w:color w:val="000000"/>
                <w:sz w:val="24"/>
                <w:szCs w:val="24"/>
              </w:rPr>
              <w:t>của ngân hàng TMCP…</w:t>
            </w:r>
          </w:p>
        </w:tc>
      </w:tr>
      <w:tr w:rsidR="00D57992" w:rsidRPr="007C3462" w14:paraId="78C2FF29" w14:textId="77777777" w:rsidTr="00773A3F">
        <w:trPr>
          <w:tblCellSpacing w:w="0" w:type="dxa"/>
          <w:trPrChange w:id="1135" w:author="Thai Thi Nhi Ha (TTGSNH)" w:date="2025-11-05T11:37:00Z">
            <w:trPr>
              <w:gridAfter w:val="0"/>
              <w:tblCellSpacing w:w="0" w:type="dxa"/>
            </w:trPr>
          </w:trPrChange>
        </w:trPr>
        <w:tc>
          <w:tcPr>
            <w:tcW w:w="766" w:type="dxa"/>
            <w:vMerge/>
            <w:shd w:val="clear" w:color="auto" w:fill="FFFFFF"/>
            <w:vAlign w:val="center"/>
            <w:hideMark/>
            <w:tcPrChange w:id="1136" w:author="Thai Thi Nhi Ha (TTGSNH)" w:date="2025-11-05T11:37:00Z">
              <w:tcPr>
                <w:tcW w:w="766"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tcPrChange>
          </w:tcPr>
          <w:p w14:paraId="351251F6" w14:textId="77777777" w:rsidR="00D57992" w:rsidRPr="007C3462" w:rsidRDefault="00D57992" w:rsidP="007C3462">
            <w:pPr>
              <w:spacing w:after="0" w:line="240" w:lineRule="auto"/>
              <w:rPr>
                <w:rFonts w:asciiTheme="majorHAnsi" w:eastAsia="Times New Roman" w:hAnsiTheme="majorHAnsi" w:cstheme="majorHAnsi"/>
                <w:color w:val="000000"/>
                <w:sz w:val="24"/>
                <w:szCs w:val="24"/>
              </w:rPr>
            </w:pPr>
          </w:p>
        </w:tc>
        <w:tc>
          <w:tcPr>
            <w:tcW w:w="1969" w:type="dxa"/>
            <w:vMerge/>
            <w:shd w:val="clear" w:color="auto" w:fill="FFFFFF"/>
            <w:vAlign w:val="center"/>
            <w:hideMark/>
            <w:tcPrChange w:id="1137" w:author="Thai Thi Nhi Ha (TTGSNH)" w:date="2025-11-05T11:37:00Z">
              <w:tcPr>
                <w:tcW w:w="1969" w:type="dxa"/>
                <w:gridSpan w:val="2"/>
                <w:vMerge/>
                <w:tcBorders>
                  <w:top w:val="single" w:sz="8" w:space="0" w:color="auto"/>
                  <w:left w:val="nil"/>
                  <w:bottom w:val="single" w:sz="8" w:space="0" w:color="auto"/>
                  <w:right w:val="single" w:sz="8" w:space="0" w:color="auto"/>
                </w:tcBorders>
                <w:shd w:val="clear" w:color="auto" w:fill="FFFFFF"/>
                <w:vAlign w:val="center"/>
                <w:hideMark/>
              </w:tcPr>
            </w:tcPrChange>
          </w:tcPr>
          <w:p w14:paraId="1ADF11A0" w14:textId="77777777" w:rsidR="00D57992" w:rsidRPr="007C3462" w:rsidRDefault="00D57992" w:rsidP="007C3462">
            <w:pPr>
              <w:spacing w:after="0" w:line="240" w:lineRule="auto"/>
              <w:rPr>
                <w:rFonts w:asciiTheme="majorHAnsi" w:eastAsia="Times New Roman" w:hAnsiTheme="majorHAnsi" w:cstheme="majorHAnsi"/>
                <w:color w:val="000000"/>
                <w:sz w:val="24"/>
                <w:szCs w:val="24"/>
              </w:rPr>
            </w:pPr>
          </w:p>
        </w:tc>
        <w:tc>
          <w:tcPr>
            <w:tcW w:w="978" w:type="dxa"/>
            <w:vMerge/>
            <w:shd w:val="clear" w:color="auto" w:fill="FFFFFF"/>
            <w:tcPrChange w:id="1138" w:author="Thai Thi Nhi Ha (TTGSNH)" w:date="2025-11-05T11:37:00Z">
              <w:tcPr>
                <w:tcW w:w="978" w:type="dxa"/>
                <w:gridSpan w:val="2"/>
                <w:vMerge/>
                <w:tcBorders>
                  <w:left w:val="nil"/>
                  <w:bottom w:val="single" w:sz="8" w:space="0" w:color="auto"/>
                  <w:right w:val="nil"/>
                </w:tcBorders>
                <w:shd w:val="clear" w:color="auto" w:fill="FFFFFF"/>
              </w:tcPr>
            </w:tcPrChange>
          </w:tcPr>
          <w:p w14:paraId="227D7620" w14:textId="77777777" w:rsidR="00D57992" w:rsidRPr="007C3462" w:rsidRDefault="00D57992" w:rsidP="007C3462">
            <w:pPr>
              <w:spacing w:after="0" w:line="240" w:lineRule="auto"/>
              <w:rPr>
                <w:ins w:id="1139" w:author="Thai Thi Nhi Ha (TTGSNH)" w:date="2025-11-05T11:35:00Z"/>
                <w:rFonts w:asciiTheme="majorHAnsi" w:eastAsia="Times New Roman" w:hAnsiTheme="majorHAnsi" w:cstheme="majorHAnsi"/>
                <w:color w:val="000000"/>
                <w:sz w:val="24"/>
                <w:szCs w:val="24"/>
              </w:rPr>
            </w:pPr>
          </w:p>
        </w:tc>
        <w:tc>
          <w:tcPr>
            <w:tcW w:w="1411" w:type="dxa"/>
            <w:vMerge/>
            <w:shd w:val="clear" w:color="auto" w:fill="FFFFFF"/>
            <w:vAlign w:val="center"/>
            <w:hideMark/>
            <w:tcPrChange w:id="1140" w:author="Thai Thi Nhi Ha (TTGSNH)" w:date="2025-11-05T11:37:00Z">
              <w:tcPr>
                <w:tcW w:w="1411" w:type="dxa"/>
                <w:gridSpan w:val="2"/>
                <w:vMerge/>
                <w:tcBorders>
                  <w:top w:val="single" w:sz="8" w:space="0" w:color="auto"/>
                  <w:left w:val="nil"/>
                  <w:bottom w:val="single" w:sz="8" w:space="0" w:color="auto"/>
                  <w:right w:val="single" w:sz="8" w:space="0" w:color="auto"/>
                </w:tcBorders>
                <w:shd w:val="clear" w:color="auto" w:fill="FFFFFF"/>
                <w:vAlign w:val="center"/>
                <w:hideMark/>
              </w:tcPr>
            </w:tcPrChange>
          </w:tcPr>
          <w:p w14:paraId="7AB3F6FF" w14:textId="128C1139" w:rsidR="00D57992" w:rsidRPr="007C3462" w:rsidRDefault="00D57992" w:rsidP="007C3462">
            <w:pPr>
              <w:spacing w:after="0" w:line="240" w:lineRule="auto"/>
              <w:rPr>
                <w:rFonts w:asciiTheme="majorHAnsi" w:eastAsia="Times New Roman" w:hAnsiTheme="majorHAnsi" w:cstheme="majorHAnsi"/>
                <w:color w:val="000000"/>
                <w:sz w:val="24"/>
                <w:szCs w:val="24"/>
              </w:rPr>
            </w:pPr>
          </w:p>
        </w:tc>
        <w:tc>
          <w:tcPr>
            <w:tcW w:w="1217" w:type="dxa"/>
            <w:shd w:val="clear" w:color="auto" w:fill="FFFFFF"/>
            <w:tcMar>
              <w:top w:w="0" w:type="dxa"/>
              <w:left w:w="108" w:type="dxa"/>
              <w:bottom w:w="0" w:type="dxa"/>
              <w:right w:w="108" w:type="dxa"/>
            </w:tcMar>
            <w:hideMark/>
            <w:tcPrChange w:id="1141" w:author="Thai Thi Nhi Ha (TTGSNH)" w:date="2025-11-05T11:37:00Z">
              <w:tcPr>
                <w:tcW w:w="121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6517869A"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Tên ngân hàng</w:t>
            </w:r>
          </w:p>
        </w:tc>
        <w:tc>
          <w:tcPr>
            <w:tcW w:w="1330" w:type="dxa"/>
            <w:shd w:val="clear" w:color="auto" w:fill="FFFFFF"/>
            <w:tcMar>
              <w:top w:w="0" w:type="dxa"/>
              <w:left w:w="108" w:type="dxa"/>
              <w:bottom w:w="0" w:type="dxa"/>
              <w:right w:w="108" w:type="dxa"/>
            </w:tcMar>
            <w:hideMark/>
            <w:tcPrChange w:id="1142" w:author="Thai Thi Nhi Ha (TTGSNH)" w:date="2025-11-05T11:37:00Z">
              <w:tcPr>
                <w:tcW w:w="1330"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5293A66C"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Tỷ lệ sở hữu/vốn ĐL của ngân hàng (%)</w:t>
            </w:r>
          </w:p>
        </w:tc>
        <w:tc>
          <w:tcPr>
            <w:tcW w:w="1381" w:type="dxa"/>
            <w:vMerge/>
            <w:shd w:val="clear" w:color="auto" w:fill="FFFFFF"/>
            <w:vAlign w:val="center"/>
            <w:hideMark/>
            <w:tcPrChange w:id="1143" w:author="Thai Thi Nhi Ha (TTGSNH)" w:date="2025-11-05T11:37:00Z">
              <w:tcPr>
                <w:tcW w:w="1381" w:type="dxa"/>
                <w:vMerge/>
                <w:tcBorders>
                  <w:top w:val="single" w:sz="8" w:space="0" w:color="auto"/>
                  <w:left w:val="nil"/>
                  <w:bottom w:val="single" w:sz="8" w:space="0" w:color="auto"/>
                  <w:right w:val="single" w:sz="8" w:space="0" w:color="auto"/>
                </w:tcBorders>
                <w:shd w:val="clear" w:color="auto" w:fill="FFFFFF"/>
                <w:vAlign w:val="center"/>
                <w:hideMark/>
              </w:tcPr>
            </w:tcPrChange>
          </w:tcPr>
          <w:p w14:paraId="05646D55" w14:textId="77777777" w:rsidR="00D57992" w:rsidRPr="007C3462" w:rsidRDefault="00D57992" w:rsidP="007C3462">
            <w:pPr>
              <w:spacing w:after="0" w:line="240" w:lineRule="auto"/>
              <w:rPr>
                <w:rFonts w:asciiTheme="majorHAnsi" w:eastAsia="Times New Roman" w:hAnsiTheme="majorHAnsi" w:cstheme="majorHAnsi"/>
                <w:color w:val="000000"/>
                <w:sz w:val="24"/>
                <w:szCs w:val="24"/>
              </w:rPr>
            </w:pPr>
          </w:p>
        </w:tc>
      </w:tr>
      <w:tr w:rsidR="00D57992" w:rsidRPr="007C3462" w14:paraId="696C8682" w14:textId="77777777" w:rsidTr="00773A3F">
        <w:trPr>
          <w:tblCellSpacing w:w="0" w:type="dxa"/>
          <w:trPrChange w:id="1144" w:author="Thai Thi Nhi Ha (TTGSNH)" w:date="2025-11-05T11:37:00Z">
            <w:trPr>
              <w:tblCellSpacing w:w="0" w:type="dxa"/>
            </w:trPr>
          </w:trPrChange>
        </w:trPr>
        <w:tc>
          <w:tcPr>
            <w:tcW w:w="766" w:type="dxa"/>
            <w:shd w:val="clear" w:color="auto" w:fill="FFFFFF"/>
            <w:tcMar>
              <w:top w:w="0" w:type="dxa"/>
              <w:left w:w="108" w:type="dxa"/>
              <w:bottom w:w="0" w:type="dxa"/>
              <w:right w:w="108" w:type="dxa"/>
            </w:tcMar>
            <w:hideMark/>
            <w:tcPrChange w:id="1145" w:author="Thai Thi Nhi Ha (TTGSNH)" w:date="2025-11-05T11:37:00Z">
              <w:tcPr>
                <w:tcW w:w="62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6BC3CB51"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(1)</w:t>
            </w:r>
          </w:p>
        </w:tc>
        <w:tc>
          <w:tcPr>
            <w:tcW w:w="1969" w:type="dxa"/>
            <w:shd w:val="clear" w:color="auto" w:fill="FFFFFF"/>
            <w:tcMar>
              <w:top w:w="0" w:type="dxa"/>
              <w:left w:w="108" w:type="dxa"/>
              <w:bottom w:w="0" w:type="dxa"/>
              <w:right w:w="108" w:type="dxa"/>
            </w:tcMar>
            <w:hideMark/>
            <w:tcPrChange w:id="1146" w:author="Thai Thi Nhi Ha (TTGSNH)" w:date="2025-11-05T11:37:00Z">
              <w:tcPr>
                <w:tcW w:w="23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515BD358"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(2)</w:t>
            </w:r>
          </w:p>
        </w:tc>
        <w:tc>
          <w:tcPr>
            <w:tcW w:w="978" w:type="dxa"/>
            <w:shd w:val="clear" w:color="auto" w:fill="FFFFFF"/>
            <w:tcPrChange w:id="1147" w:author="Thai Thi Nhi Ha (TTGSNH)" w:date="2025-11-05T11:37:00Z">
              <w:tcPr>
                <w:tcW w:w="1485" w:type="dxa"/>
                <w:gridSpan w:val="2"/>
                <w:tcBorders>
                  <w:top w:val="nil"/>
                  <w:left w:val="nil"/>
                  <w:bottom w:val="single" w:sz="8" w:space="0" w:color="auto"/>
                  <w:right w:val="nil"/>
                </w:tcBorders>
                <w:shd w:val="clear" w:color="auto" w:fill="FFFFFF"/>
              </w:tcPr>
            </w:tcPrChange>
          </w:tcPr>
          <w:p w14:paraId="49A8CBD0" w14:textId="4E1A7366" w:rsidR="00D57992" w:rsidRPr="007C3462" w:rsidRDefault="00A800ED" w:rsidP="007C3462">
            <w:pPr>
              <w:spacing w:before="120" w:after="120" w:line="234" w:lineRule="atLeast"/>
              <w:jc w:val="center"/>
              <w:rPr>
                <w:ins w:id="1148" w:author="Thai Thi Nhi Ha (TTGSNH)" w:date="2025-11-05T11:35:00Z"/>
                <w:rFonts w:asciiTheme="majorHAnsi" w:eastAsia="Times New Roman" w:hAnsiTheme="majorHAnsi" w:cstheme="majorHAnsi"/>
                <w:color w:val="000000"/>
                <w:sz w:val="24"/>
                <w:szCs w:val="24"/>
              </w:rPr>
            </w:pPr>
            <w:ins w:id="1149" w:author="Thai Thi Nhi Ha (TTGSNH)" w:date="2025-11-07T10:25:00Z">
              <w:r>
                <w:rPr>
                  <w:rFonts w:asciiTheme="majorHAnsi" w:eastAsia="Times New Roman" w:hAnsiTheme="majorHAnsi" w:cstheme="majorHAnsi"/>
                  <w:color w:val="000000"/>
                  <w:sz w:val="24"/>
                  <w:szCs w:val="24"/>
                </w:rPr>
                <w:t>(3)</w:t>
              </w:r>
            </w:ins>
          </w:p>
        </w:tc>
        <w:tc>
          <w:tcPr>
            <w:tcW w:w="1411" w:type="dxa"/>
            <w:shd w:val="clear" w:color="auto" w:fill="FFFFFF"/>
            <w:tcMar>
              <w:top w:w="0" w:type="dxa"/>
              <w:left w:w="108" w:type="dxa"/>
              <w:bottom w:w="0" w:type="dxa"/>
              <w:right w:w="108" w:type="dxa"/>
            </w:tcMar>
            <w:hideMark/>
            <w:tcPrChange w:id="1150"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4AC7A69E" w14:textId="67C9FA13"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w:t>
            </w:r>
            <w:ins w:id="1151" w:author="Thai Thi Nhi Ha (TTGSNH)" w:date="2025-11-07T10:25:00Z">
              <w:r w:rsidR="00A800ED">
                <w:rPr>
                  <w:rFonts w:asciiTheme="majorHAnsi" w:eastAsia="Times New Roman" w:hAnsiTheme="majorHAnsi" w:cstheme="majorHAnsi"/>
                  <w:color w:val="000000"/>
                  <w:sz w:val="24"/>
                  <w:szCs w:val="24"/>
                </w:rPr>
                <w:t>4</w:t>
              </w:r>
            </w:ins>
            <w:del w:id="1152" w:author="Thai Thi Nhi Ha (TTGSNH)" w:date="2025-11-07T10:25:00Z">
              <w:r w:rsidRPr="007C3462" w:rsidDel="00A800ED">
                <w:rPr>
                  <w:rFonts w:asciiTheme="majorHAnsi" w:eastAsia="Times New Roman" w:hAnsiTheme="majorHAnsi" w:cstheme="majorHAnsi"/>
                  <w:color w:val="000000"/>
                  <w:sz w:val="24"/>
                  <w:szCs w:val="24"/>
                </w:rPr>
                <w:delText>3</w:delText>
              </w:r>
            </w:del>
            <w:r w:rsidRPr="007C3462">
              <w:rPr>
                <w:rFonts w:asciiTheme="majorHAnsi" w:eastAsia="Times New Roman" w:hAnsiTheme="majorHAnsi" w:cstheme="majorHAnsi"/>
                <w:color w:val="000000"/>
                <w:sz w:val="24"/>
                <w:szCs w:val="24"/>
              </w:rPr>
              <w:t>)</w:t>
            </w:r>
          </w:p>
        </w:tc>
        <w:tc>
          <w:tcPr>
            <w:tcW w:w="1217" w:type="dxa"/>
            <w:shd w:val="clear" w:color="auto" w:fill="FFFFFF"/>
            <w:tcMar>
              <w:top w:w="0" w:type="dxa"/>
              <w:left w:w="108" w:type="dxa"/>
              <w:bottom w:w="0" w:type="dxa"/>
              <w:right w:w="108" w:type="dxa"/>
            </w:tcMar>
            <w:hideMark/>
            <w:tcPrChange w:id="1153"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684FD875" w14:textId="4A8BABEE"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w:t>
            </w:r>
            <w:ins w:id="1154" w:author="Thai Thi Nhi Ha (TTGSNH)" w:date="2025-11-07T10:25:00Z">
              <w:r w:rsidR="00A800ED">
                <w:rPr>
                  <w:rFonts w:asciiTheme="majorHAnsi" w:eastAsia="Times New Roman" w:hAnsiTheme="majorHAnsi" w:cstheme="majorHAnsi"/>
                  <w:color w:val="000000"/>
                  <w:sz w:val="24"/>
                  <w:szCs w:val="24"/>
                </w:rPr>
                <w:t>5</w:t>
              </w:r>
            </w:ins>
            <w:del w:id="1155" w:author="Thai Thi Nhi Ha (TTGSNH)" w:date="2025-11-07T10:25:00Z">
              <w:r w:rsidRPr="007C3462" w:rsidDel="00A800ED">
                <w:rPr>
                  <w:rFonts w:asciiTheme="majorHAnsi" w:eastAsia="Times New Roman" w:hAnsiTheme="majorHAnsi" w:cstheme="majorHAnsi"/>
                  <w:color w:val="000000"/>
                  <w:sz w:val="24"/>
                  <w:szCs w:val="24"/>
                </w:rPr>
                <w:delText>4</w:delText>
              </w:r>
            </w:del>
            <w:r w:rsidRPr="007C3462">
              <w:rPr>
                <w:rFonts w:asciiTheme="majorHAnsi" w:eastAsia="Times New Roman" w:hAnsiTheme="majorHAnsi" w:cstheme="majorHAnsi"/>
                <w:color w:val="000000"/>
                <w:sz w:val="24"/>
                <w:szCs w:val="24"/>
              </w:rPr>
              <w:t>)</w:t>
            </w:r>
          </w:p>
        </w:tc>
        <w:tc>
          <w:tcPr>
            <w:tcW w:w="1330" w:type="dxa"/>
            <w:shd w:val="clear" w:color="auto" w:fill="FFFFFF"/>
            <w:tcMar>
              <w:top w:w="0" w:type="dxa"/>
              <w:left w:w="108" w:type="dxa"/>
              <w:bottom w:w="0" w:type="dxa"/>
              <w:right w:w="108" w:type="dxa"/>
            </w:tcMar>
            <w:hideMark/>
            <w:tcPrChange w:id="1156"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5A2FF145" w14:textId="6B4F9B0E"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w:t>
            </w:r>
            <w:ins w:id="1157" w:author="Thai Thi Nhi Ha (TTGSNH)" w:date="2025-11-07T10:25:00Z">
              <w:r w:rsidR="00A800ED">
                <w:rPr>
                  <w:rFonts w:asciiTheme="majorHAnsi" w:eastAsia="Times New Roman" w:hAnsiTheme="majorHAnsi" w:cstheme="majorHAnsi"/>
                  <w:color w:val="000000"/>
                  <w:sz w:val="24"/>
                  <w:szCs w:val="24"/>
                </w:rPr>
                <w:t>6</w:t>
              </w:r>
            </w:ins>
            <w:del w:id="1158" w:author="Thai Thi Nhi Ha (TTGSNH)" w:date="2025-11-07T10:25:00Z">
              <w:r w:rsidRPr="007C3462" w:rsidDel="00A800ED">
                <w:rPr>
                  <w:rFonts w:asciiTheme="majorHAnsi" w:eastAsia="Times New Roman" w:hAnsiTheme="majorHAnsi" w:cstheme="majorHAnsi"/>
                  <w:color w:val="000000"/>
                  <w:sz w:val="24"/>
                  <w:szCs w:val="24"/>
                </w:rPr>
                <w:delText>5</w:delText>
              </w:r>
            </w:del>
            <w:r w:rsidRPr="007C3462">
              <w:rPr>
                <w:rFonts w:asciiTheme="majorHAnsi" w:eastAsia="Times New Roman" w:hAnsiTheme="majorHAnsi" w:cstheme="majorHAnsi"/>
                <w:color w:val="000000"/>
                <w:sz w:val="24"/>
                <w:szCs w:val="24"/>
              </w:rPr>
              <w:t>)</w:t>
            </w:r>
          </w:p>
        </w:tc>
        <w:tc>
          <w:tcPr>
            <w:tcW w:w="1381" w:type="dxa"/>
            <w:shd w:val="clear" w:color="auto" w:fill="FFFFFF"/>
            <w:tcMar>
              <w:top w:w="0" w:type="dxa"/>
              <w:left w:w="108" w:type="dxa"/>
              <w:bottom w:w="0" w:type="dxa"/>
              <w:right w:w="108" w:type="dxa"/>
            </w:tcMar>
            <w:hideMark/>
            <w:tcPrChange w:id="1159" w:author="Thai Thi Nhi Ha (TTGSNH)" w:date="2025-11-05T11:37:00Z">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7C47CC10" w14:textId="67FC60DE"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w:t>
            </w:r>
            <w:ins w:id="1160" w:author="Thai Thi Nhi Ha (TTGSNH)" w:date="2025-11-07T10:25:00Z">
              <w:r w:rsidR="00A800ED">
                <w:rPr>
                  <w:rFonts w:asciiTheme="majorHAnsi" w:eastAsia="Times New Roman" w:hAnsiTheme="majorHAnsi" w:cstheme="majorHAnsi"/>
                  <w:color w:val="000000"/>
                  <w:sz w:val="24"/>
                  <w:szCs w:val="24"/>
                </w:rPr>
                <w:t>7</w:t>
              </w:r>
            </w:ins>
            <w:del w:id="1161" w:author="Thai Thi Nhi Ha (TTGSNH)" w:date="2025-11-07T10:25:00Z">
              <w:r w:rsidRPr="007C3462" w:rsidDel="00A800ED">
                <w:rPr>
                  <w:rFonts w:asciiTheme="majorHAnsi" w:eastAsia="Times New Roman" w:hAnsiTheme="majorHAnsi" w:cstheme="majorHAnsi"/>
                  <w:color w:val="000000"/>
                  <w:sz w:val="24"/>
                  <w:szCs w:val="24"/>
                </w:rPr>
                <w:delText>6</w:delText>
              </w:r>
            </w:del>
            <w:r w:rsidRPr="007C3462">
              <w:rPr>
                <w:rFonts w:asciiTheme="majorHAnsi" w:eastAsia="Times New Roman" w:hAnsiTheme="majorHAnsi" w:cstheme="majorHAnsi"/>
                <w:color w:val="000000"/>
                <w:sz w:val="24"/>
                <w:szCs w:val="24"/>
              </w:rPr>
              <w:t>)</w:t>
            </w:r>
          </w:p>
        </w:tc>
      </w:tr>
      <w:tr w:rsidR="00D57992" w:rsidRPr="007C3462" w14:paraId="34B75B47" w14:textId="77777777" w:rsidTr="00773A3F">
        <w:trPr>
          <w:tblCellSpacing w:w="0" w:type="dxa"/>
          <w:trPrChange w:id="1162" w:author="Thai Thi Nhi Ha (TTGSNH)" w:date="2025-11-05T11:37:00Z">
            <w:trPr>
              <w:tblCellSpacing w:w="0" w:type="dxa"/>
            </w:trPr>
          </w:trPrChange>
        </w:trPr>
        <w:tc>
          <w:tcPr>
            <w:tcW w:w="766" w:type="dxa"/>
            <w:shd w:val="clear" w:color="auto" w:fill="FFFFFF"/>
            <w:tcMar>
              <w:top w:w="0" w:type="dxa"/>
              <w:left w:w="108" w:type="dxa"/>
              <w:bottom w:w="0" w:type="dxa"/>
              <w:right w:w="108" w:type="dxa"/>
            </w:tcMar>
            <w:hideMark/>
            <w:tcPrChange w:id="1163" w:author="Thai Thi Nhi Ha (TTGSNH)" w:date="2025-11-05T11:37:00Z">
              <w:tcPr>
                <w:tcW w:w="62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03711D72"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1.</w:t>
            </w:r>
          </w:p>
        </w:tc>
        <w:tc>
          <w:tcPr>
            <w:tcW w:w="1969" w:type="dxa"/>
            <w:shd w:val="clear" w:color="auto" w:fill="FFFFFF"/>
            <w:tcMar>
              <w:top w:w="0" w:type="dxa"/>
              <w:left w:w="108" w:type="dxa"/>
              <w:bottom w:w="0" w:type="dxa"/>
              <w:right w:w="108" w:type="dxa"/>
            </w:tcMar>
            <w:hideMark/>
            <w:tcPrChange w:id="1164" w:author="Thai Thi Nhi Ha (TTGSNH)" w:date="2025-11-05T11:37:00Z">
              <w:tcPr>
                <w:tcW w:w="23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25834754" w14:textId="77777777" w:rsidR="00D57992" w:rsidRPr="007C3462" w:rsidRDefault="00D57992" w:rsidP="007C3462">
            <w:pPr>
              <w:spacing w:before="120" w:after="120" w:line="234" w:lineRule="atLeast"/>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Nguyễn Văn A</w:t>
            </w:r>
          </w:p>
        </w:tc>
        <w:tc>
          <w:tcPr>
            <w:tcW w:w="978" w:type="dxa"/>
            <w:shd w:val="clear" w:color="auto" w:fill="FFFFFF"/>
            <w:tcPrChange w:id="1165" w:author="Thai Thi Nhi Ha (TTGSNH)" w:date="2025-11-05T11:37:00Z">
              <w:tcPr>
                <w:tcW w:w="1485" w:type="dxa"/>
                <w:gridSpan w:val="2"/>
                <w:tcBorders>
                  <w:top w:val="nil"/>
                  <w:left w:val="nil"/>
                  <w:bottom w:val="single" w:sz="8" w:space="0" w:color="auto"/>
                  <w:right w:val="nil"/>
                </w:tcBorders>
                <w:shd w:val="clear" w:color="auto" w:fill="FFFFFF"/>
              </w:tcPr>
            </w:tcPrChange>
          </w:tcPr>
          <w:p w14:paraId="6BF38CF1" w14:textId="77777777" w:rsidR="00D57992" w:rsidRPr="007C3462" w:rsidRDefault="00D57992" w:rsidP="007C3462">
            <w:pPr>
              <w:spacing w:before="120" w:after="120" w:line="234" w:lineRule="atLeast"/>
              <w:jc w:val="center"/>
              <w:rPr>
                <w:ins w:id="1166" w:author="Thai Thi Nhi Ha (TTGSNH)" w:date="2025-11-05T11:35:00Z"/>
                <w:rFonts w:asciiTheme="majorHAnsi" w:eastAsia="Times New Roman" w:hAnsiTheme="majorHAnsi" w:cstheme="majorHAnsi"/>
                <w:color w:val="000000"/>
                <w:sz w:val="24"/>
                <w:szCs w:val="24"/>
              </w:rPr>
            </w:pPr>
          </w:p>
        </w:tc>
        <w:tc>
          <w:tcPr>
            <w:tcW w:w="1411" w:type="dxa"/>
            <w:shd w:val="clear" w:color="auto" w:fill="FFFFFF"/>
            <w:tcMar>
              <w:top w:w="0" w:type="dxa"/>
              <w:left w:w="108" w:type="dxa"/>
              <w:bottom w:w="0" w:type="dxa"/>
              <w:right w:w="108" w:type="dxa"/>
            </w:tcMar>
            <w:hideMark/>
            <w:tcPrChange w:id="1167"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38541BBC" w14:textId="6B9FC91F"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Người khai</w:t>
            </w:r>
          </w:p>
        </w:tc>
        <w:tc>
          <w:tcPr>
            <w:tcW w:w="1217" w:type="dxa"/>
            <w:shd w:val="clear" w:color="auto" w:fill="FFFFFF"/>
            <w:tcMar>
              <w:top w:w="0" w:type="dxa"/>
              <w:left w:w="108" w:type="dxa"/>
              <w:bottom w:w="0" w:type="dxa"/>
              <w:right w:w="108" w:type="dxa"/>
            </w:tcMar>
            <w:hideMark/>
            <w:tcPrChange w:id="1168"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0DB8DA4F"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1330" w:type="dxa"/>
            <w:shd w:val="clear" w:color="auto" w:fill="FFFFFF"/>
            <w:tcMar>
              <w:top w:w="0" w:type="dxa"/>
              <w:left w:w="108" w:type="dxa"/>
              <w:bottom w:w="0" w:type="dxa"/>
              <w:right w:w="108" w:type="dxa"/>
            </w:tcMar>
            <w:hideMark/>
            <w:tcPrChange w:id="1169"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079BC878"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1381" w:type="dxa"/>
            <w:shd w:val="clear" w:color="auto" w:fill="FFFFFF"/>
            <w:tcMar>
              <w:top w:w="0" w:type="dxa"/>
              <w:left w:w="108" w:type="dxa"/>
              <w:bottom w:w="0" w:type="dxa"/>
              <w:right w:w="108" w:type="dxa"/>
            </w:tcMar>
            <w:hideMark/>
            <w:tcPrChange w:id="1170" w:author="Thai Thi Nhi Ha (TTGSNH)" w:date="2025-11-05T11:37:00Z">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7E6646CE"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r>
      <w:tr w:rsidR="00D57992" w:rsidRPr="007C3462" w14:paraId="0D798CB8" w14:textId="77777777" w:rsidTr="00773A3F">
        <w:trPr>
          <w:tblCellSpacing w:w="0" w:type="dxa"/>
          <w:trPrChange w:id="1171" w:author="Thai Thi Nhi Ha (TTGSNH)" w:date="2025-11-05T11:37:00Z">
            <w:trPr>
              <w:tblCellSpacing w:w="0" w:type="dxa"/>
            </w:trPr>
          </w:trPrChange>
        </w:trPr>
        <w:tc>
          <w:tcPr>
            <w:tcW w:w="766" w:type="dxa"/>
            <w:shd w:val="clear" w:color="auto" w:fill="FFFFFF"/>
            <w:tcMar>
              <w:top w:w="0" w:type="dxa"/>
              <w:left w:w="108" w:type="dxa"/>
              <w:bottom w:w="0" w:type="dxa"/>
              <w:right w:w="108" w:type="dxa"/>
            </w:tcMar>
            <w:hideMark/>
            <w:tcPrChange w:id="1172" w:author="Thai Thi Nhi Ha (TTGSNH)" w:date="2025-11-05T11:37:00Z">
              <w:tcPr>
                <w:tcW w:w="62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793571CE"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2.</w:t>
            </w:r>
          </w:p>
        </w:tc>
        <w:tc>
          <w:tcPr>
            <w:tcW w:w="1969" w:type="dxa"/>
            <w:shd w:val="clear" w:color="auto" w:fill="FFFFFF"/>
            <w:tcMar>
              <w:top w:w="0" w:type="dxa"/>
              <w:left w:w="108" w:type="dxa"/>
              <w:bottom w:w="0" w:type="dxa"/>
              <w:right w:w="108" w:type="dxa"/>
            </w:tcMar>
            <w:hideMark/>
            <w:tcPrChange w:id="1173" w:author="Thai Thi Nhi Ha (TTGSNH)" w:date="2025-11-05T11:37:00Z">
              <w:tcPr>
                <w:tcW w:w="23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125BE2D3" w14:textId="77777777" w:rsidR="00D57992" w:rsidRPr="007C3462" w:rsidRDefault="00D57992" w:rsidP="007C3462">
            <w:pPr>
              <w:spacing w:before="120" w:after="120" w:line="234" w:lineRule="atLeast"/>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Nguyễn Thị B</w:t>
            </w:r>
          </w:p>
        </w:tc>
        <w:tc>
          <w:tcPr>
            <w:tcW w:w="978" w:type="dxa"/>
            <w:shd w:val="clear" w:color="auto" w:fill="FFFFFF"/>
            <w:tcPrChange w:id="1174" w:author="Thai Thi Nhi Ha (TTGSNH)" w:date="2025-11-05T11:37:00Z">
              <w:tcPr>
                <w:tcW w:w="1485" w:type="dxa"/>
                <w:gridSpan w:val="2"/>
                <w:tcBorders>
                  <w:top w:val="nil"/>
                  <w:left w:val="nil"/>
                  <w:bottom w:val="single" w:sz="8" w:space="0" w:color="auto"/>
                  <w:right w:val="nil"/>
                </w:tcBorders>
                <w:shd w:val="clear" w:color="auto" w:fill="FFFFFF"/>
              </w:tcPr>
            </w:tcPrChange>
          </w:tcPr>
          <w:p w14:paraId="466C2655" w14:textId="77777777" w:rsidR="00D57992" w:rsidRPr="007C3462" w:rsidRDefault="00D57992" w:rsidP="007C3462">
            <w:pPr>
              <w:spacing w:before="120" w:after="120" w:line="234" w:lineRule="atLeast"/>
              <w:jc w:val="center"/>
              <w:rPr>
                <w:ins w:id="1175" w:author="Thai Thi Nhi Ha (TTGSNH)" w:date="2025-11-05T11:35:00Z"/>
                <w:rFonts w:asciiTheme="majorHAnsi" w:eastAsia="Times New Roman" w:hAnsiTheme="majorHAnsi" w:cstheme="majorHAnsi"/>
                <w:color w:val="000000"/>
                <w:sz w:val="24"/>
                <w:szCs w:val="24"/>
              </w:rPr>
            </w:pPr>
          </w:p>
        </w:tc>
        <w:tc>
          <w:tcPr>
            <w:tcW w:w="1411" w:type="dxa"/>
            <w:shd w:val="clear" w:color="auto" w:fill="FFFFFF"/>
            <w:tcMar>
              <w:top w:w="0" w:type="dxa"/>
              <w:left w:w="108" w:type="dxa"/>
              <w:bottom w:w="0" w:type="dxa"/>
              <w:right w:w="108" w:type="dxa"/>
            </w:tcMar>
            <w:hideMark/>
            <w:tcPrChange w:id="1176"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6A197D36" w14:textId="7972DBEE"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Vợ</w:t>
            </w:r>
          </w:p>
        </w:tc>
        <w:tc>
          <w:tcPr>
            <w:tcW w:w="1217" w:type="dxa"/>
            <w:shd w:val="clear" w:color="auto" w:fill="FFFFFF"/>
            <w:tcMar>
              <w:top w:w="0" w:type="dxa"/>
              <w:left w:w="108" w:type="dxa"/>
              <w:bottom w:w="0" w:type="dxa"/>
              <w:right w:w="108" w:type="dxa"/>
            </w:tcMar>
            <w:hideMark/>
            <w:tcPrChange w:id="1177"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6EE5622C"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1330" w:type="dxa"/>
            <w:shd w:val="clear" w:color="auto" w:fill="FFFFFF"/>
            <w:tcMar>
              <w:top w:w="0" w:type="dxa"/>
              <w:left w:w="108" w:type="dxa"/>
              <w:bottom w:w="0" w:type="dxa"/>
              <w:right w:w="108" w:type="dxa"/>
            </w:tcMar>
            <w:hideMark/>
            <w:tcPrChange w:id="1178"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70F41EDA"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1381" w:type="dxa"/>
            <w:shd w:val="clear" w:color="auto" w:fill="FFFFFF"/>
            <w:tcMar>
              <w:top w:w="0" w:type="dxa"/>
              <w:left w:w="108" w:type="dxa"/>
              <w:bottom w:w="0" w:type="dxa"/>
              <w:right w:w="108" w:type="dxa"/>
            </w:tcMar>
            <w:hideMark/>
            <w:tcPrChange w:id="1179" w:author="Thai Thi Nhi Ha (TTGSNH)" w:date="2025-11-05T11:37:00Z">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60508E8C"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r>
      <w:tr w:rsidR="00D57992" w:rsidRPr="007C3462" w14:paraId="0F1FD62F" w14:textId="77777777" w:rsidTr="00773A3F">
        <w:trPr>
          <w:tblCellSpacing w:w="0" w:type="dxa"/>
          <w:trPrChange w:id="1180" w:author="Thai Thi Nhi Ha (TTGSNH)" w:date="2025-11-05T11:37:00Z">
            <w:trPr>
              <w:tblCellSpacing w:w="0" w:type="dxa"/>
            </w:trPr>
          </w:trPrChange>
        </w:trPr>
        <w:tc>
          <w:tcPr>
            <w:tcW w:w="766" w:type="dxa"/>
            <w:shd w:val="clear" w:color="auto" w:fill="FFFFFF"/>
            <w:tcMar>
              <w:top w:w="0" w:type="dxa"/>
              <w:left w:w="108" w:type="dxa"/>
              <w:bottom w:w="0" w:type="dxa"/>
              <w:right w:w="108" w:type="dxa"/>
            </w:tcMar>
            <w:hideMark/>
            <w:tcPrChange w:id="1181" w:author="Thai Thi Nhi Ha (TTGSNH)" w:date="2025-11-05T11:37:00Z">
              <w:tcPr>
                <w:tcW w:w="62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0B182BFD"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3.</w:t>
            </w:r>
          </w:p>
        </w:tc>
        <w:tc>
          <w:tcPr>
            <w:tcW w:w="1969" w:type="dxa"/>
            <w:shd w:val="clear" w:color="auto" w:fill="FFFFFF"/>
            <w:tcMar>
              <w:top w:w="0" w:type="dxa"/>
              <w:left w:w="108" w:type="dxa"/>
              <w:bottom w:w="0" w:type="dxa"/>
              <w:right w:w="108" w:type="dxa"/>
            </w:tcMar>
            <w:hideMark/>
            <w:tcPrChange w:id="1182" w:author="Thai Thi Nhi Ha (TTGSNH)" w:date="2025-11-05T11:37:00Z">
              <w:tcPr>
                <w:tcW w:w="23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395C44C7" w14:textId="77777777" w:rsidR="00D57992" w:rsidRPr="007C3462" w:rsidRDefault="00D57992" w:rsidP="007C3462">
            <w:pPr>
              <w:spacing w:before="120" w:after="120" w:line="234" w:lineRule="atLeast"/>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Công ty X</w:t>
            </w:r>
          </w:p>
        </w:tc>
        <w:tc>
          <w:tcPr>
            <w:tcW w:w="978" w:type="dxa"/>
            <w:shd w:val="clear" w:color="auto" w:fill="FFFFFF"/>
            <w:tcPrChange w:id="1183" w:author="Thai Thi Nhi Ha (TTGSNH)" w:date="2025-11-05T11:37:00Z">
              <w:tcPr>
                <w:tcW w:w="1485" w:type="dxa"/>
                <w:gridSpan w:val="2"/>
                <w:tcBorders>
                  <w:top w:val="nil"/>
                  <w:left w:val="nil"/>
                  <w:bottom w:val="single" w:sz="8" w:space="0" w:color="auto"/>
                  <w:right w:val="nil"/>
                </w:tcBorders>
                <w:shd w:val="clear" w:color="auto" w:fill="FFFFFF"/>
              </w:tcPr>
            </w:tcPrChange>
          </w:tcPr>
          <w:p w14:paraId="3C427D6E" w14:textId="77777777" w:rsidR="00D57992" w:rsidRPr="007C3462" w:rsidRDefault="00D57992" w:rsidP="007C3462">
            <w:pPr>
              <w:spacing w:before="120" w:after="120" w:line="234" w:lineRule="atLeast"/>
              <w:jc w:val="center"/>
              <w:rPr>
                <w:ins w:id="1184" w:author="Thai Thi Nhi Ha (TTGSNH)" w:date="2025-11-05T11:35:00Z"/>
                <w:rFonts w:asciiTheme="majorHAnsi" w:eastAsia="Times New Roman" w:hAnsiTheme="majorHAnsi" w:cstheme="majorHAnsi"/>
                <w:color w:val="000000"/>
                <w:sz w:val="24"/>
                <w:szCs w:val="24"/>
              </w:rPr>
            </w:pPr>
          </w:p>
        </w:tc>
        <w:tc>
          <w:tcPr>
            <w:tcW w:w="1411" w:type="dxa"/>
            <w:shd w:val="clear" w:color="auto" w:fill="FFFFFF"/>
            <w:tcMar>
              <w:top w:w="0" w:type="dxa"/>
              <w:left w:w="108" w:type="dxa"/>
              <w:bottom w:w="0" w:type="dxa"/>
              <w:right w:w="108" w:type="dxa"/>
            </w:tcMar>
            <w:hideMark/>
            <w:tcPrChange w:id="1185"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23C76527" w14:textId="3E0761DF"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Là công ty do ông A là CTHĐQT, giám đốc…</w:t>
            </w:r>
          </w:p>
        </w:tc>
        <w:tc>
          <w:tcPr>
            <w:tcW w:w="1217" w:type="dxa"/>
            <w:shd w:val="clear" w:color="auto" w:fill="FFFFFF"/>
            <w:tcMar>
              <w:top w:w="0" w:type="dxa"/>
              <w:left w:w="108" w:type="dxa"/>
              <w:bottom w:w="0" w:type="dxa"/>
              <w:right w:w="108" w:type="dxa"/>
            </w:tcMar>
            <w:hideMark/>
            <w:tcPrChange w:id="1186"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3380615C"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1330" w:type="dxa"/>
            <w:shd w:val="clear" w:color="auto" w:fill="FFFFFF"/>
            <w:tcMar>
              <w:top w:w="0" w:type="dxa"/>
              <w:left w:w="108" w:type="dxa"/>
              <w:bottom w:w="0" w:type="dxa"/>
              <w:right w:w="108" w:type="dxa"/>
            </w:tcMar>
            <w:hideMark/>
            <w:tcPrChange w:id="1187"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5F23D83E"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1381" w:type="dxa"/>
            <w:shd w:val="clear" w:color="auto" w:fill="FFFFFF"/>
            <w:tcMar>
              <w:top w:w="0" w:type="dxa"/>
              <w:left w:w="108" w:type="dxa"/>
              <w:bottom w:w="0" w:type="dxa"/>
              <w:right w:w="108" w:type="dxa"/>
            </w:tcMar>
            <w:hideMark/>
            <w:tcPrChange w:id="1188" w:author="Thai Thi Nhi Ha (TTGSNH)" w:date="2025-11-05T11:37:00Z">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7D2BA9D9"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r>
      <w:tr w:rsidR="00D57992" w:rsidRPr="007C3462" w14:paraId="2936A6D5" w14:textId="77777777" w:rsidTr="00773A3F">
        <w:trPr>
          <w:tblCellSpacing w:w="0" w:type="dxa"/>
          <w:trPrChange w:id="1189" w:author="Thai Thi Nhi Ha (TTGSNH)" w:date="2025-11-05T11:37:00Z">
            <w:trPr>
              <w:tblCellSpacing w:w="0" w:type="dxa"/>
            </w:trPr>
          </w:trPrChange>
        </w:trPr>
        <w:tc>
          <w:tcPr>
            <w:tcW w:w="766" w:type="dxa"/>
            <w:shd w:val="clear" w:color="auto" w:fill="FFFFFF"/>
            <w:tcMar>
              <w:top w:w="0" w:type="dxa"/>
              <w:left w:w="108" w:type="dxa"/>
              <w:bottom w:w="0" w:type="dxa"/>
              <w:right w:w="108" w:type="dxa"/>
            </w:tcMar>
            <w:hideMark/>
            <w:tcPrChange w:id="1190" w:author="Thai Thi Nhi Ha (TTGSNH)" w:date="2025-11-05T11:37:00Z">
              <w:tcPr>
                <w:tcW w:w="62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53686F5D"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w:t>
            </w:r>
          </w:p>
        </w:tc>
        <w:tc>
          <w:tcPr>
            <w:tcW w:w="1969" w:type="dxa"/>
            <w:shd w:val="clear" w:color="auto" w:fill="FFFFFF"/>
            <w:tcMar>
              <w:top w:w="0" w:type="dxa"/>
              <w:left w:w="108" w:type="dxa"/>
              <w:bottom w:w="0" w:type="dxa"/>
              <w:right w:w="108" w:type="dxa"/>
            </w:tcMar>
            <w:hideMark/>
            <w:tcPrChange w:id="1191" w:author="Thai Thi Nhi Ha (TTGSNH)" w:date="2025-11-05T11:37:00Z">
              <w:tcPr>
                <w:tcW w:w="23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688515A7" w14:textId="77777777" w:rsidR="00D57992" w:rsidRPr="007C3462" w:rsidRDefault="00D57992" w:rsidP="007C3462">
            <w:pPr>
              <w:spacing w:before="120" w:after="120" w:line="234" w:lineRule="atLeast"/>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978" w:type="dxa"/>
            <w:shd w:val="clear" w:color="auto" w:fill="FFFFFF"/>
            <w:tcPrChange w:id="1192" w:author="Thai Thi Nhi Ha (TTGSNH)" w:date="2025-11-05T11:37:00Z">
              <w:tcPr>
                <w:tcW w:w="1485" w:type="dxa"/>
                <w:gridSpan w:val="2"/>
                <w:tcBorders>
                  <w:top w:val="nil"/>
                  <w:left w:val="nil"/>
                  <w:bottom w:val="single" w:sz="8" w:space="0" w:color="auto"/>
                  <w:right w:val="nil"/>
                </w:tcBorders>
                <w:shd w:val="clear" w:color="auto" w:fill="FFFFFF"/>
              </w:tcPr>
            </w:tcPrChange>
          </w:tcPr>
          <w:p w14:paraId="79560B7C" w14:textId="77777777" w:rsidR="00D57992" w:rsidRPr="007C3462" w:rsidRDefault="00D57992" w:rsidP="007C3462">
            <w:pPr>
              <w:spacing w:before="120" w:after="120" w:line="234" w:lineRule="atLeast"/>
              <w:jc w:val="center"/>
              <w:rPr>
                <w:ins w:id="1193" w:author="Thai Thi Nhi Ha (TTGSNH)" w:date="2025-11-05T11:35:00Z"/>
                <w:rFonts w:asciiTheme="majorHAnsi" w:eastAsia="Times New Roman" w:hAnsiTheme="majorHAnsi" w:cstheme="majorHAnsi"/>
                <w:color w:val="000000"/>
                <w:sz w:val="24"/>
                <w:szCs w:val="24"/>
              </w:rPr>
            </w:pPr>
          </w:p>
        </w:tc>
        <w:tc>
          <w:tcPr>
            <w:tcW w:w="1411" w:type="dxa"/>
            <w:shd w:val="clear" w:color="auto" w:fill="FFFFFF"/>
            <w:tcMar>
              <w:top w:w="0" w:type="dxa"/>
              <w:left w:w="108" w:type="dxa"/>
              <w:bottom w:w="0" w:type="dxa"/>
              <w:right w:w="108" w:type="dxa"/>
            </w:tcMar>
            <w:hideMark/>
            <w:tcPrChange w:id="1194"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549CA3D3" w14:textId="5DD2C17F"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1217" w:type="dxa"/>
            <w:shd w:val="clear" w:color="auto" w:fill="FFFFFF"/>
            <w:tcMar>
              <w:top w:w="0" w:type="dxa"/>
              <w:left w:w="108" w:type="dxa"/>
              <w:bottom w:w="0" w:type="dxa"/>
              <w:right w:w="108" w:type="dxa"/>
            </w:tcMar>
            <w:hideMark/>
            <w:tcPrChange w:id="1195"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1845AEAB"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1330" w:type="dxa"/>
            <w:shd w:val="clear" w:color="auto" w:fill="FFFFFF"/>
            <w:tcMar>
              <w:top w:w="0" w:type="dxa"/>
              <w:left w:w="108" w:type="dxa"/>
              <w:bottom w:w="0" w:type="dxa"/>
              <w:right w:w="108" w:type="dxa"/>
            </w:tcMar>
            <w:hideMark/>
            <w:tcPrChange w:id="1196"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444AA7DE"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1381" w:type="dxa"/>
            <w:shd w:val="clear" w:color="auto" w:fill="FFFFFF"/>
            <w:tcMar>
              <w:top w:w="0" w:type="dxa"/>
              <w:left w:w="108" w:type="dxa"/>
              <w:bottom w:w="0" w:type="dxa"/>
              <w:right w:w="108" w:type="dxa"/>
            </w:tcMar>
            <w:hideMark/>
            <w:tcPrChange w:id="1197" w:author="Thai Thi Nhi Ha (TTGSNH)" w:date="2025-11-05T11:37:00Z">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7F16D001"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r>
      <w:tr w:rsidR="00D57992" w:rsidRPr="007C3462" w14:paraId="077CCC9B" w14:textId="77777777" w:rsidTr="00773A3F">
        <w:trPr>
          <w:tblCellSpacing w:w="0" w:type="dxa"/>
          <w:trPrChange w:id="1198" w:author="Thai Thi Nhi Ha (TTGSNH)" w:date="2025-11-05T11:37:00Z">
            <w:trPr>
              <w:tblCellSpacing w:w="0" w:type="dxa"/>
            </w:trPr>
          </w:trPrChange>
        </w:trPr>
        <w:tc>
          <w:tcPr>
            <w:tcW w:w="766" w:type="dxa"/>
            <w:shd w:val="clear" w:color="auto" w:fill="FFFFFF"/>
            <w:tcMar>
              <w:top w:w="0" w:type="dxa"/>
              <w:left w:w="108" w:type="dxa"/>
              <w:bottom w:w="0" w:type="dxa"/>
              <w:right w:w="108" w:type="dxa"/>
            </w:tcMar>
            <w:hideMark/>
            <w:tcPrChange w:id="1199" w:author="Thai Thi Nhi Ha (TTGSNH)" w:date="2025-11-05T11:37:00Z">
              <w:tcPr>
                <w:tcW w:w="62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tcPrChange>
          </w:tcPr>
          <w:p w14:paraId="30AB0595"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Tổng cộng</w:t>
            </w:r>
          </w:p>
        </w:tc>
        <w:tc>
          <w:tcPr>
            <w:tcW w:w="1969" w:type="dxa"/>
            <w:shd w:val="clear" w:color="auto" w:fill="FFFFFF"/>
            <w:tcMar>
              <w:top w:w="0" w:type="dxa"/>
              <w:left w:w="108" w:type="dxa"/>
              <w:bottom w:w="0" w:type="dxa"/>
              <w:right w:w="108" w:type="dxa"/>
            </w:tcMar>
            <w:hideMark/>
            <w:tcPrChange w:id="1200" w:author="Thai Thi Nhi Ha (TTGSNH)" w:date="2025-11-05T11:37:00Z">
              <w:tcPr>
                <w:tcW w:w="233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2C01F48E" w14:textId="77777777" w:rsidR="00D57992" w:rsidRPr="007C3462" w:rsidRDefault="00D57992" w:rsidP="007C3462">
            <w:pPr>
              <w:spacing w:before="120" w:after="120" w:line="234" w:lineRule="atLeast"/>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978" w:type="dxa"/>
            <w:shd w:val="clear" w:color="auto" w:fill="FFFFFF"/>
            <w:tcPrChange w:id="1201" w:author="Thai Thi Nhi Ha (TTGSNH)" w:date="2025-11-05T11:37:00Z">
              <w:tcPr>
                <w:tcW w:w="1485" w:type="dxa"/>
                <w:gridSpan w:val="2"/>
                <w:tcBorders>
                  <w:top w:val="nil"/>
                  <w:left w:val="nil"/>
                  <w:bottom w:val="single" w:sz="8" w:space="0" w:color="auto"/>
                  <w:right w:val="nil"/>
                </w:tcBorders>
                <w:shd w:val="clear" w:color="auto" w:fill="FFFFFF"/>
              </w:tcPr>
            </w:tcPrChange>
          </w:tcPr>
          <w:p w14:paraId="260D64FB" w14:textId="77777777" w:rsidR="00D57992" w:rsidRPr="007C3462" w:rsidRDefault="00D57992" w:rsidP="007C3462">
            <w:pPr>
              <w:spacing w:before="120" w:after="120" w:line="234" w:lineRule="atLeast"/>
              <w:jc w:val="center"/>
              <w:rPr>
                <w:ins w:id="1202" w:author="Thai Thi Nhi Ha (TTGSNH)" w:date="2025-11-05T11:35:00Z"/>
                <w:rFonts w:asciiTheme="majorHAnsi" w:eastAsia="Times New Roman" w:hAnsiTheme="majorHAnsi" w:cstheme="majorHAnsi"/>
                <w:color w:val="000000"/>
                <w:sz w:val="24"/>
                <w:szCs w:val="24"/>
              </w:rPr>
            </w:pPr>
          </w:p>
        </w:tc>
        <w:tc>
          <w:tcPr>
            <w:tcW w:w="1411" w:type="dxa"/>
            <w:shd w:val="clear" w:color="auto" w:fill="FFFFFF"/>
            <w:tcMar>
              <w:top w:w="0" w:type="dxa"/>
              <w:left w:w="108" w:type="dxa"/>
              <w:bottom w:w="0" w:type="dxa"/>
              <w:right w:w="108" w:type="dxa"/>
            </w:tcMar>
            <w:hideMark/>
            <w:tcPrChange w:id="1203"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620FB3BD" w14:textId="750398E4"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1217" w:type="dxa"/>
            <w:shd w:val="clear" w:color="auto" w:fill="FFFFFF"/>
            <w:tcMar>
              <w:top w:w="0" w:type="dxa"/>
              <w:left w:w="108" w:type="dxa"/>
              <w:bottom w:w="0" w:type="dxa"/>
              <w:right w:w="108" w:type="dxa"/>
            </w:tcMar>
            <w:hideMark/>
            <w:tcPrChange w:id="1204"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0F6F56CB"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c>
        <w:tc>
          <w:tcPr>
            <w:tcW w:w="1330" w:type="dxa"/>
            <w:shd w:val="clear" w:color="auto" w:fill="FFFFFF"/>
            <w:tcMar>
              <w:top w:w="0" w:type="dxa"/>
              <w:left w:w="108" w:type="dxa"/>
              <w:bottom w:w="0" w:type="dxa"/>
              <w:right w:w="108" w:type="dxa"/>
            </w:tcMar>
            <w:hideMark/>
            <w:tcPrChange w:id="1205" w:author="Thai Thi Nhi Ha (TTGSNH)" w:date="2025-11-05T11:37:00Z">
              <w:tcPr>
                <w:tcW w:w="14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3D616A43"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(chi tiết từng ngân hàng)</w:t>
            </w:r>
          </w:p>
        </w:tc>
        <w:tc>
          <w:tcPr>
            <w:tcW w:w="1381" w:type="dxa"/>
            <w:shd w:val="clear" w:color="auto" w:fill="FFFFFF"/>
            <w:tcMar>
              <w:top w:w="0" w:type="dxa"/>
              <w:left w:w="108" w:type="dxa"/>
              <w:bottom w:w="0" w:type="dxa"/>
              <w:right w:w="108" w:type="dxa"/>
            </w:tcMar>
            <w:hideMark/>
            <w:tcPrChange w:id="1206" w:author="Thai Thi Nhi Ha (TTGSNH)" w:date="2025-11-05T11:37:00Z">
              <w:tcPr>
                <w:tcW w:w="1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tcPrChange>
          </w:tcPr>
          <w:p w14:paraId="5D364EE0" w14:textId="77777777" w:rsidR="00D57992" w:rsidRPr="007C3462" w:rsidRDefault="00D5799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w:t>
            </w:r>
          </w:p>
        </w:tc>
      </w:tr>
    </w:tbl>
    <w:p w14:paraId="59C218FE" w14:textId="77777777" w:rsidR="007C3462" w:rsidRPr="007C3462" w:rsidRDefault="007C3462" w:rsidP="007C3462">
      <w:pPr>
        <w:shd w:val="clear" w:color="auto" w:fill="FFFFFF"/>
        <w:spacing w:after="120" w:line="234" w:lineRule="atLeast"/>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Tôi cam kết nội dung Bảng kê khai trên đây là đúng sự thật, nếu có bất cứ sự không trung thực nào, tôi xin hoàn toàn chịu trách nhiệm trước pháp luật.</w:t>
      </w:r>
    </w:p>
    <w:p w14:paraId="0645BB71" w14:textId="77777777" w:rsidR="007C3462" w:rsidRPr="007C3462" w:rsidRDefault="007C3462" w:rsidP="007C3462">
      <w:pPr>
        <w:shd w:val="clear" w:color="auto" w:fill="FFFFFF"/>
        <w:spacing w:after="120" w:line="234" w:lineRule="atLeast"/>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3"/>
        <w:gridCol w:w="4839"/>
      </w:tblGrid>
      <w:tr w:rsidR="007C3462" w:rsidRPr="007C3462" w14:paraId="30D8F2B4" w14:textId="77777777" w:rsidTr="007C3462">
        <w:trPr>
          <w:trHeight w:val="767"/>
          <w:tblCellSpacing w:w="0" w:type="dxa"/>
        </w:trPr>
        <w:tc>
          <w:tcPr>
            <w:tcW w:w="4428" w:type="dxa"/>
            <w:shd w:val="clear" w:color="auto" w:fill="FFFFFF"/>
            <w:tcMar>
              <w:top w:w="0" w:type="dxa"/>
              <w:left w:w="108" w:type="dxa"/>
              <w:bottom w:w="0" w:type="dxa"/>
              <w:right w:w="108" w:type="dxa"/>
            </w:tcMar>
            <w:hideMark/>
          </w:tcPr>
          <w:p w14:paraId="3C34987F" w14:textId="77777777" w:rsidR="007C3462" w:rsidRPr="007C3462" w:rsidRDefault="007C3462" w:rsidP="007C3462">
            <w:pPr>
              <w:spacing w:before="120" w:after="120" w:line="234" w:lineRule="atLeast"/>
              <w:rPr>
                <w:rFonts w:asciiTheme="majorHAnsi" w:eastAsia="Times New Roman" w:hAnsiTheme="majorHAnsi" w:cstheme="majorHAnsi"/>
                <w:color w:val="000000"/>
                <w:sz w:val="24"/>
                <w:szCs w:val="24"/>
              </w:rPr>
            </w:pPr>
            <w:r w:rsidRPr="007C3462">
              <w:rPr>
                <w:rFonts w:asciiTheme="majorHAnsi" w:eastAsia="Times New Roman" w:hAnsiTheme="majorHAnsi" w:cstheme="majorHAnsi"/>
                <w:color w:val="000000"/>
                <w:sz w:val="24"/>
                <w:szCs w:val="24"/>
              </w:rPr>
              <w:lastRenderedPageBreak/>
              <w:t> </w:t>
            </w:r>
          </w:p>
        </w:tc>
        <w:tc>
          <w:tcPr>
            <w:tcW w:w="5036" w:type="dxa"/>
            <w:shd w:val="clear" w:color="auto" w:fill="FFFFFF"/>
            <w:tcMar>
              <w:top w:w="0" w:type="dxa"/>
              <w:left w:w="108" w:type="dxa"/>
              <w:bottom w:w="0" w:type="dxa"/>
              <w:right w:w="108" w:type="dxa"/>
            </w:tcMar>
            <w:hideMark/>
          </w:tcPr>
          <w:p w14:paraId="48CB0DB0" w14:textId="581D1D5B" w:rsidR="007C3462" w:rsidRPr="007C3462" w:rsidRDefault="007C3462" w:rsidP="007C3462">
            <w:pPr>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b/>
                <w:bCs/>
                <w:color w:val="000000"/>
                <w:sz w:val="24"/>
                <w:szCs w:val="24"/>
              </w:rPr>
              <w:t>Người khai (</w:t>
            </w:r>
            <w:ins w:id="1207" w:author="Thai Thi Nhi Ha (TTGSNH)" w:date="2025-11-07T10:25:00Z">
              <w:r w:rsidR="00A800ED">
                <w:rPr>
                  <w:rFonts w:asciiTheme="majorHAnsi" w:eastAsia="Times New Roman" w:hAnsiTheme="majorHAnsi" w:cstheme="majorHAnsi"/>
                  <w:b/>
                  <w:bCs/>
                  <w:color w:val="000000"/>
                  <w:sz w:val="24"/>
                  <w:szCs w:val="24"/>
                </w:rPr>
                <w:t>8</w:t>
              </w:r>
            </w:ins>
            <w:del w:id="1208" w:author="Thai Thi Nhi Ha (TTGSNH)" w:date="2025-11-07T10:25:00Z">
              <w:r w:rsidRPr="007C3462" w:rsidDel="00A800ED">
                <w:rPr>
                  <w:rFonts w:asciiTheme="majorHAnsi" w:eastAsia="Times New Roman" w:hAnsiTheme="majorHAnsi" w:cstheme="majorHAnsi"/>
                  <w:b/>
                  <w:bCs/>
                  <w:color w:val="000000"/>
                  <w:sz w:val="24"/>
                  <w:szCs w:val="24"/>
                </w:rPr>
                <w:delText>7</w:delText>
              </w:r>
            </w:del>
            <w:r w:rsidRPr="007C3462">
              <w:rPr>
                <w:rFonts w:asciiTheme="majorHAnsi" w:eastAsia="Times New Roman" w:hAnsiTheme="majorHAnsi" w:cstheme="majorHAnsi"/>
                <w:b/>
                <w:bCs/>
                <w:color w:val="000000"/>
                <w:sz w:val="24"/>
                <w:szCs w:val="24"/>
              </w:rPr>
              <w:t>)</w:t>
            </w:r>
            <w:r w:rsidRPr="007C3462">
              <w:rPr>
                <w:rFonts w:asciiTheme="majorHAnsi" w:eastAsia="Times New Roman" w:hAnsiTheme="majorHAnsi" w:cstheme="majorHAnsi"/>
                <w:b/>
                <w:bCs/>
                <w:color w:val="000000"/>
                <w:sz w:val="24"/>
                <w:szCs w:val="24"/>
              </w:rPr>
              <w:br/>
              <w:t>(ký ghi rõ họ tên, đóng dấu nếu có)</w:t>
            </w:r>
          </w:p>
        </w:tc>
      </w:tr>
    </w:tbl>
    <w:p w14:paraId="0DE3AE19" w14:textId="77777777" w:rsidR="007C3462" w:rsidRPr="007C3462" w:rsidRDefault="007C3462" w:rsidP="007C3462">
      <w:pPr>
        <w:shd w:val="clear" w:color="auto" w:fill="FFFFFF"/>
        <w:spacing w:after="120" w:line="240" w:lineRule="auto"/>
        <w:outlineLvl w:val="3"/>
        <w:rPr>
          <w:rFonts w:asciiTheme="majorHAnsi" w:eastAsia="Times New Roman" w:hAnsiTheme="majorHAnsi" w:cstheme="majorHAnsi"/>
          <w:b/>
          <w:bCs/>
          <w:color w:val="000000"/>
          <w:sz w:val="24"/>
          <w:szCs w:val="24"/>
        </w:rPr>
      </w:pPr>
      <w:r w:rsidRPr="007C3462">
        <w:rPr>
          <w:rFonts w:asciiTheme="majorHAnsi" w:eastAsia="Times New Roman" w:hAnsiTheme="majorHAnsi" w:cstheme="majorHAnsi"/>
          <w:b/>
          <w:bCs/>
          <w:color w:val="000000"/>
          <w:sz w:val="24"/>
          <w:szCs w:val="24"/>
        </w:rPr>
        <w:t> </w:t>
      </w:r>
    </w:p>
    <w:p w14:paraId="361010F9" w14:textId="77777777" w:rsidR="00A800ED" w:rsidRDefault="00A800ED" w:rsidP="007C3462">
      <w:pPr>
        <w:shd w:val="clear" w:color="auto" w:fill="FFFFFF"/>
        <w:spacing w:before="120" w:after="120" w:line="234" w:lineRule="atLeast"/>
        <w:jc w:val="center"/>
        <w:rPr>
          <w:ins w:id="1209" w:author="Thai Thi Nhi Ha (TTGSNH)" w:date="2025-11-07T10:25:00Z"/>
          <w:rFonts w:asciiTheme="majorHAnsi" w:eastAsia="Times New Roman" w:hAnsiTheme="majorHAnsi" w:cstheme="majorHAnsi"/>
          <w:b/>
          <w:bCs/>
          <w:color w:val="000000"/>
          <w:sz w:val="24"/>
          <w:szCs w:val="24"/>
        </w:rPr>
      </w:pPr>
    </w:p>
    <w:p w14:paraId="2B61D9A6" w14:textId="77777777" w:rsidR="00A800ED" w:rsidRDefault="00A800ED" w:rsidP="007C3462">
      <w:pPr>
        <w:shd w:val="clear" w:color="auto" w:fill="FFFFFF"/>
        <w:spacing w:before="120" w:after="120" w:line="234" w:lineRule="atLeast"/>
        <w:jc w:val="center"/>
        <w:rPr>
          <w:ins w:id="1210" w:author="Thai Thi Nhi Ha (TTGSNH)" w:date="2025-11-07T10:25:00Z"/>
          <w:rFonts w:asciiTheme="majorHAnsi" w:eastAsia="Times New Roman" w:hAnsiTheme="majorHAnsi" w:cstheme="majorHAnsi"/>
          <w:b/>
          <w:bCs/>
          <w:color w:val="000000"/>
          <w:sz w:val="24"/>
          <w:szCs w:val="24"/>
        </w:rPr>
      </w:pPr>
    </w:p>
    <w:p w14:paraId="729AAC3A" w14:textId="2167EFA9" w:rsidR="007C3462" w:rsidRPr="007C3462" w:rsidRDefault="007C3462" w:rsidP="007C3462">
      <w:pPr>
        <w:shd w:val="clear" w:color="auto" w:fill="FFFFFF"/>
        <w:spacing w:before="120" w:after="120" w:line="234" w:lineRule="atLeast"/>
        <w:jc w:val="center"/>
        <w:rPr>
          <w:rFonts w:asciiTheme="majorHAnsi" w:eastAsia="Times New Roman" w:hAnsiTheme="majorHAnsi" w:cstheme="majorHAnsi"/>
          <w:color w:val="000000"/>
          <w:sz w:val="24"/>
          <w:szCs w:val="24"/>
        </w:rPr>
      </w:pPr>
      <w:r w:rsidRPr="007C3462">
        <w:rPr>
          <w:rFonts w:asciiTheme="majorHAnsi" w:eastAsia="Times New Roman" w:hAnsiTheme="majorHAnsi" w:cstheme="majorHAnsi"/>
          <w:b/>
          <w:bCs/>
          <w:color w:val="000000"/>
          <w:sz w:val="24"/>
          <w:szCs w:val="24"/>
        </w:rPr>
        <w:t>HƯỚNG DẪN KÊ KHAI THEO MẪU</w:t>
      </w:r>
    </w:p>
    <w:p w14:paraId="32CE2149" w14:textId="77777777" w:rsidR="007C3462" w:rsidRPr="007C3462" w:rsidRDefault="007C3462">
      <w:pPr>
        <w:shd w:val="clear" w:color="auto" w:fill="FFFFFF"/>
        <w:spacing w:after="0" w:line="234" w:lineRule="atLeast"/>
        <w:jc w:val="both"/>
        <w:rPr>
          <w:rFonts w:asciiTheme="majorHAnsi" w:eastAsia="Times New Roman" w:hAnsiTheme="majorHAnsi" w:cstheme="majorHAnsi"/>
          <w:color w:val="000000"/>
          <w:sz w:val="24"/>
          <w:szCs w:val="24"/>
        </w:rPr>
        <w:pPrChange w:id="1211" w:author="Thai Thi Nhi Ha (TTGSNH)" w:date="2025-11-07T10:27:00Z">
          <w:pPr>
            <w:shd w:val="clear" w:color="auto" w:fill="FFFFFF"/>
            <w:spacing w:after="0" w:line="234" w:lineRule="atLeast"/>
          </w:pPr>
        </w:pPrChange>
      </w:pPr>
      <w:r w:rsidRPr="007C3462">
        <w:rPr>
          <w:rFonts w:asciiTheme="majorHAnsi" w:eastAsia="Times New Roman" w:hAnsiTheme="majorHAnsi" w:cstheme="majorHAnsi"/>
          <w:color w:val="000000"/>
          <w:sz w:val="24"/>
          <w:szCs w:val="24"/>
        </w:rPr>
        <w:t>1. Đối với phần kê khai tại (2): kê khai toàn bộ mối quan hệ “người có liên quan” theo quy định tại khoản 24 Điều 4, khoản 3 Điều 69 </w:t>
      </w:r>
      <w:bookmarkStart w:id="1212" w:name="tvpllink_wlwkmhhvjw_17"/>
      <w:r w:rsidRPr="0009758B">
        <w:rPr>
          <w:rFonts w:asciiTheme="majorHAnsi" w:eastAsia="Times New Roman" w:hAnsiTheme="majorHAnsi" w:cstheme="majorHAnsi"/>
          <w:sz w:val="24"/>
          <w:szCs w:val="24"/>
          <w:rPrChange w:id="1213" w:author="Thai Thi Nhi Ha (TTGSNH)" w:date="2025-11-07T16:18:00Z">
            <w:rPr>
              <w:rFonts w:asciiTheme="majorHAnsi" w:eastAsia="Times New Roman" w:hAnsiTheme="majorHAnsi" w:cstheme="majorHAnsi"/>
              <w:color w:val="000000"/>
              <w:sz w:val="24"/>
              <w:szCs w:val="24"/>
            </w:rPr>
          </w:rPrChange>
        </w:rPr>
        <w:fldChar w:fldCharType="begin"/>
      </w:r>
      <w:r w:rsidRPr="0009758B">
        <w:rPr>
          <w:rFonts w:asciiTheme="majorHAnsi" w:eastAsia="Times New Roman" w:hAnsiTheme="majorHAnsi" w:cstheme="majorHAnsi"/>
          <w:sz w:val="24"/>
          <w:szCs w:val="24"/>
          <w:rPrChange w:id="1214" w:author="Thai Thi Nhi Ha (TTGSNH)" w:date="2025-11-07T16:18:00Z">
            <w:rPr>
              <w:rFonts w:asciiTheme="majorHAnsi" w:eastAsia="Times New Roman" w:hAnsiTheme="majorHAnsi" w:cstheme="majorHAnsi"/>
              <w:color w:val="000000"/>
              <w:sz w:val="24"/>
              <w:szCs w:val="24"/>
            </w:rPr>
          </w:rPrChange>
        </w:rPr>
        <w:instrText xml:space="preserve"> HYPERLINK "https://thuvienphapluat.vn/van-ban/Tien-te-Ngan-hang/Luat-Cac-to-chuc-tin-dung-32-2024-QH15-577203.aspx" \t "_blank" </w:instrText>
      </w:r>
      <w:r w:rsidRPr="0009758B">
        <w:rPr>
          <w:rFonts w:asciiTheme="majorHAnsi" w:eastAsia="Times New Roman" w:hAnsiTheme="majorHAnsi" w:cstheme="majorHAnsi"/>
          <w:sz w:val="24"/>
          <w:szCs w:val="24"/>
          <w:rPrChange w:id="1215" w:author="Thai Thi Nhi Ha (TTGSNH)" w:date="2025-11-07T16:18:00Z">
            <w:rPr>
              <w:rFonts w:asciiTheme="majorHAnsi" w:eastAsia="Times New Roman" w:hAnsiTheme="majorHAnsi" w:cstheme="majorHAnsi"/>
              <w:color w:val="000000"/>
              <w:sz w:val="24"/>
              <w:szCs w:val="24"/>
            </w:rPr>
          </w:rPrChange>
        </w:rPr>
        <w:fldChar w:fldCharType="separate"/>
      </w:r>
      <w:r w:rsidRPr="0009758B">
        <w:rPr>
          <w:rFonts w:asciiTheme="majorHAnsi" w:eastAsia="Times New Roman" w:hAnsiTheme="majorHAnsi" w:cstheme="majorHAnsi"/>
          <w:sz w:val="24"/>
          <w:szCs w:val="24"/>
          <w:rPrChange w:id="1216" w:author="Thai Thi Nhi Ha (TTGSNH)" w:date="2025-11-07T16:18:00Z">
            <w:rPr>
              <w:rFonts w:asciiTheme="majorHAnsi" w:eastAsia="Times New Roman" w:hAnsiTheme="majorHAnsi" w:cstheme="majorHAnsi"/>
              <w:color w:val="0E70C3"/>
              <w:sz w:val="24"/>
              <w:szCs w:val="24"/>
              <w:u w:val="single"/>
            </w:rPr>
          </w:rPrChange>
        </w:rPr>
        <w:t>Luật Các tổ chức tín dụng năm 2024</w:t>
      </w:r>
      <w:r w:rsidRPr="0009758B">
        <w:rPr>
          <w:rFonts w:asciiTheme="majorHAnsi" w:eastAsia="Times New Roman" w:hAnsiTheme="majorHAnsi" w:cstheme="majorHAnsi"/>
          <w:sz w:val="24"/>
          <w:szCs w:val="24"/>
          <w:rPrChange w:id="1217" w:author="Thai Thi Nhi Ha (TTGSNH)" w:date="2025-11-07T16:18:00Z">
            <w:rPr>
              <w:rFonts w:asciiTheme="majorHAnsi" w:eastAsia="Times New Roman" w:hAnsiTheme="majorHAnsi" w:cstheme="majorHAnsi"/>
              <w:color w:val="000000"/>
              <w:sz w:val="24"/>
              <w:szCs w:val="24"/>
            </w:rPr>
          </w:rPrChange>
        </w:rPr>
        <w:fldChar w:fldCharType="end"/>
      </w:r>
      <w:bookmarkEnd w:id="1212"/>
      <w:r w:rsidRPr="0009758B">
        <w:rPr>
          <w:rFonts w:asciiTheme="majorHAnsi" w:eastAsia="Times New Roman" w:hAnsiTheme="majorHAnsi" w:cstheme="majorHAnsi"/>
          <w:sz w:val="24"/>
          <w:szCs w:val="24"/>
          <w:rPrChange w:id="1218" w:author="Thai Thi Nhi Ha (TTGSNH)" w:date="2025-11-07T16:18:00Z">
            <w:rPr>
              <w:rFonts w:asciiTheme="majorHAnsi" w:eastAsia="Times New Roman" w:hAnsiTheme="majorHAnsi" w:cstheme="majorHAnsi"/>
              <w:color w:val="000000"/>
              <w:sz w:val="24"/>
              <w:szCs w:val="24"/>
            </w:rPr>
          </w:rPrChange>
        </w:rPr>
        <w:t>.</w:t>
      </w:r>
    </w:p>
    <w:p w14:paraId="4110024B" w14:textId="478BDDA6" w:rsidR="00A800ED" w:rsidRPr="00A800ED" w:rsidRDefault="007C3462">
      <w:pPr>
        <w:shd w:val="clear" w:color="auto" w:fill="FFFFFF"/>
        <w:spacing w:before="120" w:after="120" w:line="234" w:lineRule="atLeast"/>
        <w:jc w:val="both"/>
        <w:rPr>
          <w:ins w:id="1219" w:author="Thai Thi Nhi Ha (TTGSNH)" w:date="2025-11-07T10:25:00Z"/>
          <w:rFonts w:asciiTheme="majorHAnsi" w:eastAsia="Times New Roman" w:hAnsiTheme="majorHAnsi" w:cstheme="majorHAnsi"/>
          <w:color w:val="000000"/>
          <w:sz w:val="24"/>
          <w:szCs w:val="24"/>
        </w:rPr>
        <w:pPrChange w:id="1220" w:author="Thai Thi Nhi Ha (TTGSNH)" w:date="2025-11-07T10:27:00Z">
          <w:pPr>
            <w:shd w:val="clear" w:color="auto" w:fill="FFFFFF"/>
            <w:spacing w:before="120" w:after="120" w:line="234" w:lineRule="atLeast"/>
          </w:pPr>
        </w:pPrChange>
      </w:pPr>
      <w:r w:rsidRPr="007C3462">
        <w:rPr>
          <w:rFonts w:asciiTheme="majorHAnsi" w:eastAsia="Times New Roman" w:hAnsiTheme="majorHAnsi" w:cstheme="majorHAnsi"/>
          <w:color w:val="000000"/>
          <w:sz w:val="24"/>
          <w:szCs w:val="24"/>
        </w:rPr>
        <w:t xml:space="preserve">2. </w:t>
      </w:r>
      <w:ins w:id="1221" w:author="Thai Thi Nhi Ha (TTGSNH)" w:date="2025-11-07T10:26:00Z">
        <w:r w:rsidR="00A800ED" w:rsidRPr="007C3462">
          <w:rPr>
            <w:rFonts w:asciiTheme="majorHAnsi" w:eastAsia="Times New Roman" w:hAnsiTheme="majorHAnsi" w:cstheme="majorHAnsi"/>
            <w:color w:val="000000"/>
            <w:sz w:val="24"/>
            <w:szCs w:val="24"/>
          </w:rPr>
          <w:t>Đối với phần kê khai tại (3):</w:t>
        </w:r>
      </w:ins>
      <w:ins w:id="1222" w:author="Thai Thi Nhi Ha (TTGSNH)" w:date="2025-11-07T10:27:00Z">
        <w:r w:rsidR="00142361">
          <w:rPr>
            <w:rFonts w:asciiTheme="majorHAnsi" w:eastAsia="Times New Roman" w:hAnsiTheme="majorHAnsi" w:cstheme="majorHAnsi"/>
            <w:color w:val="000000"/>
            <w:sz w:val="24"/>
            <w:szCs w:val="24"/>
          </w:rPr>
          <w:t xml:space="preserve"> </w:t>
        </w:r>
      </w:ins>
      <w:ins w:id="1223" w:author="Thai Thi Nhi Ha (TTGSNH)" w:date="2025-11-07T10:26:00Z">
        <w:r w:rsidR="00A800ED">
          <w:rPr>
            <w:rFonts w:asciiTheme="majorHAnsi" w:eastAsia="Times New Roman" w:hAnsiTheme="majorHAnsi" w:cstheme="majorHAnsi"/>
            <w:color w:val="000000"/>
            <w:sz w:val="24"/>
            <w:szCs w:val="24"/>
          </w:rPr>
          <w:t xml:space="preserve">Ghi rõ số </w:t>
        </w:r>
        <w:r w:rsidR="00A800ED" w:rsidRPr="00A800ED">
          <w:rPr>
            <w:rFonts w:asciiTheme="majorHAnsi" w:eastAsia="Times New Roman" w:hAnsiTheme="majorHAnsi" w:cstheme="majorHAnsi"/>
            <w:color w:val="000000"/>
            <w:sz w:val="24"/>
            <w:szCs w:val="24"/>
            <w:rPrChange w:id="1224" w:author="Thai Thi Nhi Ha (TTGSNH)" w:date="2025-11-07T10:26:00Z">
              <w:rPr>
                <w:rFonts w:asciiTheme="majorHAnsi" w:eastAsia="Times New Roman" w:hAnsiTheme="majorHAnsi" w:cstheme="majorHAnsi"/>
                <w:b/>
                <w:bCs/>
                <w:color w:val="000000"/>
                <w:sz w:val="24"/>
                <w:szCs w:val="24"/>
              </w:rPr>
            </w:rPrChange>
          </w:rPr>
          <w:t>Số căn cước hoặc</w:t>
        </w:r>
        <w:r w:rsidR="00A800ED" w:rsidRPr="00A800ED">
          <w:rPr>
            <w:rFonts w:asciiTheme="majorHAnsi" w:eastAsia="Times New Roman" w:hAnsiTheme="majorHAnsi" w:cstheme="majorHAnsi"/>
            <w:i/>
            <w:iCs/>
            <w:color w:val="000000"/>
            <w:sz w:val="24"/>
            <w:szCs w:val="24"/>
          </w:rPr>
          <w:t xml:space="preserve"> </w:t>
        </w:r>
        <w:r w:rsidR="00A800ED" w:rsidRPr="00A800ED">
          <w:rPr>
            <w:rFonts w:asciiTheme="majorHAnsi" w:eastAsia="Times New Roman" w:hAnsiTheme="majorHAnsi" w:cstheme="majorHAnsi"/>
            <w:color w:val="000000"/>
            <w:sz w:val="24"/>
            <w:szCs w:val="24"/>
            <w:rPrChange w:id="1225" w:author="Thai Thi Nhi Ha (TTGSNH)" w:date="2025-11-07T10:26:00Z">
              <w:rPr>
                <w:rFonts w:asciiTheme="majorHAnsi" w:eastAsia="Times New Roman" w:hAnsiTheme="majorHAnsi" w:cstheme="majorHAnsi"/>
                <w:b/>
                <w:bCs/>
                <w:color w:val="000000"/>
                <w:sz w:val="24"/>
                <w:szCs w:val="24"/>
              </w:rPr>
            </w:rPrChange>
          </w:rPr>
          <w:t xml:space="preserve">số định danh cá nhân/Số hộ </w:t>
        </w:r>
        <w:r w:rsidR="00142361">
          <w:rPr>
            <w:rFonts w:asciiTheme="majorHAnsi" w:eastAsia="Times New Roman" w:hAnsiTheme="majorHAnsi" w:cstheme="majorHAnsi"/>
            <w:color w:val="000000"/>
            <w:sz w:val="24"/>
            <w:szCs w:val="24"/>
          </w:rPr>
          <w:t>chiếu</w:t>
        </w:r>
        <w:r w:rsidR="00A800ED" w:rsidRPr="00A800ED">
          <w:rPr>
            <w:rFonts w:asciiTheme="majorHAnsi" w:eastAsia="Times New Roman" w:hAnsiTheme="majorHAnsi" w:cstheme="majorHAnsi"/>
            <w:color w:val="000000"/>
            <w:sz w:val="24"/>
            <w:szCs w:val="24"/>
            <w:rPrChange w:id="1226" w:author="Thai Thi Nhi Ha (TTGSNH)" w:date="2025-11-07T10:26:00Z">
              <w:rPr>
                <w:rFonts w:asciiTheme="majorHAnsi" w:eastAsia="Times New Roman" w:hAnsiTheme="majorHAnsi" w:cstheme="majorHAnsi"/>
                <w:b/>
                <w:bCs/>
                <w:color w:val="000000"/>
                <w:sz w:val="24"/>
                <w:szCs w:val="24"/>
              </w:rPr>
            </w:rPrChange>
          </w:rPr>
          <w:t>/Mã số thuế</w:t>
        </w:r>
      </w:ins>
      <w:ins w:id="1227" w:author="Thai Thi Nhi Ha (TTGSNH)" w:date="2025-11-07T10:27:00Z">
        <w:r w:rsidR="00142361">
          <w:rPr>
            <w:rFonts w:asciiTheme="majorHAnsi" w:eastAsia="Times New Roman" w:hAnsiTheme="majorHAnsi" w:cstheme="majorHAnsi"/>
            <w:color w:val="000000"/>
            <w:sz w:val="24"/>
            <w:szCs w:val="24"/>
          </w:rPr>
          <w:t xml:space="preserve"> tương ứng với người khai ở cột (2).</w:t>
        </w:r>
      </w:ins>
    </w:p>
    <w:p w14:paraId="28DFBCDF" w14:textId="25F0C86A" w:rsidR="007C3462" w:rsidRPr="007C3462" w:rsidRDefault="00142361">
      <w:pPr>
        <w:shd w:val="clear" w:color="auto" w:fill="FFFFFF"/>
        <w:spacing w:before="120" w:after="120" w:line="234" w:lineRule="atLeast"/>
        <w:jc w:val="both"/>
        <w:rPr>
          <w:rFonts w:asciiTheme="majorHAnsi" w:eastAsia="Times New Roman" w:hAnsiTheme="majorHAnsi" w:cstheme="majorHAnsi"/>
          <w:color w:val="000000"/>
          <w:sz w:val="24"/>
          <w:szCs w:val="24"/>
        </w:rPr>
        <w:pPrChange w:id="1228" w:author="Thai Thi Nhi Ha (TTGSNH)" w:date="2025-11-07T10:27:00Z">
          <w:pPr>
            <w:shd w:val="clear" w:color="auto" w:fill="FFFFFF"/>
            <w:spacing w:before="120" w:after="120" w:line="234" w:lineRule="atLeast"/>
          </w:pPr>
        </w:pPrChange>
      </w:pPr>
      <w:ins w:id="1229" w:author="Thai Thi Nhi Ha (TTGSNH)" w:date="2025-11-07T10:27:00Z">
        <w:r>
          <w:rPr>
            <w:rFonts w:asciiTheme="majorHAnsi" w:eastAsia="Times New Roman" w:hAnsiTheme="majorHAnsi" w:cstheme="majorHAnsi"/>
            <w:color w:val="000000"/>
            <w:sz w:val="24"/>
            <w:szCs w:val="24"/>
          </w:rPr>
          <w:t xml:space="preserve">3. </w:t>
        </w:r>
      </w:ins>
      <w:r w:rsidR="007C3462" w:rsidRPr="007C3462">
        <w:rPr>
          <w:rFonts w:asciiTheme="majorHAnsi" w:eastAsia="Times New Roman" w:hAnsiTheme="majorHAnsi" w:cstheme="majorHAnsi"/>
          <w:color w:val="000000"/>
          <w:sz w:val="24"/>
          <w:szCs w:val="24"/>
        </w:rPr>
        <w:t>Đối với phần kê khai tại (</w:t>
      </w:r>
      <w:ins w:id="1230" w:author="Thai Thi Nhi Ha (TTGSNH)" w:date="2025-11-07T10:27:00Z">
        <w:r>
          <w:rPr>
            <w:rFonts w:asciiTheme="majorHAnsi" w:eastAsia="Times New Roman" w:hAnsiTheme="majorHAnsi" w:cstheme="majorHAnsi"/>
            <w:color w:val="000000"/>
            <w:sz w:val="24"/>
            <w:szCs w:val="24"/>
          </w:rPr>
          <w:t>4</w:t>
        </w:r>
      </w:ins>
      <w:del w:id="1231" w:author="Thai Thi Nhi Ha (TTGSNH)" w:date="2025-11-07T10:27:00Z">
        <w:r w:rsidR="007C3462" w:rsidRPr="007C3462" w:rsidDel="00142361">
          <w:rPr>
            <w:rFonts w:asciiTheme="majorHAnsi" w:eastAsia="Times New Roman" w:hAnsiTheme="majorHAnsi" w:cstheme="majorHAnsi"/>
            <w:color w:val="000000"/>
            <w:sz w:val="24"/>
            <w:szCs w:val="24"/>
          </w:rPr>
          <w:delText>3</w:delText>
        </w:r>
      </w:del>
      <w:r w:rsidR="007C3462" w:rsidRPr="007C3462">
        <w:rPr>
          <w:rFonts w:asciiTheme="majorHAnsi" w:eastAsia="Times New Roman" w:hAnsiTheme="majorHAnsi" w:cstheme="majorHAnsi"/>
          <w:color w:val="000000"/>
          <w:sz w:val="24"/>
          <w:szCs w:val="24"/>
        </w:rPr>
        <w:t>): Ghi rõ mối quan hệ với người khai.</w:t>
      </w:r>
    </w:p>
    <w:p w14:paraId="2A5D7833" w14:textId="4AF10B20" w:rsidR="007C3462" w:rsidRPr="007C3462" w:rsidRDefault="007C3462">
      <w:pPr>
        <w:shd w:val="clear" w:color="auto" w:fill="FFFFFF"/>
        <w:spacing w:before="120" w:after="120" w:line="234" w:lineRule="atLeast"/>
        <w:jc w:val="both"/>
        <w:rPr>
          <w:rFonts w:asciiTheme="majorHAnsi" w:eastAsia="Times New Roman" w:hAnsiTheme="majorHAnsi" w:cstheme="majorHAnsi"/>
          <w:color w:val="000000"/>
          <w:sz w:val="24"/>
          <w:szCs w:val="24"/>
        </w:rPr>
        <w:pPrChange w:id="1232" w:author="Thai Thi Nhi Ha (TTGSNH)" w:date="2025-11-07T10:27:00Z">
          <w:pPr>
            <w:shd w:val="clear" w:color="auto" w:fill="FFFFFF"/>
            <w:spacing w:before="120" w:after="120" w:line="234" w:lineRule="atLeast"/>
          </w:pPr>
        </w:pPrChange>
      </w:pPr>
      <w:del w:id="1233" w:author="Thai Thi Nhi Ha (TTGSNH)" w:date="2025-11-07T10:28:00Z">
        <w:r w:rsidRPr="007C3462" w:rsidDel="00C2460E">
          <w:rPr>
            <w:rFonts w:asciiTheme="majorHAnsi" w:eastAsia="Times New Roman" w:hAnsiTheme="majorHAnsi" w:cstheme="majorHAnsi"/>
            <w:color w:val="000000"/>
            <w:sz w:val="24"/>
            <w:szCs w:val="24"/>
          </w:rPr>
          <w:delText>3</w:delText>
        </w:r>
      </w:del>
      <w:ins w:id="1234" w:author="Thai Thi Nhi Ha (TTGSNH)" w:date="2025-11-07T10:28:00Z">
        <w:r w:rsidR="00C2460E">
          <w:rPr>
            <w:rFonts w:asciiTheme="majorHAnsi" w:eastAsia="Times New Roman" w:hAnsiTheme="majorHAnsi" w:cstheme="majorHAnsi"/>
            <w:color w:val="000000"/>
            <w:sz w:val="24"/>
            <w:szCs w:val="24"/>
          </w:rPr>
          <w:t>4</w:t>
        </w:r>
      </w:ins>
      <w:r w:rsidRPr="007C3462">
        <w:rPr>
          <w:rFonts w:asciiTheme="majorHAnsi" w:eastAsia="Times New Roman" w:hAnsiTheme="majorHAnsi" w:cstheme="majorHAnsi"/>
          <w:color w:val="000000"/>
          <w:sz w:val="24"/>
          <w:szCs w:val="24"/>
        </w:rPr>
        <w:t>. Đối với phần kê khai tại (</w:t>
      </w:r>
      <w:ins w:id="1235" w:author="Thai Thi Nhi Ha (TTGSNH)" w:date="2025-11-07T10:27:00Z">
        <w:r w:rsidR="00142361">
          <w:rPr>
            <w:rFonts w:asciiTheme="majorHAnsi" w:eastAsia="Times New Roman" w:hAnsiTheme="majorHAnsi" w:cstheme="majorHAnsi"/>
            <w:color w:val="000000"/>
            <w:sz w:val="24"/>
            <w:szCs w:val="24"/>
          </w:rPr>
          <w:t>5</w:t>
        </w:r>
      </w:ins>
      <w:del w:id="1236" w:author="Thai Thi Nhi Ha (TTGSNH)" w:date="2025-11-07T10:27:00Z">
        <w:r w:rsidRPr="007C3462" w:rsidDel="00142361">
          <w:rPr>
            <w:rFonts w:asciiTheme="majorHAnsi" w:eastAsia="Times New Roman" w:hAnsiTheme="majorHAnsi" w:cstheme="majorHAnsi"/>
            <w:color w:val="000000"/>
            <w:sz w:val="24"/>
            <w:szCs w:val="24"/>
          </w:rPr>
          <w:delText>4</w:delText>
        </w:r>
      </w:del>
      <w:r w:rsidRPr="007C3462">
        <w:rPr>
          <w:rFonts w:asciiTheme="majorHAnsi" w:eastAsia="Times New Roman" w:hAnsiTheme="majorHAnsi" w:cstheme="majorHAnsi"/>
          <w:color w:val="000000"/>
          <w:sz w:val="24"/>
          <w:szCs w:val="24"/>
        </w:rPr>
        <w:t>): Ghi rõ tên các ngân hàng đã tham gia góp vốn.</w:t>
      </w:r>
    </w:p>
    <w:p w14:paraId="5ED9176A" w14:textId="2D6D016A" w:rsidR="007C3462" w:rsidRPr="007C3462" w:rsidRDefault="007C3462">
      <w:pPr>
        <w:shd w:val="clear" w:color="auto" w:fill="FFFFFF"/>
        <w:spacing w:after="120" w:line="240" w:lineRule="auto"/>
        <w:jc w:val="both"/>
        <w:rPr>
          <w:rFonts w:asciiTheme="majorHAnsi" w:eastAsia="Times New Roman" w:hAnsiTheme="majorHAnsi" w:cstheme="majorHAnsi"/>
          <w:color w:val="000000"/>
          <w:sz w:val="24"/>
          <w:szCs w:val="24"/>
        </w:rPr>
        <w:pPrChange w:id="1237" w:author="Thai Thi Nhi Ha (TTGSNH)" w:date="2025-11-07T10:27:00Z">
          <w:pPr>
            <w:shd w:val="clear" w:color="auto" w:fill="FFFFFF"/>
            <w:spacing w:after="120" w:line="240" w:lineRule="auto"/>
          </w:pPr>
        </w:pPrChange>
      </w:pPr>
      <w:del w:id="1238" w:author="Thai Thi Nhi Ha (TTGSNH)" w:date="2025-11-07T10:28:00Z">
        <w:r w:rsidRPr="007C3462" w:rsidDel="00C2460E">
          <w:rPr>
            <w:rFonts w:asciiTheme="majorHAnsi" w:eastAsia="Times New Roman" w:hAnsiTheme="majorHAnsi" w:cstheme="majorHAnsi"/>
            <w:color w:val="000000"/>
            <w:sz w:val="24"/>
            <w:szCs w:val="24"/>
          </w:rPr>
          <w:delText>4</w:delText>
        </w:r>
      </w:del>
      <w:ins w:id="1239" w:author="Thai Thi Nhi Ha (TTGSNH)" w:date="2025-11-07T10:28:00Z">
        <w:r w:rsidR="00C2460E">
          <w:rPr>
            <w:rFonts w:asciiTheme="majorHAnsi" w:eastAsia="Times New Roman" w:hAnsiTheme="majorHAnsi" w:cstheme="majorHAnsi"/>
            <w:color w:val="000000"/>
            <w:sz w:val="24"/>
            <w:szCs w:val="24"/>
          </w:rPr>
          <w:t>5</w:t>
        </w:r>
      </w:ins>
      <w:r w:rsidRPr="007C3462">
        <w:rPr>
          <w:rFonts w:asciiTheme="majorHAnsi" w:eastAsia="Times New Roman" w:hAnsiTheme="majorHAnsi" w:cstheme="majorHAnsi"/>
          <w:color w:val="000000"/>
          <w:sz w:val="24"/>
          <w:szCs w:val="24"/>
        </w:rPr>
        <w:t>. Đối với phần kê khai tại (</w:t>
      </w:r>
      <w:ins w:id="1240" w:author="Thai Thi Nhi Ha (TTGSNH)" w:date="2025-11-07T10:28:00Z">
        <w:r w:rsidR="00142361">
          <w:rPr>
            <w:rFonts w:asciiTheme="majorHAnsi" w:eastAsia="Times New Roman" w:hAnsiTheme="majorHAnsi" w:cstheme="majorHAnsi"/>
            <w:color w:val="000000"/>
            <w:sz w:val="24"/>
            <w:szCs w:val="24"/>
          </w:rPr>
          <w:t>8</w:t>
        </w:r>
      </w:ins>
      <w:del w:id="1241" w:author="Thai Thi Nhi Ha (TTGSNH)" w:date="2025-11-07T10:28:00Z">
        <w:r w:rsidRPr="007C3462" w:rsidDel="00142361">
          <w:rPr>
            <w:rFonts w:asciiTheme="majorHAnsi" w:eastAsia="Times New Roman" w:hAnsiTheme="majorHAnsi" w:cstheme="majorHAnsi"/>
            <w:color w:val="000000"/>
            <w:sz w:val="24"/>
            <w:szCs w:val="24"/>
          </w:rPr>
          <w:delText>7</w:delText>
        </w:r>
      </w:del>
      <w:r w:rsidRPr="007C3462">
        <w:rPr>
          <w:rFonts w:asciiTheme="majorHAnsi" w:eastAsia="Times New Roman" w:hAnsiTheme="majorHAnsi" w:cstheme="majorHAnsi"/>
          <w:color w:val="000000"/>
          <w:sz w:val="24"/>
          <w:szCs w:val="24"/>
        </w:rPr>
        <w:t xml:space="preserve">): Nếu là pháp nhân, người ký tên người khai là đại diện cho pháp nhân và đóng dấu; Nếu là cá nhân, chữ ký phải được chứng thực </w:t>
      </w:r>
      <w:proofErr w:type="gramStart"/>
      <w:r w:rsidRPr="007C3462">
        <w:rPr>
          <w:rFonts w:asciiTheme="majorHAnsi" w:eastAsia="Times New Roman" w:hAnsiTheme="majorHAnsi" w:cstheme="majorHAnsi"/>
          <w:color w:val="000000"/>
          <w:sz w:val="24"/>
          <w:szCs w:val="24"/>
        </w:rPr>
        <w:t>theo</w:t>
      </w:r>
      <w:proofErr w:type="gramEnd"/>
      <w:r w:rsidRPr="007C3462">
        <w:rPr>
          <w:rFonts w:asciiTheme="majorHAnsi" w:eastAsia="Times New Roman" w:hAnsiTheme="majorHAnsi" w:cstheme="majorHAnsi"/>
          <w:color w:val="000000"/>
          <w:sz w:val="24"/>
          <w:szCs w:val="24"/>
        </w:rPr>
        <w:t xml:space="preserve"> quy định của pháp luật.</w:t>
      </w:r>
    </w:p>
    <w:p w14:paraId="49642402" w14:textId="08F1C2A6" w:rsidR="007C3462" w:rsidRPr="007C3462" w:rsidRDefault="007C3462">
      <w:pPr>
        <w:shd w:val="clear" w:color="auto" w:fill="FFFFFF"/>
        <w:spacing w:before="120" w:after="120" w:line="234" w:lineRule="atLeast"/>
        <w:jc w:val="both"/>
        <w:rPr>
          <w:rFonts w:asciiTheme="majorHAnsi" w:eastAsia="Times New Roman" w:hAnsiTheme="majorHAnsi" w:cstheme="majorHAnsi"/>
          <w:color w:val="000000"/>
          <w:sz w:val="24"/>
          <w:szCs w:val="24"/>
        </w:rPr>
        <w:pPrChange w:id="1242" w:author="Thai Thi Nhi Ha (TTGSNH)" w:date="2025-11-07T10:27:00Z">
          <w:pPr>
            <w:shd w:val="clear" w:color="auto" w:fill="FFFFFF"/>
            <w:spacing w:before="120" w:after="120" w:line="234" w:lineRule="atLeast"/>
          </w:pPr>
        </w:pPrChange>
      </w:pPr>
      <w:del w:id="1243" w:author="Thai Thi Nhi Ha (TTGSNH)" w:date="2025-11-07T10:28:00Z">
        <w:r w:rsidRPr="007C3462" w:rsidDel="00C2460E">
          <w:rPr>
            <w:rFonts w:asciiTheme="majorHAnsi" w:eastAsia="Times New Roman" w:hAnsiTheme="majorHAnsi" w:cstheme="majorHAnsi"/>
            <w:color w:val="000000"/>
            <w:sz w:val="24"/>
            <w:szCs w:val="24"/>
          </w:rPr>
          <w:delText>5</w:delText>
        </w:r>
      </w:del>
      <w:ins w:id="1244" w:author="Thai Thi Nhi Ha (TTGSNH)" w:date="2025-11-07T10:28:00Z">
        <w:r w:rsidR="00C2460E">
          <w:rPr>
            <w:rFonts w:asciiTheme="majorHAnsi" w:eastAsia="Times New Roman" w:hAnsiTheme="majorHAnsi" w:cstheme="majorHAnsi"/>
            <w:color w:val="000000"/>
            <w:sz w:val="24"/>
            <w:szCs w:val="24"/>
          </w:rPr>
          <w:t>6</w:t>
        </w:r>
      </w:ins>
      <w:r w:rsidRPr="007C3462">
        <w:rPr>
          <w:rFonts w:asciiTheme="majorHAnsi" w:eastAsia="Times New Roman" w:hAnsiTheme="majorHAnsi" w:cstheme="majorHAnsi"/>
          <w:color w:val="000000"/>
          <w:sz w:val="24"/>
          <w:szCs w:val="24"/>
        </w:rPr>
        <w:t>.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 trường hợp người có liên quan đã mất ghi rõ đã mất.</w:t>
      </w:r>
    </w:p>
    <w:p w14:paraId="6B9665D6" w14:textId="03CDBED4" w:rsidR="007C3462" w:rsidRDefault="007C3462"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071E76B4" w14:textId="36BC86E5" w:rsidR="007C3462" w:rsidRDefault="007C3462"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798FDF2C" w14:textId="77777777" w:rsidR="007C3462" w:rsidRDefault="007C3462"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70FE9493" w14:textId="77777777"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7196B62C" w14:textId="77777777"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3DD7B00B" w14:textId="77777777"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16896BCB" w14:textId="77777777"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30F8FD66" w14:textId="77777777"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5B1E03CD" w14:textId="77777777" w:rsidR="00FF5D52" w:rsidRDefault="00FF5D52"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2984AFD5" w14:textId="77777777" w:rsidR="00FF5D52" w:rsidRDefault="00FF5D52"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625A487B" w14:textId="77777777" w:rsidR="00FF5D52" w:rsidRDefault="00FF5D52"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3C9B892D" w14:textId="77777777" w:rsidR="00102ACC" w:rsidRDefault="00102ACC"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35EA4BCE" w14:textId="77777777" w:rsidR="00A04AAD" w:rsidRPr="001E4476" w:rsidRDefault="00A04AAD" w:rsidP="009F5AAC">
      <w:pPr>
        <w:tabs>
          <w:tab w:val="left" w:pos="1806"/>
        </w:tabs>
        <w:spacing w:before="120" w:after="120" w:line="410" w:lineRule="exact"/>
        <w:ind w:firstLine="709"/>
        <w:jc w:val="both"/>
        <w:rPr>
          <w:rFonts w:asciiTheme="majorHAnsi" w:eastAsia="Times New Roman" w:hAnsiTheme="majorHAnsi" w:cstheme="majorHAnsi"/>
          <w:iCs/>
          <w:sz w:val="28"/>
          <w:szCs w:val="28"/>
          <w:lang w:val="sv-SE"/>
        </w:rPr>
      </w:pPr>
    </w:p>
    <w:p w14:paraId="786AEA1C" w14:textId="77777777" w:rsidR="003F7A9F" w:rsidRDefault="003F7A9F" w:rsidP="009F5AAC">
      <w:pPr>
        <w:tabs>
          <w:tab w:val="left" w:pos="1806"/>
        </w:tabs>
        <w:spacing w:before="120" w:after="0" w:line="240" w:lineRule="auto"/>
        <w:ind w:firstLine="709"/>
        <w:jc w:val="both"/>
        <w:rPr>
          <w:rFonts w:ascii="Times New Roman" w:eastAsia="Times New Roman" w:hAnsi="Times New Roman"/>
          <w:iCs/>
          <w:sz w:val="24"/>
          <w:szCs w:val="24"/>
          <w:lang w:val="sv-SE"/>
        </w:rPr>
      </w:pPr>
    </w:p>
    <w:p w14:paraId="38A430EE" w14:textId="77777777" w:rsidR="003F7A9F" w:rsidRPr="00197215" w:rsidRDefault="003F7A9F" w:rsidP="009F5AAC">
      <w:pPr>
        <w:tabs>
          <w:tab w:val="left" w:pos="1806"/>
        </w:tabs>
        <w:spacing w:before="120" w:after="0" w:line="240" w:lineRule="auto"/>
        <w:ind w:firstLine="709"/>
        <w:jc w:val="both"/>
        <w:rPr>
          <w:rFonts w:ascii="Times New Roman" w:eastAsia="Times New Roman" w:hAnsi="Times New Roman"/>
          <w:iCs/>
          <w:sz w:val="24"/>
          <w:szCs w:val="24"/>
          <w:lang w:val="sv-SE"/>
        </w:rPr>
      </w:pPr>
    </w:p>
    <w:sectPr w:rsidR="003F7A9F" w:rsidRPr="00197215" w:rsidSect="0066182B">
      <w:headerReference w:type="default" r:id="rId11"/>
      <w:pgSz w:w="11907" w:h="16839" w:code="9"/>
      <w:pgMar w:top="1134" w:right="1134" w:bottom="1134" w:left="1701" w:header="45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85789" w14:textId="77777777" w:rsidR="00317F58" w:rsidRDefault="00317F58" w:rsidP="00197215">
      <w:pPr>
        <w:spacing w:after="0" w:line="240" w:lineRule="auto"/>
      </w:pPr>
      <w:r>
        <w:separator/>
      </w:r>
    </w:p>
  </w:endnote>
  <w:endnote w:type="continuationSeparator" w:id="0">
    <w:p w14:paraId="704556A8" w14:textId="77777777" w:rsidR="00317F58" w:rsidRDefault="00317F58" w:rsidP="0019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1E1FD" w14:textId="77777777" w:rsidR="00317F58" w:rsidRDefault="00317F58" w:rsidP="00197215">
      <w:pPr>
        <w:spacing w:after="0" w:line="240" w:lineRule="auto"/>
      </w:pPr>
      <w:r>
        <w:separator/>
      </w:r>
    </w:p>
  </w:footnote>
  <w:footnote w:type="continuationSeparator" w:id="0">
    <w:p w14:paraId="5D9359A3" w14:textId="77777777" w:rsidR="00317F58" w:rsidRDefault="00317F58" w:rsidP="00197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DF06D" w14:textId="77777777" w:rsidR="00552772" w:rsidRPr="000D30E9" w:rsidRDefault="00552772">
    <w:pPr>
      <w:pStyle w:val="Header"/>
      <w:jc w:val="center"/>
    </w:pPr>
    <w:r>
      <w:fldChar w:fldCharType="begin"/>
    </w:r>
    <w:r>
      <w:instrText xml:space="preserve"> PAGE   \* MERGEFORMAT </w:instrText>
    </w:r>
    <w:r>
      <w:fldChar w:fldCharType="separate"/>
    </w:r>
    <w:r w:rsidR="00E55CC1">
      <w:rPr>
        <w:noProof/>
      </w:rPr>
      <w:t>21</w:t>
    </w:r>
    <w:r>
      <w:rPr>
        <w:noProof/>
      </w:rPr>
      <w:fldChar w:fldCharType="end"/>
    </w:r>
  </w:p>
  <w:p w14:paraId="7AAD42A9" w14:textId="77777777" w:rsidR="00552772" w:rsidRDefault="005527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CBCB3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5F33B4"/>
    <w:multiLevelType w:val="multilevel"/>
    <w:tmpl w:val="D23CE18E"/>
    <w:lvl w:ilvl="0">
      <w:start w:val="1"/>
      <w:numFmt w:val="upperRoman"/>
      <w:pStyle w:val="Heading1"/>
      <w:suff w:val="space"/>
      <w:lvlText w:val="CHƯƠNG %1"/>
      <w:lvlJc w:val="center"/>
      <w:pPr>
        <w:ind w:left="4201" w:firstLine="288"/>
      </w:pPr>
      <w:rPr>
        <w:rFonts w:ascii="Times New Roman" w:hAnsi="Times New Roman" w:cs="Times New Roman" w:hint="default"/>
        <w:b/>
        <w:i w:val="0"/>
        <w:sz w:val="24"/>
        <w:szCs w:val="24"/>
      </w:rPr>
    </w:lvl>
    <w:lvl w:ilvl="1">
      <w:start w:val="1"/>
      <w:numFmt w:val="decimal"/>
      <w:lvlRestart w:val="0"/>
      <w:pStyle w:val="Heading2"/>
      <w:suff w:val="nothing"/>
      <w:lvlText w:val="Điều %2"/>
      <w:lvlJc w:val="left"/>
      <w:pPr>
        <w:ind w:left="993"/>
      </w:pPr>
      <w:rPr>
        <w:rFonts w:ascii="Times New Roman" w:hAnsi="Times New Roman" w:cs="Times New Roman" w:hint="default"/>
        <w:b/>
        <w:i w:val="0"/>
        <w:sz w:val="28"/>
        <w:szCs w:val="28"/>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
    <w:nsid w:val="23B63DE3"/>
    <w:multiLevelType w:val="hybridMultilevel"/>
    <w:tmpl w:val="C0DEBD3C"/>
    <w:lvl w:ilvl="0" w:tplc="042A000F">
      <w:start w:val="1"/>
      <w:numFmt w:val="decimal"/>
      <w:lvlText w:val="%1."/>
      <w:lvlJc w:val="left"/>
      <w:pPr>
        <w:tabs>
          <w:tab w:val="num" w:pos="1400"/>
        </w:tabs>
        <w:ind w:left="1400" w:hanging="360"/>
      </w:pPr>
      <w:rPr>
        <w:rFonts w:cs="Times New Roman"/>
      </w:rPr>
    </w:lvl>
    <w:lvl w:ilvl="1" w:tplc="042A0019" w:tentative="1">
      <w:start w:val="1"/>
      <w:numFmt w:val="lowerLetter"/>
      <w:lvlText w:val="%2."/>
      <w:lvlJc w:val="left"/>
      <w:pPr>
        <w:tabs>
          <w:tab w:val="num" w:pos="2120"/>
        </w:tabs>
        <w:ind w:left="2120" w:hanging="360"/>
      </w:pPr>
      <w:rPr>
        <w:rFonts w:cs="Times New Roman"/>
      </w:rPr>
    </w:lvl>
    <w:lvl w:ilvl="2" w:tplc="042A001B" w:tentative="1">
      <w:start w:val="1"/>
      <w:numFmt w:val="lowerRoman"/>
      <w:lvlText w:val="%3."/>
      <w:lvlJc w:val="right"/>
      <w:pPr>
        <w:tabs>
          <w:tab w:val="num" w:pos="2840"/>
        </w:tabs>
        <w:ind w:left="2840" w:hanging="180"/>
      </w:pPr>
      <w:rPr>
        <w:rFonts w:cs="Times New Roman"/>
      </w:rPr>
    </w:lvl>
    <w:lvl w:ilvl="3" w:tplc="042A000F" w:tentative="1">
      <w:start w:val="1"/>
      <w:numFmt w:val="decimal"/>
      <w:lvlText w:val="%4."/>
      <w:lvlJc w:val="left"/>
      <w:pPr>
        <w:tabs>
          <w:tab w:val="num" w:pos="3560"/>
        </w:tabs>
        <w:ind w:left="3560" w:hanging="360"/>
      </w:pPr>
      <w:rPr>
        <w:rFonts w:cs="Times New Roman"/>
      </w:rPr>
    </w:lvl>
    <w:lvl w:ilvl="4" w:tplc="042A0019" w:tentative="1">
      <w:start w:val="1"/>
      <w:numFmt w:val="lowerLetter"/>
      <w:lvlText w:val="%5."/>
      <w:lvlJc w:val="left"/>
      <w:pPr>
        <w:tabs>
          <w:tab w:val="num" w:pos="4280"/>
        </w:tabs>
        <w:ind w:left="4280" w:hanging="360"/>
      </w:pPr>
      <w:rPr>
        <w:rFonts w:cs="Times New Roman"/>
      </w:rPr>
    </w:lvl>
    <w:lvl w:ilvl="5" w:tplc="042A001B" w:tentative="1">
      <w:start w:val="1"/>
      <w:numFmt w:val="lowerRoman"/>
      <w:lvlText w:val="%6."/>
      <w:lvlJc w:val="right"/>
      <w:pPr>
        <w:tabs>
          <w:tab w:val="num" w:pos="5000"/>
        </w:tabs>
        <w:ind w:left="5000" w:hanging="180"/>
      </w:pPr>
      <w:rPr>
        <w:rFonts w:cs="Times New Roman"/>
      </w:rPr>
    </w:lvl>
    <w:lvl w:ilvl="6" w:tplc="042A000F" w:tentative="1">
      <w:start w:val="1"/>
      <w:numFmt w:val="decimal"/>
      <w:lvlText w:val="%7."/>
      <w:lvlJc w:val="left"/>
      <w:pPr>
        <w:tabs>
          <w:tab w:val="num" w:pos="5720"/>
        </w:tabs>
        <w:ind w:left="5720" w:hanging="360"/>
      </w:pPr>
      <w:rPr>
        <w:rFonts w:cs="Times New Roman"/>
      </w:rPr>
    </w:lvl>
    <w:lvl w:ilvl="7" w:tplc="042A0019" w:tentative="1">
      <w:start w:val="1"/>
      <w:numFmt w:val="lowerLetter"/>
      <w:lvlText w:val="%8."/>
      <w:lvlJc w:val="left"/>
      <w:pPr>
        <w:tabs>
          <w:tab w:val="num" w:pos="6440"/>
        </w:tabs>
        <w:ind w:left="6440" w:hanging="360"/>
      </w:pPr>
      <w:rPr>
        <w:rFonts w:cs="Times New Roman"/>
      </w:rPr>
    </w:lvl>
    <w:lvl w:ilvl="8" w:tplc="042A001B" w:tentative="1">
      <w:start w:val="1"/>
      <w:numFmt w:val="lowerRoman"/>
      <w:lvlText w:val="%9."/>
      <w:lvlJc w:val="right"/>
      <w:pPr>
        <w:tabs>
          <w:tab w:val="num" w:pos="7160"/>
        </w:tabs>
        <w:ind w:left="7160" w:hanging="180"/>
      </w:pPr>
      <w:rPr>
        <w:rFonts w:cs="Times New Roman"/>
      </w:rPr>
    </w:lvl>
  </w:abstractNum>
  <w:abstractNum w:abstractNumId="3">
    <w:nsid w:val="2B035925"/>
    <w:multiLevelType w:val="hybridMultilevel"/>
    <w:tmpl w:val="4964F71A"/>
    <w:lvl w:ilvl="0" w:tplc="E7C2A44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2F04758E"/>
    <w:multiLevelType w:val="hybridMultilevel"/>
    <w:tmpl w:val="A986F494"/>
    <w:lvl w:ilvl="0" w:tplc="C41CF8F4">
      <w:start w:val="1"/>
      <w:numFmt w:val="decimal"/>
      <w:lvlText w:val="%1."/>
      <w:lvlJc w:val="left"/>
      <w:pPr>
        <w:tabs>
          <w:tab w:val="num" w:pos="1080"/>
        </w:tabs>
        <w:ind w:left="0" w:firstLine="720"/>
      </w:pPr>
      <w:rPr>
        <w:rFonts w:hint="default"/>
      </w:rPr>
    </w:lvl>
    <w:lvl w:ilvl="1" w:tplc="042A0019">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36F9345E"/>
    <w:multiLevelType w:val="hybridMultilevel"/>
    <w:tmpl w:val="2CEA5FEC"/>
    <w:lvl w:ilvl="0" w:tplc="D9FACC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8830B78"/>
    <w:multiLevelType w:val="hybridMultilevel"/>
    <w:tmpl w:val="BFB40E4A"/>
    <w:lvl w:ilvl="0" w:tplc="572A6714">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64E86E11"/>
    <w:multiLevelType w:val="hybridMultilevel"/>
    <w:tmpl w:val="DA688026"/>
    <w:lvl w:ilvl="0" w:tplc="777EBA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E2D49B7"/>
    <w:multiLevelType w:val="hybridMultilevel"/>
    <w:tmpl w:val="E770763E"/>
    <w:lvl w:ilvl="0" w:tplc="95545A9A">
      <w:start w:val="1"/>
      <w:numFmt w:val="decimal"/>
      <w:lvlText w:val=" Điều %1."/>
      <w:lvlJc w:val="left"/>
      <w:pPr>
        <w:tabs>
          <w:tab w:val="num" w:pos="1844"/>
        </w:tabs>
        <w:ind w:left="143" w:firstLine="567"/>
      </w:pPr>
      <w:rPr>
        <w:rFonts w:ascii="Times New Roman" w:hAnsi="Times New Roman" w:cs="Times New Roman" w:hint="default"/>
        <w:b/>
        <w:i w:val="0"/>
        <w:sz w:val="28"/>
      </w:rPr>
    </w:lvl>
    <w:lvl w:ilvl="1" w:tplc="FFFFFFFF">
      <w:start w:val="1"/>
      <w:numFmt w:val="decimal"/>
      <w:lvlText w:val=" Điều %2."/>
      <w:lvlJc w:val="left"/>
      <w:pPr>
        <w:tabs>
          <w:tab w:val="num" w:pos="2399"/>
        </w:tabs>
        <w:ind w:left="698" w:firstLine="567"/>
      </w:pPr>
      <w:rPr>
        <w:rFonts w:ascii="Times New Roman" w:hAnsi="Times New Roman" w:hint="default"/>
        <w:b/>
        <w:i w:val="0"/>
        <w:sz w:val="28"/>
      </w:rPr>
    </w:lvl>
    <w:lvl w:ilvl="2" w:tplc="FFFFFFFF" w:tentative="1">
      <w:start w:val="1"/>
      <w:numFmt w:val="lowerRoman"/>
      <w:lvlText w:val="%3."/>
      <w:lvlJc w:val="right"/>
      <w:pPr>
        <w:tabs>
          <w:tab w:val="num" w:pos="2345"/>
        </w:tabs>
        <w:ind w:left="2345" w:hanging="180"/>
      </w:pPr>
    </w:lvl>
    <w:lvl w:ilvl="3" w:tplc="FFFFFFFF" w:tentative="1">
      <w:start w:val="1"/>
      <w:numFmt w:val="decimal"/>
      <w:lvlText w:val="%4."/>
      <w:lvlJc w:val="left"/>
      <w:pPr>
        <w:tabs>
          <w:tab w:val="num" w:pos="3065"/>
        </w:tabs>
        <w:ind w:left="3065" w:hanging="360"/>
      </w:pPr>
    </w:lvl>
    <w:lvl w:ilvl="4" w:tplc="FFFFFFFF" w:tentative="1">
      <w:start w:val="1"/>
      <w:numFmt w:val="lowerLetter"/>
      <w:lvlText w:val="%5."/>
      <w:lvlJc w:val="left"/>
      <w:pPr>
        <w:tabs>
          <w:tab w:val="num" w:pos="3785"/>
        </w:tabs>
        <w:ind w:left="3785" w:hanging="360"/>
      </w:pPr>
    </w:lvl>
    <w:lvl w:ilvl="5" w:tplc="FFFFFFFF" w:tentative="1">
      <w:start w:val="1"/>
      <w:numFmt w:val="lowerRoman"/>
      <w:lvlText w:val="%6."/>
      <w:lvlJc w:val="right"/>
      <w:pPr>
        <w:tabs>
          <w:tab w:val="num" w:pos="4505"/>
        </w:tabs>
        <w:ind w:left="4505" w:hanging="180"/>
      </w:pPr>
    </w:lvl>
    <w:lvl w:ilvl="6" w:tplc="FFFFFFFF" w:tentative="1">
      <w:start w:val="1"/>
      <w:numFmt w:val="decimal"/>
      <w:lvlText w:val="%7."/>
      <w:lvlJc w:val="left"/>
      <w:pPr>
        <w:tabs>
          <w:tab w:val="num" w:pos="5225"/>
        </w:tabs>
        <w:ind w:left="5225" w:hanging="360"/>
      </w:pPr>
    </w:lvl>
    <w:lvl w:ilvl="7" w:tplc="FFFFFFFF" w:tentative="1">
      <w:start w:val="1"/>
      <w:numFmt w:val="lowerLetter"/>
      <w:lvlText w:val="%8."/>
      <w:lvlJc w:val="left"/>
      <w:pPr>
        <w:tabs>
          <w:tab w:val="num" w:pos="5945"/>
        </w:tabs>
        <w:ind w:left="5945" w:hanging="360"/>
      </w:pPr>
    </w:lvl>
    <w:lvl w:ilvl="8" w:tplc="FFFFFFFF" w:tentative="1">
      <w:start w:val="1"/>
      <w:numFmt w:val="lowerRoman"/>
      <w:lvlText w:val="%9."/>
      <w:lvlJc w:val="right"/>
      <w:pPr>
        <w:tabs>
          <w:tab w:val="num" w:pos="6665"/>
        </w:tabs>
        <w:ind w:left="6665" w:hanging="180"/>
      </w:pPr>
    </w:lvl>
  </w:abstractNum>
  <w:num w:numId="1">
    <w:abstractNumId w:val="2"/>
  </w:num>
  <w:num w:numId="2">
    <w:abstractNumId w:val="1"/>
  </w:num>
  <w:num w:numId="3">
    <w:abstractNumId w:val="4"/>
  </w:num>
  <w:num w:numId="4">
    <w:abstractNumId w:val="7"/>
  </w:num>
  <w:num w:numId="5">
    <w:abstractNumId w:val="8"/>
  </w:num>
  <w:num w:numId="6">
    <w:abstractNumId w:val="6"/>
  </w:num>
  <w:num w:numId="7">
    <w:abstractNumId w:val="5"/>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 Thi Nhi Ha (TTGSNH)">
    <w15:presenceInfo w15:providerId="AD" w15:userId="S-1-5-21-3761574070-416689991-2235016704-7492"/>
  </w15:person>
  <w15:person w15:author="Windows User">
    <w15:presenceInfo w15:providerId="None" w15:userId="Windows User"/>
  </w15:person>
  <w15:person w15:author="Nguyen Thi Thuong Ha (ATHTTCTD)">
    <w15:presenceInfo w15:providerId="AD" w15:userId="S-1-5-21-3761574070-416689991-2235016704-2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15"/>
    <w:rsid w:val="00001F45"/>
    <w:rsid w:val="00021FDE"/>
    <w:rsid w:val="00032F35"/>
    <w:rsid w:val="00033C10"/>
    <w:rsid w:val="00036B43"/>
    <w:rsid w:val="00037E92"/>
    <w:rsid w:val="00040D9D"/>
    <w:rsid w:val="00062A7F"/>
    <w:rsid w:val="00070165"/>
    <w:rsid w:val="000706E0"/>
    <w:rsid w:val="00073463"/>
    <w:rsid w:val="00074DA0"/>
    <w:rsid w:val="00076F25"/>
    <w:rsid w:val="00090C84"/>
    <w:rsid w:val="00094C20"/>
    <w:rsid w:val="000967A3"/>
    <w:rsid w:val="0009758B"/>
    <w:rsid w:val="000A4B22"/>
    <w:rsid w:val="000A6AAC"/>
    <w:rsid w:val="000B3915"/>
    <w:rsid w:val="000B7BD1"/>
    <w:rsid w:val="000C2313"/>
    <w:rsid w:val="000C7730"/>
    <w:rsid w:val="000D05FC"/>
    <w:rsid w:val="000D1836"/>
    <w:rsid w:val="000D2072"/>
    <w:rsid w:val="000D26C3"/>
    <w:rsid w:val="000D30E9"/>
    <w:rsid w:val="000D50E3"/>
    <w:rsid w:val="000D6D62"/>
    <w:rsid w:val="000E4BDF"/>
    <w:rsid w:val="000E5A49"/>
    <w:rsid w:val="000E746C"/>
    <w:rsid w:val="000E7C4A"/>
    <w:rsid w:val="000E7CC4"/>
    <w:rsid w:val="000F5BF5"/>
    <w:rsid w:val="000F5CBA"/>
    <w:rsid w:val="000F5CC6"/>
    <w:rsid w:val="000F5F9D"/>
    <w:rsid w:val="001002A7"/>
    <w:rsid w:val="00100469"/>
    <w:rsid w:val="00101FB6"/>
    <w:rsid w:val="001020F5"/>
    <w:rsid w:val="00102ACC"/>
    <w:rsid w:val="001140FE"/>
    <w:rsid w:val="001200FD"/>
    <w:rsid w:val="00123B8B"/>
    <w:rsid w:val="00125C18"/>
    <w:rsid w:val="0012695D"/>
    <w:rsid w:val="00130B0A"/>
    <w:rsid w:val="00142361"/>
    <w:rsid w:val="0015500E"/>
    <w:rsid w:val="00176A1B"/>
    <w:rsid w:val="001844D5"/>
    <w:rsid w:val="00197215"/>
    <w:rsid w:val="00197F93"/>
    <w:rsid w:val="001A57A9"/>
    <w:rsid w:val="001D0400"/>
    <w:rsid w:val="001D1320"/>
    <w:rsid w:val="001D397C"/>
    <w:rsid w:val="001E4476"/>
    <w:rsid w:val="001E4726"/>
    <w:rsid w:val="001F1B22"/>
    <w:rsid w:val="001F1C33"/>
    <w:rsid w:val="001F671E"/>
    <w:rsid w:val="002019D2"/>
    <w:rsid w:val="00203734"/>
    <w:rsid w:val="002077C1"/>
    <w:rsid w:val="002265FA"/>
    <w:rsid w:val="00243DF8"/>
    <w:rsid w:val="00254F6B"/>
    <w:rsid w:val="00260F69"/>
    <w:rsid w:val="00271DA2"/>
    <w:rsid w:val="002816AA"/>
    <w:rsid w:val="00282394"/>
    <w:rsid w:val="00283A48"/>
    <w:rsid w:val="002A0824"/>
    <w:rsid w:val="002A6B3F"/>
    <w:rsid w:val="002B74E8"/>
    <w:rsid w:val="002C41BC"/>
    <w:rsid w:val="002C47F5"/>
    <w:rsid w:val="002C737F"/>
    <w:rsid w:val="002C74BC"/>
    <w:rsid w:val="002D0A6C"/>
    <w:rsid w:val="002D0E14"/>
    <w:rsid w:val="002D5684"/>
    <w:rsid w:val="002D6898"/>
    <w:rsid w:val="002D7E26"/>
    <w:rsid w:val="002E618B"/>
    <w:rsid w:val="002F32C1"/>
    <w:rsid w:val="0030045A"/>
    <w:rsid w:val="00311392"/>
    <w:rsid w:val="00314A3E"/>
    <w:rsid w:val="0031788C"/>
    <w:rsid w:val="00317F58"/>
    <w:rsid w:val="00320E70"/>
    <w:rsid w:val="003310E4"/>
    <w:rsid w:val="00333F2E"/>
    <w:rsid w:val="00337AD5"/>
    <w:rsid w:val="003441F6"/>
    <w:rsid w:val="00347727"/>
    <w:rsid w:val="00351DAD"/>
    <w:rsid w:val="00355FCB"/>
    <w:rsid w:val="003610AD"/>
    <w:rsid w:val="00364484"/>
    <w:rsid w:val="00375AD1"/>
    <w:rsid w:val="003827D5"/>
    <w:rsid w:val="003857D4"/>
    <w:rsid w:val="003A202D"/>
    <w:rsid w:val="003A34B3"/>
    <w:rsid w:val="003B0B90"/>
    <w:rsid w:val="003B57F1"/>
    <w:rsid w:val="003B5D23"/>
    <w:rsid w:val="003B7D44"/>
    <w:rsid w:val="003C7725"/>
    <w:rsid w:val="003C7CA8"/>
    <w:rsid w:val="003D10B8"/>
    <w:rsid w:val="003E2A0D"/>
    <w:rsid w:val="003F438F"/>
    <w:rsid w:val="003F5011"/>
    <w:rsid w:val="003F7A9F"/>
    <w:rsid w:val="00416153"/>
    <w:rsid w:val="004229EA"/>
    <w:rsid w:val="00425C61"/>
    <w:rsid w:val="004271A0"/>
    <w:rsid w:val="00441A63"/>
    <w:rsid w:val="0044367A"/>
    <w:rsid w:val="00445ACB"/>
    <w:rsid w:val="00454F3D"/>
    <w:rsid w:val="004779BD"/>
    <w:rsid w:val="00484DB7"/>
    <w:rsid w:val="00486F00"/>
    <w:rsid w:val="004942E2"/>
    <w:rsid w:val="004A1F61"/>
    <w:rsid w:val="004B0DD6"/>
    <w:rsid w:val="004B2E8A"/>
    <w:rsid w:val="004B508A"/>
    <w:rsid w:val="004C51AE"/>
    <w:rsid w:val="004C7621"/>
    <w:rsid w:val="004F0E31"/>
    <w:rsid w:val="004F75A8"/>
    <w:rsid w:val="00502A97"/>
    <w:rsid w:val="0050765F"/>
    <w:rsid w:val="00507FB8"/>
    <w:rsid w:val="005130F9"/>
    <w:rsid w:val="00514960"/>
    <w:rsid w:val="00515849"/>
    <w:rsid w:val="00524B13"/>
    <w:rsid w:val="00525212"/>
    <w:rsid w:val="0052629A"/>
    <w:rsid w:val="00532132"/>
    <w:rsid w:val="00532B52"/>
    <w:rsid w:val="00543FE4"/>
    <w:rsid w:val="00545224"/>
    <w:rsid w:val="00552772"/>
    <w:rsid w:val="00557455"/>
    <w:rsid w:val="005611EB"/>
    <w:rsid w:val="00563C2E"/>
    <w:rsid w:val="00566C10"/>
    <w:rsid w:val="00575056"/>
    <w:rsid w:val="00576D61"/>
    <w:rsid w:val="00581AB0"/>
    <w:rsid w:val="00582C6F"/>
    <w:rsid w:val="00590D20"/>
    <w:rsid w:val="0059252D"/>
    <w:rsid w:val="005A2D4C"/>
    <w:rsid w:val="005A718F"/>
    <w:rsid w:val="005B1619"/>
    <w:rsid w:val="005B3861"/>
    <w:rsid w:val="005C0A7A"/>
    <w:rsid w:val="005C6552"/>
    <w:rsid w:val="005D745F"/>
    <w:rsid w:val="0061342E"/>
    <w:rsid w:val="00613EB5"/>
    <w:rsid w:val="00615F17"/>
    <w:rsid w:val="006224AD"/>
    <w:rsid w:val="0063081E"/>
    <w:rsid w:val="00637291"/>
    <w:rsid w:val="00651CB8"/>
    <w:rsid w:val="00651DE1"/>
    <w:rsid w:val="00652486"/>
    <w:rsid w:val="00656BEF"/>
    <w:rsid w:val="0066182B"/>
    <w:rsid w:val="00664681"/>
    <w:rsid w:val="00665F3E"/>
    <w:rsid w:val="0067119C"/>
    <w:rsid w:val="00671AE9"/>
    <w:rsid w:val="00672037"/>
    <w:rsid w:val="006722BB"/>
    <w:rsid w:val="006811C8"/>
    <w:rsid w:val="0068190F"/>
    <w:rsid w:val="00681D4E"/>
    <w:rsid w:val="00692736"/>
    <w:rsid w:val="00696632"/>
    <w:rsid w:val="006A424E"/>
    <w:rsid w:val="006B2FF4"/>
    <w:rsid w:val="006D16A8"/>
    <w:rsid w:val="006D4DC7"/>
    <w:rsid w:val="006E1037"/>
    <w:rsid w:val="006F1F9F"/>
    <w:rsid w:val="00700239"/>
    <w:rsid w:val="00700592"/>
    <w:rsid w:val="00700BF9"/>
    <w:rsid w:val="00700C18"/>
    <w:rsid w:val="00704057"/>
    <w:rsid w:val="00715A9A"/>
    <w:rsid w:val="007168C9"/>
    <w:rsid w:val="00717371"/>
    <w:rsid w:val="0072278E"/>
    <w:rsid w:val="00732065"/>
    <w:rsid w:val="0073251C"/>
    <w:rsid w:val="007424FF"/>
    <w:rsid w:val="00750A6B"/>
    <w:rsid w:val="007510B6"/>
    <w:rsid w:val="00762427"/>
    <w:rsid w:val="00762CE5"/>
    <w:rsid w:val="00773A3F"/>
    <w:rsid w:val="00773BC6"/>
    <w:rsid w:val="007776FA"/>
    <w:rsid w:val="00782397"/>
    <w:rsid w:val="00786BD7"/>
    <w:rsid w:val="007919AA"/>
    <w:rsid w:val="00794A57"/>
    <w:rsid w:val="007A2683"/>
    <w:rsid w:val="007B17FC"/>
    <w:rsid w:val="007B4843"/>
    <w:rsid w:val="007C2545"/>
    <w:rsid w:val="007C3462"/>
    <w:rsid w:val="007C67D5"/>
    <w:rsid w:val="007D766F"/>
    <w:rsid w:val="007E3CE9"/>
    <w:rsid w:val="007E4273"/>
    <w:rsid w:val="007F0059"/>
    <w:rsid w:val="0080706E"/>
    <w:rsid w:val="00807E5C"/>
    <w:rsid w:val="00810B90"/>
    <w:rsid w:val="008122E3"/>
    <w:rsid w:val="00813D72"/>
    <w:rsid w:val="008141FD"/>
    <w:rsid w:val="008228FD"/>
    <w:rsid w:val="00830F13"/>
    <w:rsid w:val="00843F5D"/>
    <w:rsid w:val="0085063C"/>
    <w:rsid w:val="00850C8C"/>
    <w:rsid w:val="00854FBB"/>
    <w:rsid w:val="008615CB"/>
    <w:rsid w:val="00862F10"/>
    <w:rsid w:val="00875444"/>
    <w:rsid w:val="00881EBB"/>
    <w:rsid w:val="008914C5"/>
    <w:rsid w:val="00891C2D"/>
    <w:rsid w:val="00893E57"/>
    <w:rsid w:val="008A52C2"/>
    <w:rsid w:val="008B6840"/>
    <w:rsid w:val="008C294D"/>
    <w:rsid w:val="008D3279"/>
    <w:rsid w:val="008E2550"/>
    <w:rsid w:val="008F0C40"/>
    <w:rsid w:val="008F3146"/>
    <w:rsid w:val="008F60BA"/>
    <w:rsid w:val="00902AB9"/>
    <w:rsid w:val="00903352"/>
    <w:rsid w:val="00911D76"/>
    <w:rsid w:val="00921606"/>
    <w:rsid w:val="00922C71"/>
    <w:rsid w:val="00931E51"/>
    <w:rsid w:val="00933720"/>
    <w:rsid w:val="00935F1C"/>
    <w:rsid w:val="009613D7"/>
    <w:rsid w:val="009750F0"/>
    <w:rsid w:val="00991DA0"/>
    <w:rsid w:val="009B2DEA"/>
    <w:rsid w:val="009B3D70"/>
    <w:rsid w:val="009B5BE3"/>
    <w:rsid w:val="009C1B6F"/>
    <w:rsid w:val="009C7650"/>
    <w:rsid w:val="009D0281"/>
    <w:rsid w:val="009D1E12"/>
    <w:rsid w:val="009D6D6A"/>
    <w:rsid w:val="009D754A"/>
    <w:rsid w:val="009E52F4"/>
    <w:rsid w:val="009F3B37"/>
    <w:rsid w:val="009F5AAC"/>
    <w:rsid w:val="009F6F75"/>
    <w:rsid w:val="00A002E4"/>
    <w:rsid w:val="00A012D0"/>
    <w:rsid w:val="00A03E91"/>
    <w:rsid w:val="00A04AAD"/>
    <w:rsid w:val="00A055EF"/>
    <w:rsid w:val="00A138CA"/>
    <w:rsid w:val="00A14101"/>
    <w:rsid w:val="00A25EAF"/>
    <w:rsid w:val="00A31197"/>
    <w:rsid w:val="00A4399C"/>
    <w:rsid w:val="00A56665"/>
    <w:rsid w:val="00A57CD6"/>
    <w:rsid w:val="00A62A4F"/>
    <w:rsid w:val="00A64FCC"/>
    <w:rsid w:val="00A67EEA"/>
    <w:rsid w:val="00A800ED"/>
    <w:rsid w:val="00AA3FDC"/>
    <w:rsid w:val="00AA45A5"/>
    <w:rsid w:val="00AB0004"/>
    <w:rsid w:val="00AB24E2"/>
    <w:rsid w:val="00AC264D"/>
    <w:rsid w:val="00AD15AC"/>
    <w:rsid w:val="00AD2E96"/>
    <w:rsid w:val="00AD706A"/>
    <w:rsid w:val="00AE4AEE"/>
    <w:rsid w:val="00AF0EA7"/>
    <w:rsid w:val="00AF43E9"/>
    <w:rsid w:val="00B026E3"/>
    <w:rsid w:val="00B06A2B"/>
    <w:rsid w:val="00B10D56"/>
    <w:rsid w:val="00B36EDC"/>
    <w:rsid w:val="00B429D6"/>
    <w:rsid w:val="00B4499F"/>
    <w:rsid w:val="00B46250"/>
    <w:rsid w:val="00B57759"/>
    <w:rsid w:val="00B62845"/>
    <w:rsid w:val="00B63585"/>
    <w:rsid w:val="00B6698D"/>
    <w:rsid w:val="00B67492"/>
    <w:rsid w:val="00B72E81"/>
    <w:rsid w:val="00B74435"/>
    <w:rsid w:val="00B8074E"/>
    <w:rsid w:val="00B81326"/>
    <w:rsid w:val="00B82696"/>
    <w:rsid w:val="00B83299"/>
    <w:rsid w:val="00B84F7C"/>
    <w:rsid w:val="00B8562D"/>
    <w:rsid w:val="00B914D1"/>
    <w:rsid w:val="00B9383A"/>
    <w:rsid w:val="00B94B2A"/>
    <w:rsid w:val="00B95862"/>
    <w:rsid w:val="00BA4508"/>
    <w:rsid w:val="00BA4596"/>
    <w:rsid w:val="00BB05E4"/>
    <w:rsid w:val="00BC535E"/>
    <w:rsid w:val="00BD37C6"/>
    <w:rsid w:val="00BD545A"/>
    <w:rsid w:val="00BD7889"/>
    <w:rsid w:val="00BD7A31"/>
    <w:rsid w:val="00BE0086"/>
    <w:rsid w:val="00BE1EC6"/>
    <w:rsid w:val="00BE5D74"/>
    <w:rsid w:val="00BE659E"/>
    <w:rsid w:val="00BF565E"/>
    <w:rsid w:val="00C03733"/>
    <w:rsid w:val="00C04745"/>
    <w:rsid w:val="00C07497"/>
    <w:rsid w:val="00C13C51"/>
    <w:rsid w:val="00C13E9B"/>
    <w:rsid w:val="00C17148"/>
    <w:rsid w:val="00C17A64"/>
    <w:rsid w:val="00C20E5F"/>
    <w:rsid w:val="00C2460E"/>
    <w:rsid w:val="00C36BFB"/>
    <w:rsid w:val="00C450F6"/>
    <w:rsid w:val="00C543A6"/>
    <w:rsid w:val="00C55BF6"/>
    <w:rsid w:val="00C60A1D"/>
    <w:rsid w:val="00C66686"/>
    <w:rsid w:val="00C754FF"/>
    <w:rsid w:val="00C81170"/>
    <w:rsid w:val="00CA0155"/>
    <w:rsid w:val="00CA08FF"/>
    <w:rsid w:val="00CA3C40"/>
    <w:rsid w:val="00CB0C7C"/>
    <w:rsid w:val="00CC0D86"/>
    <w:rsid w:val="00CC445E"/>
    <w:rsid w:val="00CC5460"/>
    <w:rsid w:val="00CC5C00"/>
    <w:rsid w:val="00CC6946"/>
    <w:rsid w:val="00CC7331"/>
    <w:rsid w:val="00CD1FD6"/>
    <w:rsid w:val="00CD2D59"/>
    <w:rsid w:val="00CE1473"/>
    <w:rsid w:val="00CE1AAF"/>
    <w:rsid w:val="00CF20FC"/>
    <w:rsid w:val="00CF378F"/>
    <w:rsid w:val="00D01EBE"/>
    <w:rsid w:val="00D03DCE"/>
    <w:rsid w:val="00D1227F"/>
    <w:rsid w:val="00D13B3C"/>
    <w:rsid w:val="00D13C44"/>
    <w:rsid w:val="00D149C9"/>
    <w:rsid w:val="00D16CDE"/>
    <w:rsid w:val="00D17B9A"/>
    <w:rsid w:val="00D208AA"/>
    <w:rsid w:val="00D20FD1"/>
    <w:rsid w:val="00D24411"/>
    <w:rsid w:val="00D25F97"/>
    <w:rsid w:val="00D331F8"/>
    <w:rsid w:val="00D339A2"/>
    <w:rsid w:val="00D34E93"/>
    <w:rsid w:val="00D41437"/>
    <w:rsid w:val="00D56590"/>
    <w:rsid w:val="00D57992"/>
    <w:rsid w:val="00D6231C"/>
    <w:rsid w:val="00D64383"/>
    <w:rsid w:val="00D662FA"/>
    <w:rsid w:val="00D90AA9"/>
    <w:rsid w:val="00DA2477"/>
    <w:rsid w:val="00DA5C3B"/>
    <w:rsid w:val="00DB546A"/>
    <w:rsid w:val="00DB70D1"/>
    <w:rsid w:val="00DD35BF"/>
    <w:rsid w:val="00DE1EA7"/>
    <w:rsid w:val="00DF044C"/>
    <w:rsid w:val="00DF2314"/>
    <w:rsid w:val="00DF5605"/>
    <w:rsid w:val="00DF6BB8"/>
    <w:rsid w:val="00DF6C04"/>
    <w:rsid w:val="00E12356"/>
    <w:rsid w:val="00E153ED"/>
    <w:rsid w:val="00E242F5"/>
    <w:rsid w:val="00E3502C"/>
    <w:rsid w:val="00E373E1"/>
    <w:rsid w:val="00E376FA"/>
    <w:rsid w:val="00E42A6A"/>
    <w:rsid w:val="00E43C84"/>
    <w:rsid w:val="00E52622"/>
    <w:rsid w:val="00E52B3C"/>
    <w:rsid w:val="00E54081"/>
    <w:rsid w:val="00E549F3"/>
    <w:rsid w:val="00E55CC1"/>
    <w:rsid w:val="00E56C4F"/>
    <w:rsid w:val="00E5715F"/>
    <w:rsid w:val="00E6157F"/>
    <w:rsid w:val="00E66C5D"/>
    <w:rsid w:val="00E70E99"/>
    <w:rsid w:val="00E71D8D"/>
    <w:rsid w:val="00E72B0D"/>
    <w:rsid w:val="00E7322C"/>
    <w:rsid w:val="00E732BA"/>
    <w:rsid w:val="00E811EC"/>
    <w:rsid w:val="00E81873"/>
    <w:rsid w:val="00E9652F"/>
    <w:rsid w:val="00EA3CE9"/>
    <w:rsid w:val="00EB51F3"/>
    <w:rsid w:val="00EC3E4C"/>
    <w:rsid w:val="00ED72AA"/>
    <w:rsid w:val="00EE4A02"/>
    <w:rsid w:val="00EE4B38"/>
    <w:rsid w:val="00EF4743"/>
    <w:rsid w:val="00F00674"/>
    <w:rsid w:val="00F20184"/>
    <w:rsid w:val="00F25D8C"/>
    <w:rsid w:val="00F2741A"/>
    <w:rsid w:val="00F30CAE"/>
    <w:rsid w:val="00F3142D"/>
    <w:rsid w:val="00F34442"/>
    <w:rsid w:val="00F346FE"/>
    <w:rsid w:val="00F3646F"/>
    <w:rsid w:val="00F36C6A"/>
    <w:rsid w:val="00F3788E"/>
    <w:rsid w:val="00F40272"/>
    <w:rsid w:val="00F438F7"/>
    <w:rsid w:val="00F43C88"/>
    <w:rsid w:val="00F50272"/>
    <w:rsid w:val="00F52773"/>
    <w:rsid w:val="00F54FD5"/>
    <w:rsid w:val="00F61012"/>
    <w:rsid w:val="00F614C7"/>
    <w:rsid w:val="00F66081"/>
    <w:rsid w:val="00F74FBA"/>
    <w:rsid w:val="00F820DD"/>
    <w:rsid w:val="00F8558A"/>
    <w:rsid w:val="00F95C39"/>
    <w:rsid w:val="00F95CAD"/>
    <w:rsid w:val="00F978CE"/>
    <w:rsid w:val="00FA03B2"/>
    <w:rsid w:val="00FC2F3C"/>
    <w:rsid w:val="00FD0815"/>
    <w:rsid w:val="00FD7A7E"/>
    <w:rsid w:val="00FE174A"/>
    <w:rsid w:val="00FE1767"/>
    <w:rsid w:val="00FF27D1"/>
    <w:rsid w:val="00FF5D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88FEF"/>
  <w15:docId w15:val="{B9269E33-05D9-47BB-A588-08C90415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212"/>
    <w:pPr>
      <w:spacing w:after="160" w:line="259" w:lineRule="auto"/>
    </w:pPr>
    <w:rPr>
      <w:sz w:val="22"/>
      <w:szCs w:val="22"/>
      <w:lang w:val="en-US" w:eastAsia="en-US"/>
    </w:rPr>
  </w:style>
  <w:style w:type="paragraph" w:styleId="Heading1">
    <w:name w:val="heading 1"/>
    <w:basedOn w:val="Normal"/>
    <w:next w:val="Normal"/>
    <w:link w:val="Heading1Char"/>
    <w:qFormat/>
    <w:rsid w:val="00197215"/>
    <w:pPr>
      <w:keepNext/>
      <w:numPr>
        <w:numId w:val="2"/>
      </w:numPr>
      <w:spacing w:after="0" w:line="240" w:lineRule="auto"/>
      <w:ind w:right="-341"/>
      <w:jc w:val="center"/>
      <w:outlineLvl w:val="0"/>
    </w:pPr>
    <w:rPr>
      <w:rFonts w:ascii="Times New Roman" w:eastAsia="Times New Roman" w:hAnsi="Times New Roman"/>
      <w:b/>
      <w:bCs/>
      <w:sz w:val="24"/>
      <w:szCs w:val="24"/>
    </w:rPr>
  </w:style>
  <w:style w:type="paragraph" w:styleId="Heading2">
    <w:name w:val="heading 2"/>
    <w:basedOn w:val="Normal"/>
    <w:next w:val="Normal"/>
    <w:link w:val="Heading2Char1"/>
    <w:qFormat/>
    <w:rsid w:val="00197215"/>
    <w:pPr>
      <w:keepNext/>
      <w:numPr>
        <w:ilvl w:val="1"/>
        <w:numId w:val="2"/>
      </w:numPr>
      <w:spacing w:before="240" w:after="60" w:line="240" w:lineRule="auto"/>
      <w:outlineLvl w:val="1"/>
    </w:pPr>
    <w:rPr>
      <w:rFonts w:ascii="Arial" w:eastAsia="Times New Roman" w:hAnsi="Arial"/>
      <w:b/>
      <w:bCs/>
      <w:i/>
      <w:iCs/>
      <w:sz w:val="28"/>
      <w:szCs w:val="28"/>
    </w:rPr>
  </w:style>
  <w:style w:type="paragraph" w:styleId="Heading3">
    <w:name w:val="heading 3"/>
    <w:basedOn w:val="Normal"/>
    <w:next w:val="Normal"/>
    <w:link w:val="Heading3Char"/>
    <w:qFormat/>
    <w:rsid w:val="00197215"/>
    <w:pPr>
      <w:keepNext/>
      <w:numPr>
        <w:ilvl w:val="2"/>
        <w:numId w:val="2"/>
      </w:numPr>
      <w:spacing w:before="240" w:after="60" w:line="240" w:lineRule="auto"/>
      <w:outlineLvl w:val="2"/>
    </w:pPr>
    <w:rPr>
      <w:rFonts w:ascii="Arial" w:eastAsia="Times New Roman" w:hAnsi="Arial"/>
      <w:b/>
      <w:bCs/>
      <w:sz w:val="26"/>
      <w:szCs w:val="26"/>
    </w:rPr>
  </w:style>
  <w:style w:type="paragraph" w:styleId="Heading4">
    <w:name w:val="heading 4"/>
    <w:basedOn w:val="Normal"/>
    <w:next w:val="Normal"/>
    <w:link w:val="Heading4Char"/>
    <w:qFormat/>
    <w:rsid w:val="00197215"/>
    <w:pPr>
      <w:keepNext/>
      <w:numPr>
        <w:ilvl w:val="3"/>
        <w:numId w:val="2"/>
      </w:numPr>
      <w:spacing w:before="120" w:after="120" w:line="240" w:lineRule="auto"/>
      <w:outlineLvl w:val="3"/>
    </w:pPr>
    <w:rPr>
      <w:rFonts w:ascii="Times New Roman" w:eastAsia="Times New Roman" w:hAnsi="Times New Roman"/>
      <w:b/>
      <w:sz w:val="28"/>
      <w:szCs w:val="28"/>
    </w:rPr>
  </w:style>
  <w:style w:type="paragraph" w:styleId="Heading5">
    <w:name w:val="heading 5"/>
    <w:basedOn w:val="Normal"/>
    <w:next w:val="Normal"/>
    <w:link w:val="Heading5Char"/>
    <w:qFormat/>
    <w:rsid w:val="00197215"/>
    <w:pPr>
      <w:keepNext/>
      <w:numPr>
        <w:ilvl w:val="4"/>
        <w:numId w:val="2"/>
      </w:numPr>
      <w:spacing w:before="120" w:after="120" w:line="240" w:lineRule="auto"/>
      <w:jc w:val="both"/>
      <w:outlineLvl w:val="4"/>
    </w:pPr>
    <w:rPr>
      <w:rFonts w:ascii="Times New Roman" w:eastAsia="Times New Roman" w:hAnsi="Times New Roman"/>
      <w:b/>
      <w:bCs/>
      <w:sz w:val="28"/>
      <w:szCs w:val="28"/>
    </w:rPr>
  </w:style>
  <w:style w:type="paragraph" w:styleId="Heading6">
    <w:name w:val="heading 6"/>
    <w:basedOn w:val="Normal"/>
    <w:next w:val="Normal"/>
    <w:link w:val="Heading6Char"/>
    <w:qFormat/>
    <w:rsid w:val="00197215"/>
    <w:pPr>
      <w:numPr>
        <w:ilvl w:val="5"/>
        <w:numId w:val="2"/>
      </w:num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197215"/>
    <w:pPr>
      <w:numPr>
        <w:ilvl w:val="6"/>
        <w:numId w:val="2"/>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197215"/>
    <w:pPr>
      <w:numPr>
        <w:ilvl w:val="7"/>
        <w:numId w:val="2"/>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197215"/>
    <w:pPr>
      <w:numPr>
        <w:ilvl w:val="8"/>
        <w:numId w:val="2"/>
      </w:numPr>
      <w:spacing w:before="240" w:after="60" w:line="240" w:lineRule="auto"/>
      <w:outlineLvl w:val="8"/>
    </w:pPr>
    <w:rPr>
      <w:rFonts w:ascii="Arial" w:eastAsia="Times New Roman"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7215"/>
    <w:rPr>
      <w:rFonts w:ascii="Times New Roman" w:eastAsia="Times New Roman" w:hAnsi="Times New Roman" w:cs="Times New Roman"/>
      <w:b/>
      <w:bCs/>
      <w:sz w:val="24"/>
      <w:szCs w:val="24"/>
    </w:rPr>
  </w:style>
  <w:style w:type="character" w:customStyle="1" w:styleId="Heading2Char">
    <w:name w:val="Heading 2 Char"/>
    <w:rsid w:val="00197215"/>
    <w:rPr>
      <w:rFonts w:ascii="Calibri Light" w:eastAsia="Times New Roman" w:hAnsi="Calibri Light" w:cs="Times New Roman"/>
      <w:color w:val="2E74B5"/>
      <w:sz w:val="26"/>
      <w:szCs w:val="26"/>
    </w:rPr>
  </w:style>
  <w:style w:type="character" w:customStyle="1" w:styleId="Heading3Char">
    <w:name w:val="Heading 3 Char"/>
    <w:link w:val="Heading3"/>
    <w:rsid w:val="00197215"/>
    <w:rPr>
      <w:rFonts w:ascii="Arial" w:eastAsia="Times New Roman" w:hAnsi="Arial" w:cs="Times New Roman"/>
      <w:b/>
      <w:bCs/>
      <w:sz w:val="26"/>
      <w:szCs w:val="26"/>
    </w:rPr>
  </w:style>
  <w:style w:type="character" w:customStyle="1" w:styleId="Heading4Char">
    <w:name w:val="Heading 4 Char"/>
    <w:link w:val="Heading4"/>
    <w:rsid w:val="00197215"/>
    <w:rPr>
      <w:rFonts w:ascii="Times New Roman" w:eastAsia="Times New Roman" w:hAnsi="Times New Roman" w:cs="Times New Roman"/>
      <w:b/>
      <w:sz w:val="28"/>
      <w:szCs w:val="28"/>
    </w:rPr>
  </w:style>
  <w:style w:type="character" w:customStyle="1" w:styleId="Heading5Char">
    <w:name w:val="Heading 5 Char"/>
    <w:link w:val="Heading5"/>
    <w:rsid w:val="00197215"/>
    <w:rPr>
      <w:rFonts w:ascii="Times New Roman" w:eastAsia="Times New Roman" w:hAnsi="Times New Roman" w:cs="Times New Roman"/>
      <w:b/>
      <w:bCs/>
      <w:sz w:val="28"/>
      <w:szCs w:val="28"/>
    </w:rPr>
  </w:style>
  <w:style w:type="character" w:customStyle="1" w:styleId="Heading6Char">
    <w:name w:val="Heading 6 Char"/>
    <w:link w:val="Heading6"/>
    <w:rsid w:val="00197215"/>
    <w:rPr>
      <w:rFonts w:ascii="Times New Roman" w:eastAsia="Times New Roman" w:hAnsi="Times New Roman" w:cs="Times New Roman"/>
      <w:b/>
      <w:bCs/>
    </w:rPr>
  </w:style>
  <w:style w:type="character" w:customStyle="1" w:styleId="Heading7Char">
    <w:name w:val="Heading 7 Char"/>
    <w:link w:val="Heading7"/>
    <w:rsid w:val="00197215"/>
    <w:rPr>
      <w:rFonts w:ascii="Times New Roman" w:eastAsia="Times New Roman" w:hAnsi="Times New Roman" w:cs="Times New Roman"/>
      <w:sz w:val="24"/>
      <w:szCs w:val="24"/>
    </w:rPr>
  </w:style>
  <w:style w:type="character" w:customStyle="1" w:styleId="Heading8Char">
    <w:name w:val="Heading 8 Char"/>
    <w:link w:val="Heading8"/>
    <w:rsid w:val="00197215"/>
    <w:rPr>
      <w:rFonts w:ascii="Times New Roman" w:eastAsia="Times New Roman" w:hAnsi="Times New Roman" w:cs="Times New Roman"/>
      <w:i/>
      <w:iCs/>
      <w:sz w:val="24"/>
      <w:szCs w:val="24"/>
    </w:rPr>
  </w:style>
  <w:style w:type="character" w:customStyle="1" w:styleId="Heading9Char">
    <w:name w:val="Heading 9 Char"/>
    <w:link w:val="Heading9"/>
    <w:rsid w:val="00197215"/>
    <w:rPr>
      <w:rFonts w:ascii="Arial" w:eastAsia="Times New Roman" w:hAnsi="Arial" w:cs="Times New Roman"/>
    </w:rPr>
  </w:style>
  <w:style w:type="numbering" w:customStyle="1" w:styleId="NoList1">
    <w:name w:val="No List1"/>
    <w:next w:val="NoList"/>
    <w:uiPriority w:val="99"/>
    <w:semiHidden/>
    <w:unhideWhenUsed/>
    <w:rsid w:val="00197215"/>
  </w:style>
  <w:style w:type="character" w:customStyle="1" w:styleId="Heading2Char1">
    <w:name w:val="Heading 2 Char1"/>
    <w:link w:val="Heading2"/>
    <w:locked/>
    <w:rsid w:val="00197215"/>
    <w:rPr>
      <w:rFonts w:ascii="Arial" w:eastAsia="Times New Roman" w:hAnsi="Arial" w:cs="Times New Roman"/>
      <w:b/>
      <w:bCs/>
      <w:i/>
      <w:iCs/>
      <w:sz w:val="28"/>
      <w:szCs w:val="28"/>
    </w:rPr>
  </w:style>
  <w:style w:type="paragraph" w:styleId="Footer">
    <w:name w:val="footer"/>
    <w:basedOn w:val="Normal"/>
    <w:link w:val="FooterChar"/>
    <w:uiPriority w:val="99"/>
    <w:rsid w:val="00197215"/>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197215"/>
    <w:rPr>
      <w:rFonts w:ascii="Times New Roman" w:eastAsia="Times New Roman" w:hAnsi="Times New Roman" w:cs="Times New Roman"/>
      <w:sz w:val="24"/>
      <w:szCs w:val="24"/>
    </w:rPr>
  </w:style>
  <w:style w:type="character" w:styleId="PageNumber">
    <w:name w:val="page number"/>
    <w:rsid w:val="00197215"/>
    <w:rPr>
      <w:rFonts w:cs="Times New Roman"/>
    </w:rPr>
  </w:style>
  <w:style w:type="paragraph" w:styleId="BodyTextIndent2">
    <w:name w:val="Body Text Indent 2"/>
    <w:basedOn w:val="Normal"/>
    <w:link w:val="BodyTextIndent2Char"/>
    <w:rsid w:val="00197215"/>
    <w:pPr>
      <w:autoSpaceDE w:val="0"/>
      <w:autoSpaceDN w:val="0"/>
      <w:adjustRightInd w:val="0"/>
      <w:spacing w:before="120" w:after="120" w:line="240" w:lineRule="auto"/>
      <w:ind w:firstLine="720"/>
    </w:pPr>
    <w:rPr>
      <w:rFonts w:ascii="Times New Roman" w:eastAsia="Times New Roman" w:hAnsi="Times New Roman"/>
      <w:sz w:val="28"/>
      <w:szCs w:val="28"/>
    </w:rPr>
  </w:style>
  <w:style w:type="character" w:customStyle="1" w:styleId="BodyTextIndent2Char">
    <w:name w:val="Body Text Indent 2 Char"/>
    <w:link w:val="BodyTextIndent2"/>
    <w:rsid w:val="00197215"/>
    <w:rPr>
      <w:rFonts w:ascii="Times New Roman" w:eastAsia="Times New Roman" w:hAnsi="Times New Roman" w:cs="Times New Roman"/>
      <w:sz w:val="28"/>
      <w:szCs w:val="28"/>
    </w:rPr>
  </w:style>
  <w:style w:type="paragraph" w:customStyle="1" w:styleId="Than">
    <w:name w:val="Than"/>
    <w:basedOn w:val="Normal"/>
    <w:rsid w:val="00197215"/>
    <w:pPr>
      <w:spacing w:before="120" w:after="0" w:line="240" w:lineRule="auto"/>
      <w:ind w:firstLine="567"/>
      <w:jc w:val="both"/>
    </w:pPr>
    <w:rPr>
      <w:rFonts w:ascii=".VnTime" w:eastAsia="MS Mincho" w:hAnsi=".VnTime"/>
      <w:sz w:val="26"/>
      <w:szCs w:val="20"/>
      <w:lang w:val="en-GB"/>
    </w:rPr>
  </w:style>
  <w:style w:type="paragraph" w:customStyle="1" w:styleId="normal-p">
    <w:name w:val="normal-p"/>
    <w:basedOn w:val="Normal"/>
    <w:rsid w:val="00197215"/>
    <w:pPr>
      <w:spacing w:after="0" w:line="240" w:lineRule="auto"/>
      <w:jc w:val="both"/>
    </w:pPr>
    <w:rPr>
      <w:rFonts w:ascii="Times New Roman" w:eastAsia="Times New Roman" w:hAnsi="Times New Roman"/>
      <w:sz w:val="20"/>
      <w:szCs w:val="20"/>
    </w:rPr>
  </w:style>
  <w:style w:type="character" w:customStyle="1" w:styleId="normal-h1">
    <w:name w:val="normal-h1"/>
    <w:uiPriority w:val="99"/>
    <w:rsid w:val="00197215"/>
    <w:rPr>
      <w:rFonts w:ascii="Times New Roman" w:hAnsi="Times New Roman"/>
      <w:color w:val="0000FF"/>
      <w:sz w:val="24"/>
    </w:rPr>
  </w:style>
  <w:style w:type="paragraph" w:styleId="CommentText">
    <w:name w:val="annotation text"/>
    <w:basedOn w:val="Normal"/>
    <w:link w:val="CommentTextChar"/>
    <w:semiHidden/>
    <w:rsid w:val="00197215"/>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1972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97215"/>
    <w:rPr>
      <w:b/>
      <w:bCs/>
    </w:rPr>
  </w:style>
  <w:style w:type="character" w:customStyle="1" w:styleId="CommentSubjectChar">
    <w:name w:val="Comment Subject Char"/>
    <w:link w:val="CommentSubject"/>
    <w:semiHidden/>
    <w:rsid w:val="00197215"/>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97215"/>
    <w:pPr>
      <w:spacing w:after="0" w:line="240" w:lineRule="auto"/>
    </w:pPr>
    <w:rPr>
      <w:rFonts w:ascii="Tahoma" w:eastAsia="Times New Roman" w:hAnsi="Tahoma"/>
      <w:sz w:val="16"/>
      <w:szCs w:val="16"/>
    </w:rPr>
  </w:style>
  <w:style w:type="character" w:customStyle="1" w:styleId="BalloonTextChar">
    <w:name w:val="Balloon Text Char"/>
    <w:link w:val="BalloonText"/>
    <w:semiHidden/>
    <w:rsid w:val="00197215"/>
    <w:rPr>
      <w:rFonts w:ascii="Tahoma" w:eastAsia="Times New Roman" w:hAnsi="Tahoma" w:cs="Tahoma"/>
      <w:sz w:val="16"/>
      <w:szCs w:val="16"/>
    </w:rPr>
  </w:style>
  <w:style w:type="paragraph" w:customStyle="1" w:styleId="Giua">
    <w:name w:val="Giua"/>
    <w:basedOn w:val="Normal"/>
    <w:autoRedefine/>
    <w:rsid w:val="00197215"/>
    <w:pPr>
      <w:spacing w:after="120" w:line="240" w:lineRule="auto"/>
      <w:jc w:val="center"/>
    </w:pPr>
    <w:rPr>
      <w:rFonts w:ascii="Times New Roman" w:eastAsia="Times New Roman" w:hAnsi="Times New Roman"/>
      <w:b/>
      <w:color w:val="0000FF"/>
      <w:spacing w:val="24"/>
      <w:sz w:val="24"/>
      <w:szCs w:val="24"/>
    </w:rPr>
  </w:style>
  <w:style w:type="paragraph" w:styleId="Header">
    <w:name w:val="header"/>
    <w:basedOn w:val="Normal"/>
    <w:link w:val="HeaderChar"/>
    <w:uiPriority w:val="99"/>
    <w:rsid w:val="00197215"/>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197215"/>
    <w:rPr>
      <w:rFonts w:ascii="Times New Roman" w:eastAsia="Times New Roman" w:hAnsi="Times New Roman" w:cs="Times New Roman"/>
      <w:sz w:val="24"/>
      <w:szCs w:val="24"/>
    </w:rPr>
  </w:style>
  <w:style w:type="paragraph" w:styleId="BodyText3">
    <w:name w:val="Body Text 3"/>
    <w:basedOn w:val="Normal"/>
    <w:link w:val="BodyText3Char"/>
    <w:rsid w:val="00197215"/>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197215"/>
    <w:rPr>
      <w:rFonts w:ascii="Times New Roman" w:eastAsia="Times New Roman" w:hAnsi="Times New Roman" w:cs="Times New Roman"/>
      <w:sz w:val="16"/>
      <w:szCs w:val="16"/>
    </w:rPr>
  </w:style>
  <w:style w:type="paragraph" w:styleId="BodyText">
    <w:name w:val="Body Text"/>
    <w:basedOn w:val="Normal"/>
    <w:link w:val="BodyTextChar"/>
    <w:rsid w:val="00197215"/>
    <w:pPr>
      <w:spacing w:after="120" w:line="240" w:lineRule="auto"/>
    </w:pPr>
    <w:rPr>
      <w:rFonts w:ascii="Times New Roman" w:eastAsia="Times New Roman" w:hAnsi="Times New Roman"/>
      <w:sz w:val="24"/>
      <w:szCs w:val="24"/>
    </w:rPr>
  </w:style>
  <w:style w:type="character" w:customStyle="1" w:styleId="BodyTextChar">
    <w:name w:val="Body Text Char"/>
    <w:link w:val="BodyText"/>
    <w:rsid w:val="00197215"/>
    <w:rPr>
      <w:rFonts w:ascii="Times New Roman" w:eastAsia="Times New Roman" w:hAnsi="Times New Roman" w:cs="Times New Roman"/>
      <w:sz w:val="24"/>
      <w:szCs w:val="24"/>
    </w:rPr>
  </w:style>
  <w:style w:type="character" w:styleId="Strong">
    <w:name w:val="Strong"/>
    <w:qFormat/>
    <w:rsid w:val="00197215"/>
    <w:rPr>
      <w:b/>
      <w:bCs/>
    </w:rPr>
  </w:style>
  <w:style w:type="paragraph" w:styleId="BodyTextIndent3">
    <w:name w:val="Body Text Indent 3"/>
    <w:basedOn w:val="Normal"/>
    <w:link w:val="BodyTextIndent3Char"/>
    <w:rsid w:val="0019721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197215"/>
    <w:rPr>
      <w:rFonts w:ascii="Times New Roman" w:eastAsia="Times New Roman" w:hAnsi="Times New Roman" w:cs="Times New Roman"/>
      <w:sz w:val="16"/>
      <w:szCs w:val="16"/>
    </w:rPr>
  </w:style>
  <w:style w:type="paragraph" w:customStyle="1" w:styleId="Char">
    <w:name w:val="Char"/>
    <w:basedOn w:val="Heading4"/>
    <w:autoRedefine/>
    <w:rsid w:val="00197215"/>
    <w:pPr>
      <w:numPr>
        <w:ilvl w:val="0"/>
        <w:numId w:val="0"/>
      </w:numPr>
      <w:spacing w:before="240" w:after="60"/>
      <w:jc w:val="both"/>
    </w:pPr>
    <w:rPr>
      <w:b w:val="0"/>
      <w:bCs/>
      <w:sz w:val="26"/>
    </w:rPr>
  </w:style>
  <w:style w:type="paragraph" w:styleId="NormalWeb">
    <w:name w:val="Normal (Web)"/>
    <w:basedOn w:val="Normal"/>
    <w:uiPriority w:val="99"/>
    <w:unhideWhenUsed/>
    <w:rsid w:val="0019721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197215"/>
  </w:style>
  <w:style w:type="table" w:styleId="TableGrid">
    <w:name w:val="Table Grid"/>
    <w:basedOn w:val="TableNormal"/>
    <w:uiPriority w:val="59"/>
    <w:rsid w:val="001972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
    <w:name w:val="Char4"/>
    <w:basedOn w:val="Normal"/>
    <w:semiHidden/>
    <w:rsid w:val="00197215"/>
    <w:pPr>
      <w:spacing w:line="240" w:lineRule="exact"/>
    </w:pPr>
    <w:rPr>
      <w:rFonts w:ascii="Arial" w:eastAsia="Times New Roman" w:hAnsi="Arial" w:cs="Arial"/>
    </w:rPr>
  </w:style>
  <w:style w:type="paragraph" w:styleId="Revision">
    <w:name w:val="Revision"/>
    <w:hidden/>
    <w:uiPriority w:val="99"/>
    <w:semiHidden/>
    <w:rsid w:val="00197215"/>
    <w:rPr>
      <w:rFonts w:ascii="Times New Roman" w:eastAsia="Times New Roman" w:hAnsi="Times New Roman"/>
      <w:sz w:val="24"/>
      <w:szCs w:val="24"/>
      <w:lang w:val="en-US" w:eastAsia="en-US"/>
    </w:rPr>
  </w:style>
  <w:style w:type="paragraph" w:styleId="ListParagraph">
    <w:name w:val="List Paragraph"/>
    <w:basedOn w:val="Normal"/>
    <w:uiPriority w:val="34"/>
    <w:qFormat/>
    <w:rsid w:val="00197215"/>
    <w:pPr>
      <w:spacing w:after="0" w:line="240" w:lineRule="auto"/>
      <w:ind w:left="720"/>
      <w:contextualSpacing/>
    </w:pPr>
    <w:rPr>
      <w:rFonts w:ascii="Times New Roman" w:eastAsia="Times New Roman" w:hAnsi="Times New Roman"/>
      <w:sz w:val="24"/>
      <w:szCs w:val="24"/>
    </w:rPr>
  </w:style>
  <w:style w:type="paragraph" w:styleId="FootnoteText">
    <w:name w:val="footnote text"/>
    <w:basedOn w:val="Normal"/>
    <w:link w:val="FootnoteTextChar"/>
    <w:unhideWhenUsed/>
    <w:rsid w:val="00076F25"/>
    <w:rPr>
      <w:sz w:val="20"/>
      <w:szCs w:val="20"/>
    </w:rPr>
  </w:style>
  <w:style w:type="character" w:customStyle="1" w:styleId="FootnoteTextChar">
    <w:name w:val="Footnote Text Char"/>
    <w:basedOn w:val="DefaultParagraphFont"/>
    <w:link w:val="FootnoteText"/>
    <w:rsid w:val="00076F25"/>
    <w:rPr>
      <w:lang w:val="en-US" w:eastAsia="en-US"/>
    </w:rPr>
  </w:style>
  <w:style w:type="character" w:styleId="FootnoteReference">
    <w:name w:val="footnote reference"/>
    <w:basedOn w:val="DefaultParagraphFont"/>
    <w:uiPriority w:val="99"/>
    <w:semiHidden/>
    <w:unhideWhenUsed/>
    <w:rsid w:val="00076F25"/>
    <w:rPr>
      <w:vertAlign w:val="superscript"/>
    </w:rPr>
  </w:style>
  <w:style w:type="table" w:customStyle="1" w:styleId="TableGrid1">
    <w:name w:val="Table Grid1"/>
    <w:basedOn w:val="TableNormal"/>
    <w:next w:val="TableGrid"/>
    <w:uiPriority w:val="39"/>
    <w:rsid w:val="00A04AAD"/>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C3462"/>
    <w:rPr>
      <w:color w:val="0000FF" w:themeColor="hyperlink"/>
      <w:u w:val="single"/>
    </w:rPr>
  </w:style>
  <w:style w:type="character" w:customStyle="1" w:styleId="UnresolvedMention1">
    <w:name w:val="Unresolved Mention1"/>
    <w:basedOn w:val="DefaultParagraphFont"/>
    <w:uiPriority w:val="99"/>
    <w:semiHidden/>
    <w:unhideWhenUsed/>
    <w:rsid w:val="007C3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676746">
      <w:bodyDiv w:val="1"/>
      <w:marLeft w:val="0"/>
      <w:marRight w:val="0"/>
      <w:marTop w:val="0"/>
      <w:marBottom w:val="0"/>
      <w:divBdr>
        <w:top w:val="none" w:sz="0" w:space="0" w:color="auto"/>
        <w:left w:val="none" w:sz="0" w:space="0" w:color="auto"/>
        <w:bottom w:val="none" w:sz="0" w:space="0" w:color="auto"/>
        <w:right w:val="none" w:sz="0" w:space="0" w:color="auto"/>
      </w:divBdr>
    </w:div>
    <w:div w:id="12990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942C-B9EB-4301-94C8-8F0808881723}">
  <ds:schemaRefs>
    <ds:schemaRef ds:uri="http://schemas.microsoft.com/office/2006/metadata/properties"/>
  </ds:schemaRefs>
</ds:datastoreItem>
</file>

<file path=customXml/itemProps2.xml><?xml version="1.0" encoding="utf-8"?>
<ds:datastoreItem xmlns:ds="http://schemas.openxmlformats.org/officeDocument/2006/customXml" ds:itemID="{1388ED68-F890-435B-9AE4-E1FA11F55763}">
  <ds:schemaRefs>
    <ds:schemaRef ds:uri="http://schemas.microsoft.com/sharepoint/v3/contenttype/forms"/>
  </ds:schemaRefs>
</ds:datastoreItem>
</file>

<file path=customXml/itemProps3.xml><?xml version="1.0" encoding="utf-8"?>
<ds:datastoreItem xmlns:ds="http://schemas.openxmlformats.org/officeDocument/2006/customXml" ds:itemID="{8B1CBA5C-EEA5-4318-9415-42874D308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5255E1-07BE-4F08-914B-55F6C3F9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12027</Words>
  <Characters>68558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Vu Quoc Thanh (PC)</dc:creator>
  <cp:lastModifiedBy>Le Thi Thu Thuy (TBNH)</cp:lastModifiedBy>
  <cp:revision>2</cp:revision>
  <cp:lastPrinted>2025-11-11T04:30:00Z</cp:lastPrinted>
  <dcterms:created xsi:type="dcterms:W3CDTF">2025-11-14T07:35:00Z</dcterms:created>
  <dcterms:modified xsi:type="dcterms:W3CDTF">2025-11-14T07:35:00Z</dcterms:modified>
</cp:coreProperties>
</file>