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4" w:type="dxa"/>
        <w:tblInd w:w="-176" w:type="dxa"/>
        <w:tblLook w:val="01E0" w:firstRow="1" w:lastRow="1" w:firstColumn="1" w:lastColumn="1" w:noHBand="0" w:noVBand="0"/>
      </w:tblPr>
      <w:tblGrid>
        <w:gridCol w:w="4820"/>
        <w:gridCol w:w="5244"/>
      </w:tblGrid>
      <w:tr w:rsidR="00F735CF" w:rsidRPr="00F735CF" w14:paraId="35435682" w14:textId="77777777" w:rsidTr="00420DE2">
        <w:trPr>
          <w:trHeight w:val="851"/>
        </w:trPr>
        <w:tc>
          <w:tcPr>
            <w:tcW w:w="4820" w:type="dxa"/>
          </w:tcPr>
          <w:p w14:paraId="4C6D677B" w14:textId="77777777" w:rsidR="00420DE2" w:rsidRPr="00F735CF" w:rsidRDefault="00420DE2" w:rsidP="004977AE">
            <w:pPr>
              <w:jc w:val="center"/>
            </w:pPr>
            <w:r w:rsidRPr="00F735CF">
              <w:t>NGÂN HÀNG NHÀ NƯỚC</w:t>
            </w:r>
          </w:p>
          <w:p w14:paraId="1C27AB22" w14:textId="77777777" w:rsidR="00420DE2" w:rsidRPr="00F735CF" w:rsidRDefault="00420DE2" w:rsidP="004977AE">
            <w:pPr>
              <w:jc w:val="center"/>
            </w:pPr>
            <w:r w:rsidRPr="00F735CF">
              <w:t xml:space="preserve">VIỆT </w:t>
            </w:r>
            <w:smartTag w:uri="urn:schemas-microsoft-com:office:smarttags" w:element="country-region">
              <w:smartTag w:uri="urn:schemas-microsoft-com:office:smarttags" w:element="place">
                <w:r w:rsidRPr="00F735CF">
                  <w:t>NAM</w:t>
                </w:r>
              </w:smartTag>
            </w:smartTag>
          </w:p>
          <w:p w14:paraId="38DCFBD6" w14:textId="77777777" w:rsidR="00420DE2" w:rsidRPr="00F735CF" w:rsidRDefault="00EC51A0" w:rsidP="004977AE">
            <w:pPr>
              <w:jc w:val="center"/>
              <w:rPr>
                <w:b/>
              </w:rPr>
            </w:pPr>
            <w:r w:rsidRPr="00F735CF">
              <w:rPr>
                <w:noProof/>
              </w:rPr>
              <mc:AlternateContent>
                <mc:Choice Requires="wps">
                  <w:drawing>
                    <wp:anchor distT="4294967295" distB="4294967295" distL="114300" distR="114300" simplePos="0" relativeHeight="251659264" behindDoc="0" locked="0" layoutInCell="1" allowOverlap="1" wp14:anchorId="0982A219" wp14:editId="73915758">
                      <wp:simplePos x="0" y="0"/>
                      <wp:positionH relativeFrom="column">
                        <wp:posOffset>1083640</wp:posOffset>
                      </wp:positionH>
                      <wp:positionV relativeFrom="paragraph">
                        <wp:posOffset>186055</wp:posOffset>
                      </wp:positionV>
                      <wp:extent cx="8013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3721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35pt,14.65pt" to="148.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L0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udpNn6C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"/>
                  </w:pict>
                </mc:Fallback>
              </mc:AlternateContent>
            </w:r>
            <w:r w:rsidR="00420DE2" w:rsidRPr="00F735CF">
              <w:rPr>
                <w:b/>
              </w:rPr>
              <w:t xml:space="preserve">CỤC CÔNG NGHỆ THÔNG TIN </w:t>
            </w:r>
          </w:p>
        </w:tc>
        <w:tc>
          <w:tcPr>
            <w:tcW w:w="5244" w:type="dxa"/>
          </w:tcPr>
          <w:p w14:paraId="10B61B55" w14:textId="77777777" w:rsidR="00420DE2" w:rsidRPr="00F735CF" w:rsidRDefault="00420DE2" w:rsidP="004977AE">
            <w:pPr>
              <w:jc w:val="center"/>
            </w:pPr>
          </w:p>
        </w:tc>
      </w:tr>
    </w:tbl>
    <w:p w14:paraId="735A8FC4" w14:textId="77777777" w:rsidR="008E6E06" w:rsidRPr="00F735CF" w:rsidRDefault="008E6E06"/>
    <w:p w14:paraId="744A4A89" w14:textId="77777777" w:rsidR="009C2B78" w:rsidRPr="00F735CF" w:rsidRDefault="004D40D4" w:rsidP="00830D63">
      <w:pPr>
        <w:spacing w:line="264" w:lineRule="auto"/>
        <w:jc w:val="center"/>
        <w:rPr>
          <w:b/>
        </w:rPr>
      </w:pPr>
      <w:bookmarkStart w:id="0" w:name="_Hlk2839190"/>
      <w:bookmarkStart w:id="1" w:name="_Hlk3463411"/>
      <w:bookmarkStart w:id="2" w:name="_Hlk161411764"/>
      <w:r w:rsidRPr="00F735CF">
        <w:rPr>
          <w:b/>
        </w:rPr>
        <w:t xml:space="preserve">THUYẾT MINH </w:t>
      </w:r>
    </w:p>
    <w:p w14:paraId="611A5F2E" w14:textId="5D1F2EB3" w:rsidR="004D40D4" w:rsidRPr="00F735CF" w:rsidRDefault="00830D63" w:rsidP="00830D63">
      <w:pPr>
        <w:spacing w:line="264" w:lineRule="auto"/>
        <w:jc w:val="center"/>
        <w:rPr>
          <w:b/>
        </w:rPr>
      </w:pPr>
      <w:r w:rsidRPr="00F735CF">
        <w:rPr>
          <w:b/>
        </w:rPr>
        <w:t xml:space="preserve">QUY CHẾ </w:t>
      </w:r>
      <w:r w:rsidR="004D40D4" w:rsidRPr="00F735CF">
        <w:rPr>
          <w:b/>
        </w:rPr>
        <w:t>VẬN HÀNH</w:t>
      </w:r>
      <w:ins w:id="3" w:author="Thai Thanh Son (CNTH)" w:date="2024-04-09T08:56:00Z">
        <w:r w:rsidR="009D7539" w:rsidRPr="00F735CF">
          <w:rPr>
            <w:b/>
          </w:rPr>
          <w:t xml:space="preserve">, </w:t>
        </w:r>
      </w:ins>
      <w:del w:id="4" w:author="Thai Thanh Son (CNTH)" w:date="2024-04-09T08:56:00Z">
        <w:r w:rsidR="004D40D4" w:rsidRPr="00F735CF" w:rsidDel="009D7539">
          <w:rPr>
            <w:b/>
          </w:rPr>
          <w:delText xml:space="preserve"> </w:delText>
        </w:r>
        <w:commentRangeStart w:id="5"/>
        <w:r w:rsidR="004D40D4" w:rsidRPr="00F735CF" w:rsidDel="009D7539">
          <w:rPr>
            <w:b/>
          </w:rPr>
          <w:delText>VÀ</w:delText>
        </w:r>
      </w:del>
      <w:commentRangeEnd w:id="5"/>
      <w:r w:rsidR="000A2B34" w:rsidRPr="00F735CF">
        <w:rPr>
          <w:rStyle w:val="CommentReference"/>
        </w:rPr>
        <w:commentReference w:id="5"/>
      </w:r>
      <w:del w:id="6" w:author="Thai Thanh Son (CNTH)" w:date="2024-04-09T08:56:00Z">
        <w:r w:rsidR="004D40D4" w:rsidRPr="00F735CF" w:rsidDel="009D7539">
          <w:rPr>
            <w:b/>
          </w:rPr>
          <w:delText xml:space="preserve"> </w:delText>
        </w:r>
      </w:del>
      <w:r w:rsidR="004D40D4" w:rsidRPr="00F735CF">
        <w:rPr>
          <w:b/>
        </w:rPr>
        <w:t>SỬ DỤNG</w:t>
      </w:r>
    </w:p>
    <w:p w14:paraId="4BC259D4" w14:textId="77777777" w:rsidR="004D40D4" w:rsidRPr="00F735CF" w:rsidRDefault="004D40D4" w:rsidP="00830D63">
      <w:pPr>
        <w:spacing w:line="264" w:lineRule="auto"/>
        <w:jc w:val="center"/>
        <w:rPr>
          <w:b/>
        </w:rPr>
      </w:pPr>
      <w:r w:rsidRPr="00F735CF">
        <w:rPr>
          <w:b/>
        </w:rPr>
        <w:t>HỆ THỐNG THANH TOÁN ĐIỆN TỬ LIÊN NGÂN HÀNG QUỐC GIA</w:t>
      </w:r>
    </w:p>
    <w:p w14:paraId="79FCE5FD" w14:textId="77777777" w:rsidR="00C2419A" w:rsidRPr="00F735CF" w:rsidRDefault="00C2419A" w:rsidP="00C2419A">
      <w:pPr>
        <w:tabs>
          <w:tab w:val="left" w:pos="567"/>
          <w:tab w:val="center" w:pos="6521"/>
        </w:tabs>
        <w:spacing w:before="360" w:after="60" w:line="360" w:lineRule="exact"/>
        <w:jc w:val="both"/>
        <w:rPr>
          <w:b/>
          <w:sz w:val="28"/>
          <w:szCs w:val="28"/>
        </w:rPr>
      </w:pPr>
      <w:r w:rsidRPr="00F735CF">
        <w:rPr>
          <w:b/>
          <w:sz w:val="28"/>
          <w:szCs w:val="28"/>
        </w:rPr>
        <w:tab/>
        <w:t>I. Sự cần thiết phải xây dựng, ban hành</w:t>
      </w:r>
      <w:r w:rsidR="004D40D4" w:rsidRPr="00F735CF">
        <w:rPr>
          <w:b/>
          <w:sz w:val="28"/>
          <w:szCs w:val="28"/>
        </w:rPr>
        <w:tab/>
      </w:r>
    </w:p>
    <w:p w14:paraId="76102227" w14:textId="77777777" w:rsidR="00C2419A" w:rsidRPr="00F735CF" w:rsidRDefault="008E46CA" w:rsidP="00C2419A">
      <w:pPr>
        <w:tabs>
          <w:tab w:val="left" w:pos="567"/>
          <w:tab w:val="center" w:pos="6521"/>
        </w:tabs>
        <w:spacing w:after="60" w:line="360" w:lineRule="exact"/>
        <w:jc w:val="both"/>
        <w:rPr>
          <w:sz w:val="28"/>
          <w:szCs w:val="28"/>
          <w:lang w:bidi="en-US"/>
        </w:rPr>
      </w:pPr>
      <w:r w:rsidRPr="00F735CF">
        <w:rPr>
          <w:sz w:val="28"/>
          <w:szCs w:val="28"/>
        </w:rPr>
        <w:tab/>
      </w:r>
      <w:r w:rsidR="00C2419A" w:rsidRPr="00F735CF">
        <w:rPr>
          <w:sz w:val="28"/>
          <w:szCs w:val="28"/>
        </w:rPr>
        <w:tab/>
      </w:r>
      <w:r w:rsidR="00C2419A" w:rsidRPr="00F735CF">
        <w:rPr>
          <w:sz w:val="28"/>
          <w:szCs w:val="28"/>
          <w:lang w:bidi="en-US"/>
        </w:rPr>
        <w:t>Ngân hàng Nhà nước (NHNN) đã đăng tải toàn văn Dự thảo Thông tư thay thế Thông tư 37/2016/TT-NHNN quy định về việc quản lý, vận hành và sử dụng Hệ thống Thanh toán điện tử liên ngân hàng Quốc gia (sau đây gọi là Dự thảo Thông tư) trên Cổng thông tin điện tử của Chính phủ và Cổng thông tin điện tử của NHNN để lấy ý kiến rộng rãi. Hiện tại, NHNN đã tổng hợp, tiếp thu ý kiến và hoàn thiện Dự thảo Thông tư.</w:t>
      </w:r>
    </w:p>
    <w:p w14:paraId="63FB2D20" w14:textId="77777777" w:rsidR="00EF3B2B" w:rsidRPr="00F735CF" w:rsidRDefault="00EF3B2B" w:rsidP="00A369B8">
      <w:pPr>
        <w:tabs>
          <w:tab w:val="left" w:pos="567"/>
          <w:tab w:val="center" w:pos="6521"/>
        </w:tabs>
        <w:spacing w:after="60" w:line="360" w:lineRule="exact"/>
        <w:jc w:val="both"/>
        <w:rPr>
          <w:sz w:val="28"/>
          <w:szCs w:val="28"/>
        </w:rPr>
      </w:pPr>
      <w:r w:rsidRPr="00F735CF">
        <w:rPr>
          <w:sz w:val="28"/>
          <w:szCs w:val="28"/>
        </w:rPr>
        <w:tab/>
        <w:t xml:space="preserve">Các quy định về kỹ thuật, vận hành tại Thông tư số 37/2016/TT-NHNN sẽ không quy định tại </w:t>
      </w:r>
      <w:r w:rsidRPr="00F735CF">
        <w:rPr>
          <w:sz w:val="28"/>
          <w:szCs w:val="28"/>
          <w:lang w:bidi="en-US"/>
        </w:rPr>
        <w:t xml:space="preserve">Dự thảo Thông tư và được định hướng theo hướng </w:t>
      </w:r>
      <w:r w:rsidR="00A369B8" w:rsidRPr="00F735CF">
        <w:rPr>
          <w:sz w:val="28"/>
          <w:szCs w:val="28"/>
        </w:rPr>
        <w:t xml:space="preserve">tách các quy định về kỹ thuật, vận hành </w:t>
      </w:r>
      <w:r w:rsidRPr="00F735CF">
        <w:rPr>
          <w:sz w:val="28"/>
          <w:szCs w:val="28"/>
        </w:rPr>
        <w:t>này</w:t>
      </w:r>
      <w:r w:rsidR="00A369B8" w:rsidRPr="00F735CF">
        <w:rPr>
          <w:sz w:val="28"/>
          <w:szCs w:val="28"/>
        </w:rPr>
        <w:t xml:space="preserve"> dưới hình thức văn bản hành chính để bảo đảm tính linh hoạt trong quá trình vận hành.</w:t>
      </w:r>
      <w:r w:rsidRPr="00F735CF">
        <w:rPr>
          <w:sz w:val="28"/>
          <w:szCs w:val="28"/>
        </w:rPr>
        <w:t xml:space="preserve"> </w:t>
      </w:r>
      <w:r w:rsidRPr="00F735CF">
        <w:rPr>
          <w:sz w:val="28"/>
          <w:szCs w:val="28"/>
        </w:rPr>
        <w:tab/>
        <w:t>Dự thảo Thông tư khi được phê duyệt, ban hành sẽ là cơ sở pháp lý để xây dựng văn bản này.</w:t>
      </w:r>
    </w:p>
    <w:p w14:paraId="35FF0150" w14:textId="77777777" w:rsidR="004D40D4" w:rsidRPr="00F735CF" w:rsidRDefault="00EF3B2B" w:rsidP="00EF3B2B">
      <w:pPr>
        <w:tabs>
          <w:tab w:val="left" w:pos="567"/>
          <w:tab w:val="center" w:pos="6521"/>
        </w:tabs>
        <w:spacing w:after="60" w:line="360" w:lineRule="exact"/>
        <w:jc w:val="both"/>
        <w:rPr>
          <w:sz w:val="28"/>
          <w:szCs w:val="28"/>
          <w:lang w:bidi="en-US"/>
        </w:rPr>
      </w:pPr>
      <w:r w:rsidRPr="00F735CF">
        <w:rPr>
          <w:sz w:val="28"/>
          <w:szCs w:val="28"/>
        </w:rPr>
        <w:tab/>
        <w:t xml:space="preserve">Do đó, để bảo đảm đầy đủ các quy định về kỹ thuật, vận hành cho </w:t>
      </w:r>
      <w:r w:rsidRPr="00F735CF">
        <w:rPr>
          <w:sz w:val="28"/>
          <w:szCs w:val="28"/>
          <w:lang w:bidi="en-US"/>
        </w:rPr>
        <w:t xml:space="preserve">Hệ thống Thanh toán điện tử liên ngân hàng Quốc gia, </w:t>
      </w:r>
      <w:r w:rsidR="004D40D4" w:rsidRPr="00F735CF">
        <w:rPr>
          <w:sz w:val="28"/>
          <w:szCs w:val="28"/>
          <w:lang w:bidi="en-US"/>
        </w:rPr>
        <w:t xml:space="preserve">việc xây dựng </w:t>
      </w:r>
      <w:r w:rsidR="00830D63" w:rsidRPr="00F735CF">
        <w:rPr>
          <w:sz w:val="28"/>
          <w:szCs w:val="28"/>
          <w:lang w:bidi="en-US"/>
        </w:rPr>
        <w:t xml:space="preserve">Quy chế </w:t>
      </w:r>
      <w:r w:rsidR="00C2419A" w:rsidRPr="00F735CF">
        <w:rPr>
          <w:sz w:val="28"/>
          <w:szCs w:val="28"/>
          <w:lang w:bidi="en-US"/>
        </w:rPr>
        <w:t>vận hành và sử dụng Hệ thống Thanh toán điện tử liên ngân hàng Quốc gia</w:t>
      </w:r>
      <w:r w:rsidR="00D824CB" w:rsidRPr="00F735CF">
        <w:rPr>
          <w:sz w:val="28"/>
          <w:szCs w:val="28"/>
          <w:lang w:bidi="en-US"/>
        </w:rPr>
        <w:t xml:space="preserve"> (sau đây gọi là Dự thảo Quy</w:t>
      </w:r>
      <w:r w:rsidR="00413EF2" w:rsidRPr="00F735CF">
        <w:rPr>
          <w:sz w:val="28"/>
          <w:szCs w:val="28"/>
          <w:lang w:bidi="en-US"/>
        </w:rPr>
        <w:t xml:space="preserve"> chế</w:t>
      </w:r>
      <w:r w:rsidR="00D824CB" w:rsidRPr="00F735CF">
        <w:rPr>
          <w:sz w:val="28"/>
          <w:szCs w:val="28"/>
          <w:lang w:bidi="en-US"/>
        </w:rPr>
        <w:t>)</w:t>
      </w:r>
      <w:r w:rsidR="00C2419A" w:rsidRPr="00F735CF">
        <w:rPr>
          <w:sz w:val="28"/>
          <w:szCs w:val="28"/>
          <w:lang w:bidi="en-US"/>
        </w:rPr>
        <w:t xml:space="preserve"> </w:t>
      </w:r>
      <w:r w:rsidR="004D40D4" w:rsidRPr="00F735CF">
        <w:rPr>
          <w:sz w:val="28"/>
          <w:szCs w:val="28"/>
          <w:lang w:bidi="en-US"/>
        </w:rPr>
        <w:t xml:space="preserve">là cần thiết. </w:t>
      </w:r>
    </w:p>
    <w:p w14:paraId="12E227FE" w14:textId="77777777" w:rsidR="00C2419A" w:rsidRPr="00F735CF" w:rsidRDefault="00C2419A" w:rsidP="00C2419A">
      <w:pPr>
        <w:tabs>
          <w:tab w:val="left" w:pos="567"/>
          <w:tab w:val="center" w:pos="6521"/>
        </w:tabs>
        <w:spacing w:after="60" w:line="360" w:lineRule="exact"/>
        <w:jc w:val="both"/>
        <w:rPr>
          <w:b/>
          <w:sz w:val="28"/>
          <w:szCs w:val="28"/>
        </w:rPr>
      </w:pPr>
      <w:r w:rsidRPr="00F735CF">
        <w:rPr>
          <w:b/>
          <w:sz w:val="28"/>
          <w:szCs w:val="28"/>
        </w:rPr>
        <w:tab/>
        <w:t>II. Thuyết minh xây dựng</w:t>
      </w:r>
    </w:p>
    <w:p w14:paraId="0924EB28" w14:textId="77777777" w:rsidR="00C2419A" w:rsidRPr="00F735CF" w:rsidRDefault="00C2419A" w:rsidP="00C2419A">
      <w:pPr>
        <w:tabs>
          <w:tab w:val="left" w:pos="567"/>
          <w:tab w:val="center" w:pos="6521"/>
        </w:tabs>
        <w:spacing w:after="60" w:line="360" w:lineRule="exact"/>
        <w:jc w:val="both"/>
        <w:rPr>
          <w:b/>
          <w:sz w:val="28"/>
          <w:szCs w:val="28"/>
        </w:rPr>
      </w:pPr>
      <w:r w:rsidRPr="00F735CF">
        <w:rPr>
          <w:sz w:val="28"/>
          <w:szCs w:val="28"/>
        </w:rPr>
        <w:tab/>
      </w:r>
      <w:r w:rsidRPr="00F735CF">
        <w:rPr>
          <w:b/>
          <w:sz w:val="28"/>
          <w:szCs w:val="28"/>
        </w:rPr>
        <w:t>1. Nguyên tắc xây dựng</w:t>
      </w:r>
    </w:p>
    <w:p w14:paraId="265FFA9D" w14:textId="564823CA" w:rsidR="002500A2" w:rsidRDefault="00C2419A" w:rsidP="002500A2">
      <w:pPr>
        <w:tabs>
          <w:tab w:val="left" w:pos="567"/>
          <w:tab w:val="center" w:pos="6521"/>
        </w:tabs>
        <w:spacing w:after="60" w:line="360" w:lineRule="exact"/>
        <w:jc w:val="both"/>
        <w:rPr>
          <w:ins w:id="7" w:author="Thai Thanh Son (CNTH)" w:date="2024-04-10T11:17:00Z"/>
          <w:sz w:val="28"/>
          <w:szCs w:val="28"/>
        </w:rPr>
      </w:pPr>
      <w:r w:rsidRPr="00F735CF">
        <w:rPr>
          <w:sz w:val="28"/>
          <w:szCs w:val="28"/>
        </w:rPr>
        <w:tab/>
      </w:r>
      <w:ins w:id="8" w:author="Thai Thanh Son (CNTH)" w:date="2024-04-10T11:17:00Z">
        <w:r w:rsidR="002500A2" w:rsidRPr="00A1714F">
          <w:rPr>
            <w:sz w:val="28"/>
            <w:szCs w:val="28"/>
          </w:rPr>
          <w:tab/>
          <w:t xml:space="preserve">- </w:t>
        </w:r>
        <w:r w:rsidR="002500A2">
          <w:rPr>
            <w:sz w:val="28"/>
            <w:szCs w:val="28"/>
          </w:rPr>
          <w:t xml:space="preserve">Đưa các </w:t>
        </w:r>
      </w:ins>
      <w:ins w:id="9" w:author="Thai Thanh Son (CNTH)" w:date="2024-04-10T11:26:00Z">
        <w:r w:rsidR="002500A2">
          <w:rPr>
            <w:sz w:val="28"/>
            <w:szCs w:val="28"/>
          </w:rPr>
          <w:t>quy định</w:t>
        </w:r>
      </w:ins>
      <w:ins w:id="10" w:author="Thai Thanh Son (CNTH)" w:date="2024-04-10T11:17:00Z">
        <w:r w:rsidR="002500A2">
          <w:rPr>
            <w:sz w:val="28"/>
            <w:szCs w:val="28"/>
          </w:rPr>
          <w:t xml:space="preserve"> về kỹ thuật hiện hành (tại </w:t>
        </w:r>
        <w:r w:rsidR="002500A2" w:rsidRPr="00F735CF">
          <w:rPr>
            <w:sz w:val="28"/>
            <w:szCs w:val="28"/>
          </w:rPr>
          <w:t>Thông tư 37/2016/TT-NHNN</w:t>
        </w:r>
      </w:ins>
      <w:ins w:id="11" w:author="Thai Thanh Son (CNTH)" w:date="2024-04-10T11:30:00Z">
        <w:r w:rsidR="00A64DD4">
          <w:rPr>
            <w:sz w:val="28"/>
            <w:szCs w:val="28"/>
          </w:rPr>
          <w:t>, T</w:t>
        </w:r>
      </w:ins>
      <w:ins w:id="12" w:author="Thai Thanh Son (CNTH)" w:date="2024-04-10T11:17:00Z">
        <w:r w:rsidR="002500A2" w:rsidRPr="00F735CF">
          <w:rPr>
            <w:sz w:val="28"/>
            <w:szCs w:val="28"/>
          </w:rPr>
          <w:t>hông tư 21/2020/TT-NNNN</w:t>
        </w:r>
        <w:r w:rsidR="002500A2">
          <w:rPr>
            <w:sz w:val="28"/>
            <w:szCs w:val="28"/>
          </w:rPr>
          <w:t>)</w:t>
        </w:r>
      </w:ins>
      <w:ins w:id="13" w:author="Thai Thanh Son (CNTH)" w:date="2024-04-10T11:30:00Z">
        <w:r w:rsidR="00A64DD4">
          <w:rPr>
            <w:sz w:val="28"/>
            <w:szCs w:val="28"/>
          </w:rPr>
          <w:t xml:space="preserve"> và</w:t>
        </w:r>
      </w:ins>
      <w:ins w:id="14" w:author="Thai Thanh Son (CNTH)" w:date="2024-04-10T11:17:00Z">
        <w:r w:rsidR="002500A2">
          <w:rPr>
            <w:sz w:val="28"/>
            <w:szCs w:val="28"/>
          </w:rPr>
          <w:t xml:space="preserve"> bổ sung thêm các quy định cần thiết vào Dự thảo Quy chế.</w:t>
        </w:r>
      </w:ins>
    </w:p>
    <w:p w14:paraId="4B1E1580" w14:textId="77777777" w:rsidR="002500A2" w:rsidRDefault="002500A2" w:rsidP="002500A2">
      <w:pPr>
        <w:tabs>
          <w:tab w:val="left" w:pos="567"/>
          <w:tab w:val="center" w:pos="6521"/>
        </w:tabs>
        <w:spacing w:after="60" w:line="360" w:lineRule="exact"/>
        <w:jc w:val="both"/>
        <w:rPr>
          <w:ins w:id="15" w:author="Thai Thanh Son (CNTH)" w:date="2024-04-10T11:17:00Z"/>
          <w:sz w:val="28"/>
          <w:szCs w:val="28"/>
          <w:lang w:bidi="en-US"/>
        </w:rPr>
      </w:pPr>
      <w:ins w:id="16" w:author="Thai Thanh Son (CNTH)" w:date="2024-04-10T11:17:00Z">
        <w:r>
          <w:rPr>
            <w:sz w:val="28"/>
            <w:szCs w:val="28"/>
          </w:rPr>
          <w:tab/>
          <w:t xml:space="preserve">- Đồng bộ, không trùng lặp với </w:t>
        </w:r>
        <w:r w:rsidRPr="00F735CF">
          <w:rPr>
            <w:sz w:val="28"/>
            <w:szCs w:val="28"/>
            <w:lang w:bidi="en-US"/>
          </w:rPr>
          <w:t>Dự thảo Thông tư</w:t>
        </w:r>
        <w:r>
          <w:rPr>
            <w:sz w:val="28"/>
            <w:szCs w:val="28"/>
            <w:lang w:bidi="en-US"/>
          </w:rPr>
          <w:t>.</w:t>
        </w:r>
      </w:ins>
    </w:p>
    <w:p w14:paraId="5C2BBFBE" w14:textId="77777777" w:rsidR="002500A2" w:rsidRPr="00A1714F" w:rsidRDefault="002500A2" w:rsidP="002500A2">
      <w:pPr>
        <w:tabs>
          <w:tab w:val="left" w:pos="567"/>
          <w:tab w:val="center" w:pos="6521"/>
        </w:tabs>
        <w:spacing w:after="60" w:line="360" w:lineRule="exact"/>
        <w:jc w:val="both"/>
        <w:rPr>
          <w:ins w:id="17" w:author="Thai Thanh Son (CNTH)" w:date="2024-04-10T11:17:00Z"/>
          <w:sz w:val="28"/>
          <w:szCs w:val="28"/>
        </w:rPr>
      </w:pPr>
      <w:ins w:id="18" w:author="Thai Thanh Son (CNTH)" w:date="2024-04-10T11:17:00Z">
        <w:r>
          <w:rPr>
            <w:sz w:val="28"/>
            <w:szCs w:val="28"/>
          </w:rPr>
          <w:tab/>
          <w:t xml:space="preserve">- Không ảnh hưởng đến các thành viên và </w:t>
        </w:r>
        <w:r w:rsidRPr="00A1714F">
          <w:rPr>
            <w:sz w:val="28"/>
            <w:szCs w:val="28"/>
          </w:rPr>
          <w:t xml:space="preserve">ảnh hưởng </w:t>
        </w:r>
        <w:r>
          <w:rPr>
            <w:sz w:val="28"/>
            <w:szCs w:val="28"/>
          </w:rPr>
          <w:t xml:space="preserve">đối với </w:t>
        </w:r>
        <w:r w:rsidRPr="008A5E9E">
          <w:rPr>
            <w:sz w:val="28"/>
            <w:szCs w:val="28"/>
          </w:rPr>
          <w:t>Hệ thống Thanh toán điện tử liên ngân hàng Quốc gia</w:t>
        </w:r>
        <w:r>
          <w:rPr>
            <w:sz w:val="28"/>
            <w:szCs w:val="28"/>
          </w:rPr>
          <w:t>.</w:t>
        </w:r>
      </w:ins>
    </w:p>
    <w:p w14:paraId="685E13A1" w14:textId="1DAE6439" w:rsidR="00D824CB" w:rsidRPr="00F735CF" w:rsidDel="002500A2" w:rsidRDefault="00C2419A" w:rsidP="002500A2">
      <w:pPr>
        <w:tabs>
          <w:tab w:val="left" w:pos="567"/>
          <w:tab w:val="center" w:pos="6521"/>
        </w:tabs>
        <w:spacing w:after="60" w:line="360" w:lineRule="exact"/>
        <w:jc w:val="both"/>
        <w:rPr>
          <w:del w:id="19" w:author="Thai Thanh Son (CNTH)" w:date="2024-04-10T11:17:00Z"/>
          <w:sz w:val="28"/>
          <w:szCs w:val="28"/>
          <w:lang w:bidi="en-US"/>
        </w:rPr>
      </w:pPr>
      <w:del w:id="20" w:author="Thai Thanh Son (CNTH)" w:date="2024-04-10T11:17:00Z">
        <w:r w:rsidRPr="00F735CF" w:rsidDel="002500A2">
          <w:rPr>
            <w:sz w:val="28"/>
            <w:szCs w:val="28"/>
          </w:rPr>
          <w:delText xml:space="preserve">- </w:delText>
        </w:r>
        <w:r w:rsidR="00D824CB" w:rsidRPr="00F735CF" w:rsidDel="002500A2">
          <w:rPr>
            <w:sz w:val="28"/>
            <w:szCs w:val="28"/>
          </w:rPr>
          <w:delText xml:space="preserve">Các quy định về vận hành, kỹ thuật hiện hành (tại các </w:delText>
        </w:r>
        <w:r w:rsidR="00D824CB" w:rsidRPr="00F735CF" w:rsidDel="002500A2">
          <w:rPr>
            <w:sz w:val="28"/>
            <w:szCs w:val="28"/>
            <w:lang w:bidi="en-US"/>
          </w:rPr>
          <w:delText xml:space="preserve">Thông tư 37/2016/TT-NHNN và Thông tư 21/2020/TT-NNNN) được quy định đầy đủ, chi tiết trong Dự thảo </w:delText>
        </w:r>
        <w:r w:rsidR="00413EF2" w:rsidRPr="00F735CF" w:rsidDel="002500A2">
          <w:rPr>
            <w:sz w:val="28"/>
            <w:szCs w:val="28"/>
            <w:lang w:bidi="en-US"/>
          </w:rPr>
          <w:delText>Quy chế</w:delText>
        </w:r>
        <w:r w:rsidR="00D824CB" w:rsidRPr="00F735CF" w:rsidDel="002500A2">
          <w:rPr>
            <w:sz w:val="28"/>
            <w:szCs w:val="28"/>
            <w:lang w:bidi="en-US"/>
          </w:rPr>
          <w:delText>.</w:delText>
        </w:r>
      </w:del>
    </w:p>
    <w:p w14:paraId="7C23E6DE" w14:textId="3A81F34F" w:rsidR="00D824CB" w:rsidRPr="00F735CF" w:rsidDel="002500A2" w:rsidRDefault="00D824CB" w:rsidP="002500A2">
      <w:pPr>
        <w:tabs>
          <w:tab w:val="left" w:pos="567"/>
          <w:tab w:val="center" w:pos="6521"/>
        </w:tabs>
        <w:spacing w:after="60" w:line="360" w:lineRule="exact"/>
        <w:jc w:val="both"/>
        <w:rPr>
          <w:del w:id="21" w:author="Thai Thanh Son (CNTH)" w:date="2024-04-10T11:17:00Z"/>
          <w:sz w:val="28"/>
          <w:szCs w:val="28"/>
          <w:lang w:bidi="en-US"/>
        </w:rPr>
      </w:pPr>
      <w:del w:id="22" w:author="Thai Thanh Son (CNTH)" w:date="2024-04-10T11:17:00Z">
        <w:r w:rsidRPr="00F735CF" w:rsidDel="002500A2">
          <w:rPr>
            <w:sz w:val="28"/>
            <w:szCs w:val="28"/>
            <w:lang w:bidi="en-US"/>
          </w:rPr>
          <w:tab/>
          <w:delText xml:space="preserve">- Bổ sung thêm các quy định </w:delText>
        </w:r>
      </w:del>
      <w:commentRangeStart w:id="23"/>
      <w:del w:id="24" w:author="Thai Thanh Son (CNTH)" w:date="2024-04-09T08:56:00Z">
        <w:r w:rsidRPr="00F735CF" w:rsidDel="009D7539">
          <w:rPr>
            <w:sz w:val="28"/>
            <w:szCs w:val="28"/>
            <w:lang w:bidi="en-US"/>
          </w:rPr>
          <w:delText>(nếu cần)</w:delText>
        </w:r>
      </w:del>
      <w:del w:id="25" w:author="Thai Thanh Son (CNTH)" w:date="2024-04-10T11:17:00Z">
        <w:r w:rsidRPr="00F735CF" w:rsidDel="002500A2">
          <w:rPr>
            <w:sz w:val="28"/>
            <w:szCs w:val="28"/>
            <w:lang w:bidi="en-US"/>
          </w:rPr>
          <w:delText xml:space="preserve"> </w:delText>
        </w:r>
        <w:commentRangeEnd w:id="23"/>
        <w:r w:rsidR="009F11B8" w:rsidRPr="00F735CF" w:rsidDel="002500A2">
          <w:rPr>
            <w:rStyle w:val="CommentReference"/>
          </w:rPr>
          <w:commentReference w:id="23"/>
        </w:r>
        <w:r w:rsidRPr="00F735CF" w:rsidDel="002500A2">
          <w:rPr>
            <w:sz w:val="28"/>
            <w:szCs w:val="28"/>
            <w:lang w:bidi="en-US"/>
          </w:rPr>
          <w:delText>để không ảnh hưởng đến hoạt động hiện tại của Hệ thống TTLNH, bảo đảm tính khả thi triển khai và đồng bộ với Dự thảo Thông tư.</w:delText>
        </w:r>
      </w:del>
    </w:p>
    <w:p w14:paraId="085CDB9F" w14:textId="77777777" w:rsidR="004D40D4" w:rsidRPr="00F735CF" w:rsidRDefault="004D40D4" w:rsidP="00C2419A">
      <w:pPr>
        <w:tabs>
          <w:tab w:val="left" w:pos="567"/>
          <w:tab w:val="center" w:pos="6521"/>
        </w:tabs>
        <w:spacing w:after="60" w:line="360" w:lineRule="exact"/>
        <w:jc w:val="both"/>
        <w:rPr>
          <w:b/>
          <w:sz w:val="28"/>
          <w:szCs w:val="28"/>
        </w:rPr>
      </w:pPr>
      <w:r w:rsidRPr="00F735CF">
        <w:rPr>
          <w:b/>
          <w:sz w:val="28"/>
          <w:szCs w:val="28"/>
        </w:rPr>
        <w:tab/>
      </w:r>
      <w:r w:rsidR="00C2419A" w:rsidRPr="00F735CF">
        <w:rPr>
          <w:b/>
          <w:sz w:val="28"/>
          <w:szCs w:val="28"/>
        </w:rPr>
        <w:t xml:space="preserve">2. </w:t>
      </w:r>
      <w:r w:rsidRPr="00F735CF">
        <w:rPr>
          <w:b/>
          <w:sz w:val="28"/>
          <w:szCs w:val="28"/>
        </w:rPr>
        <w:t>Bố cục</w:t>
      </w:r>
    </w:p>
    <w:p w14:paraId="6D6217BC" w14:textId="2FD2288E" w:rsidR="00413EF2" w:rsidRPr="00F735CF" w:rsidRDefault="004D40D4" w:rsidP="00413EF2">
      <w:pPr>
        <w:tabs>
          <w:tab w:val="left" w:pos="567"/>
        </w:tabs>
        <w:spacing w:before="80" w:after="160"/>
        <w:jc w:val="both"/>
        <w:rPr>
          <w:sz w:val="28"/>
          <w:szCs w:val="28"/>
        </w:rPr>
      </w:pPr>
      <w:r w:rsidRPr="00F735CF">
        <w:rPr>
          <w:sz w:val="28"/>
          <w:szCs w:val="28"/>
        </w:rPr>
        <w:tab/>
      </w:r>
      <w:bookmarkEnd w:id="0"/>
      <w:bookmarkEnd w:id="1"/>
      <w:bookmarkEnd w:id="2"/>
      <w:r w:rsidR="00C2419A" w:rsidRPr="00F735CF">
        <w:rPr>
          <w:sz w:val="28"/>
          <w:szCs w:val="28"/>
        </w:rPr>
        <w:t xml:space="preserve"> </w:t>
      </w:r>
      <w:r w:rsidR="00413EF2" w:rsidRPr="00F735CF">
        <w:rPr>
          <w:sz w:val="28"/>
          <w:szCs w:val="28"/>
        </w:rPr>
        <w:t xml:space="preserve">Dự thảo Quy chế dự kiến gồm </w:t>
      </w:r>
      <w:ins w:id="26" w:author="Thai Thanh Son (CNTH)" w:date="2024-04-10T11:30:00Z">
        <w:r w:rsidR="00AA21AA">
          <w:rPr>
            <w:sz w:val="28"/>
            <w:szCs w:val="28"/>
          </w:rPr>
          <w:t>0</w:t>
        </w:r>
      </w:ins>
      <w:del w:id="27" w:author="Thai Thanh Son (CNTH)" w:date="2024-04-09T16:46:00Z">
        <w:r w:rsidR="00413EF2" w:rsidRPr="00F735CF" w:rsidDel="002B69A5">
          <w:rPr>
            <w:sz w:val="28"/>
            <w:szCs w:val="28"/>
          </w:rPr>
          <w:delText xml:space="preserve">10 </w:delText>
        </w:r>
      </w:del>
      <w:ins w:id="28" w:author="Thai Thanh Son (CNTH)" w:date="2024-04-09T16:46:00Z">
        <w:r w:rsidR="002B69A5">
          <w:rPr>
            <w:sz w:val="28"/>
            <w:szCs w:val="28"/>
          </w:rPr>
          <w:t>9</w:t>
        </w:r>
        <w:r w:rsidR="002B69A5" w:rsidRPr="00F735CF">
          <w:rPr>
            <w:sz w:val="28"/>
            <w:szCs w:val="28"/>
          </w:rPr>
          <w:t xml:space="preserve"> </w:t>
        </w:r>
      </w:ins>
      <w:r w:rsidR="00413EF2" w:rsidRPr="00F735CF">
        <w:rPr>
          <w:sz w:val="28"/>
          <w:szCs w:val="28"/>
        </w:rPr>
        <w:t>điều và 02 mẫu biểu, cụ thể:</w:t>
      </w:r>
    </w:p>
    <w:p w14:paraId="6735713E" w14:textId="77777777" w:rsidR="00413EF2" w:rsidRPr="00F735CF" w:rsidRDefault="00413EF2" w:rsidP="00413EF2">
      <w:pPr>
        <w:tabs>
          <w:tab w:val="left" w:pos="567"/>
        </w:tabs>
        <w:spacing w:before="80" w:after="160"/>
        <w:jc w:val="both"/>
        <w:rPr>
          <w:sz w:val="28"/>
          <w:szCs w:val="28"/>
        </w:rPr>
      </w:pPr>
      <w:r w:rsidRPr="00F735CF">
        <w:rPr>
          <w:sz w:val="28"/>
          <w:szCs w:val="28"/>
        </w:rPr>
        <w:tab/>
        <w:t>- Điều 1. Phạm vi điều chỉnh và đối tượng áp dụng: Sử dụng nội dung quy định phạm vi, đối tượng áp dụng của Dự thảo Thông tư.</w:t>
      </w:r>
    </w:p>
    <w:p w14:paraId="084651BC" w14:textId="77777777" w:rsidR="00413EF2" w:rsidRPr="00F735CF" w:rsidRDefault="00413EF2" w:rsidP="00413EF2">
      <w:pPr>
        <w:tabs>
          <w:tab w:val="left" w:pos="567"/>
        </w:tabs>
        <w:spacing w:before="80" w:after="160"/>
        <w:ind w:firstLine="567"/>
        <w:jc w:val="both"/>
        <w:rPr>
          <w:sz w:val="28"/>
          <w:szCs w:val="28"/>
        </w:rPr>
      </w:pPr>
      <w:r w:rsidRPr="00F735CF">
        <w:rPr>
          <w:sz w:val="28"/>
          <w:szCs w:val="28"/>
        </w:rPr>
        <w:t xml:space="preserve">- Điều 2. Kiểm tra hoạt động, vấn tin và tra cứu thông tin: Sử dụng nội dung Điều 8 và </w:t>
      </w:r>
      <w:r w:rsidRPr="00F735CF">
        <w:rPr>
          <w:sz w:val="28"/>
        </w:rPr>
        <w:t xml:space="preserve">Khoản 1 Điều 13 </w:t>
      </w:r>
      <w:r w:rsidRPr="00F735CF">
        <w:rPr>
          <w:sz w:val="28"/>
          <w:szCs w:val="28"/>
        </w:rPr>
        <w:t xml:space="preserve">Thông tư số 37/2016/TT-NHNN. </w:t>
      </w:r>
    </w:p>
    <w:p w14:paraId="0CBA5697" w14:textId="77777777" w:rsidR="00413EF2" w:rsidRPr="00F735CF" w:rsidRDefault="00413EF2" w:rsidP="00413EF2">
      <w:pPr>
        <w:tabs>
          <w:tab w:val="left" w:pos="567"/>
        </w:tabs>
        <w:spacing w:before="80" w:after="160"/>
        <w:jc w:val="both"/>
        <w:rPr>
          <w:sz w:val="28"/>
          <w:szCs w:val="28"/>
        </w:rPr>
      </w:pPr>
      <w:r w:rsidRPr="00F735CF">
        <w:rPr>
          <w:sz w:val="28"/>
          <w:szCs w:val="28"/>
        </w:rPr>
        <w:tab/>
        <w:t xml:space="preserve">- Điều 3. Thời gian làm việc áp dụng trong Hệ thống TTLNH: Sử dụng nội dung Điều 9 Thông tư số 37/2016/TT-NHNN; Khoản 3 Điều 1 Thông tư số </w:t>
      </w:r>
      <w:r w:rsidRPr="00F735CF">
        <w:rPr>
          <w:sz w:val="28"/>
          <w:szCs w:val="28"/>
        </w:rPr>
        <w:lastRenderedPageBreak/>
        <w:t>21/2020/TT-NHNN; bổ sung điều khoản yêu cầu các thành viên tuân thủ thời gian làm việc.</w:t>
      </w:r>
    </w:p>
    <w:p w14:paraId="6398A8A8" w14:textId="77777777" w:rsidR="00413EF2" w:rsidRPr="00F735CF" w:rsidRDefault="00413EF2" w:rsidP="00413EF2">
      <w:pPr>
        <w:widowControl w:val="0"/>
        <w:spacing w:before="60" w:after="120"/>
        <w:ind w:firstLine="567"/>
        <w:jc w:val="both"/>
        <w:rPr>
          <w:sz w:val="28"/>
          <w:szCs w:val="28"/>
        </w:rPr>
      </w:pPr>
      <w:r w:rsidRPr="00F735CF">
        <w:rPr>
          <w:sz w:val="28"/>
          <w:szCs w:val="28"/>
        </w:rPr>
        <w:t xml:space="preserve">- Điều 4. Gia hạn thời gian nhận Lệnh thanh toán, xử lý kết quả quyết toán ròng từ các hệ thống khác: Sử dụng nội dung Điều 10 Thông tư số 37/2016/TT-NHNN; Khoản 4 Điều 1 Thông tư số 21/2020/TT-NHNN; bổ sung đối tượng </w:t>
      </w:r>
      <w:r w:rsidRPr="00F735CF">
        <w:rPr>
          <w:sz w:val="28"/>
          <w:szCs w:val="28"/>
          <w:rPrChange w:id="29" w:author="Thai Thanh Son (CNTH)" w:date="2024-04-09T10:08:00Z">
            <w:rPr>
              <w:color w:val="7030A0"/>
              <w:sz w:val="28"/>
              <w:szCs w:val="28"/>
            </w:rPr>
          </w:rPrChange>
        </w:rPr>
        <w:t xml:space="preserve">Thành viên chủ trì BTĐT; bổ sung điều khoản </w:t>
      </w:r>
      <w:r w:rsidRPr="00F735CF">
        <w:rPr>
          <w:sz w:val="28"/>
          <w:szCs w:val="28"/>
        </w:rPr>
        <w:t>gửi yêu cầu gia hạn thời gian qua hộp thư điện tử.</w:t>
      </w:r>
    </w:p>
    <w:p w14:paraId="728B3202" w14:textId="264E0CC0" w:rsidR="00413EF2" w:rsidRPr="00F735CF" w:rsidDel="000A4182" w:rsidRDefault="00413EF2" w:rsidP="00413EF2">
      <w:pPr>
        <w:widowControl w:val="0"/>
        <w:spacing w:before="60" w:after="120"/>
        <w:ind w:firstLine="567"/>
        <w:jc w:val="both"/>
        <w:rPr>
          <w:del w:id="30" w:author="Thai Thanh Son (CNTH)" w:date="2024-04-09T09:13:00Z"/>
          <w:sz w:val="28"/>
          <w:szCs w:val="28"/>
          <w:rPrChange w:id="31" w:author="Thai Thanh Son (CNTH)" w:date="2024-04-09T10:08:00Z">
            <w:rPr>
              <w:del w:id="32" w:author="Thai Thanh Son (CNTH)" w:date="2024-04-09T09:13:00Z"/>
              <w:color w:val="7030A0"/>
              <w:sz w:val="28"/>
              <w:szCs w:val="28"/>
            </w:rPr>
          </w:rPrChange>
        </w:rPr>
      </w:pPr>
      <w:del w:id="33" w:author="Thai Thanh Son (CNTH)" w:date="2024-04-09T09:13:00Z">
        <w:r w:rsidRPr="00F735CF" w:rsidDel="000A4182">
          <w:rPr>
            <w:sz w:val="28"/>
            <w:szCs w:val="28"/>
            <w:rPrChange w:id="34" w:author="Thai Thanh Son (CNTH)" w:date="2024-04-09T10:08:00Z">
              <w:rPr>
                <w:color w:val="7030A0"/>
                <w:sz w:val="28"/>
                <w:szCs w:val="28"/>
              </w:rPr>
            </w:rPrChange>
          </w:rPr>
          <w:delText xml:space="preserve">- Điều 5. Vận hành xử lý kết quả quyết toán ròng từ các hệ thống khác trong hàng đợi quyết toán: Thêm mới xử lý </w:delText>
        </w:r>
        <w:commentRangeStart w:id="35"/>
        <w:r w:rsidRPr="00F735CF" w:rsidDel="000A4182">
          <w:rPr>
            <w:sz w:val="28"/>
            <w:szCs w:val="28"/>
            <w:rPrChange w:id="36" w:author="Thai Thanh Son (CNTH)" w:date="2024-04-09T10:08:00Z">
              <w:rPr>
                <w:color w:val="7030A0"/>
                <w:sz w:val="28"/>
                <w:szCs w:val="28"/>
              </w:rPr>
            </w:rPrChange>
          </w:rPr>
          <w:delText xml:space="preserve">quyết toán lô </w:delText>
        </w:r>
        <w:commentRangeEnd w:id="35"/>
        <w:r w:rsidR="009F11B8" w:rsidRPr="00F735CF" w:rsidDel="000A4182">
          <w:rPr>
            <w:rStyle w:val="CommentReference"/>
          </w:rPr>
          <w:commentReference w:id="35"/>
        </w:r>
        <w:r w:rsidRPr="00F735CF" w:rsidDel="000A4182">
          <w:rPr>
            <w:sz w:val="28"/>
            <w:szCs w:val="28"/>
            <w:rPrChange w:id="37" w:author="Thai Thanh Son (CNTH)" w:date="2024-04-09T10:08:00Z">
              <w:rPr>
                <w:color w:val="7030A0"/>
                <w:sz w:val="28"/>
                <w:szCs w:val="28"/>
              </w:rPr>
            </w:rPrChange>
          </w:rPr>
          <w:delText>khi đến thời điểm thực hiện quyết toán bù trừ giá trị thấp, trong hàng đợi quyết toán vẫn còn kết quả quyết toán ròng (lô quyết toán) chưa được xử lý.</w:delText>
        </w:r>
      </w:del>
    </w:p>
    <w:p w14:paraId="610A7607" w14:textId="4DD2783D" w:rsidR="00413EF2" w:rsidRPr="00F735CF" w:rsidRDefault="00413EF2" w:rsidP="00413EF2">
      <w:pPr>
        <w:tabs>
          <w:tab w:val="left" w:pos="567"/>
        </w:tabs>
        <w:spacing w:before="80" w:after="160"/>
        <w:jc w:val="both"/>
        <w:rPr>
          <w:sz w:val="28"/>
          <w:szCs w:val="28"/>
        </w:rPr>
      </w:pPr>
      <w:r w:rsidRPr="00F735CF">
        <w:rPr>
          <w:sz w:val="28"/>
          <w:szCs w:val="28"/>
        </w:rPr>
        <w:tab/>
        <w:t xml:space="preserve">- Điều </w:t>
      </w:r>
      <w:del w:id="38" w:author="Thai Thanh Son (CNTH)" w:date="2024-04-09T09:13:00Z">
        <w:r w:rsidRPr="00F735CF" w:rsidDel="000A4182">
          <w:rPr>
            <w:sz w:val="28"/>
            <w:szCs w:val="28"/>
          </w:rPr>
          <w:delText>6</w:delText>
        </w:r>
      </w:del>
      <w:ins w:id="39" w:author="Thai Thanh Son (CNTH)" w:date="2024-04-09T09:13:00Z">
        <w:r w:rsidR="000A4182" w:rsidRPr="00F735CF">
          <w:rPr>
            <w:sz w:val="28"/>
            <w:szCs w:val="28"/>
          </w:rPr>
          <w:t>5</w:t>
        </w:r>
      </w:ins>
      <w:r w:rsidRPr="00F735CF">
        <w:rPr>
          <w:sz w:val="28"/>
          <w:szCs w:val="28"/>
        </w:rPr>
        <w:t>. Xử lý lỗi kỹ thuật trong Hệ thống TTLNH: Sử dụng điều chỉnh nội dung Điều 35 Thông tư số 37/2016/TT-NHNN; bổ sung xử lý lỗi xử lý kết quả quyết toán ròng.</w:t>
      </w:r>
    </w:p>
    <w:p w14:paraId="695EDBC2" w14:textId="3D98AD03" w:rsidR="00413EF2" w:rsidRPr="00F735CF" w:rsidRDefault="00413EF2" w:rsidP="00413EF2">
      <w:pPr>
        <w:tabs>
          <w:tab w:val="left" w:pos="567"/>
        </w:tabs>
        <w:spacing w:before="80" w:after="160"/>
        <w:jc w:val="both"/>
        <w:rPr>
          <w:sz w:val="28"/>
          <w:szCs w:val="28"/>
        </w:rPr>
      </w:pPr>
      <w:r w:rsidRPr="00F735CF">
        <w:rPr>
          <w:sz w:val="28"/>
          <w:szCs w:val="28"/>
        </w:rPr>
        <w:tab/>
        <w:t xml:space="preserve">- Điều </w:t>
      </w:r>
      <w:del w:id="40" w:author="Thai Thanh Son (CNTH)" w:date="2024-04-09T09:13:00Z">
        <w:r w:rsidRPr="00F735CF" w:rsidDel="000A4182">
          <w:rPr>
            <w:sz w:val="28"/>
            <w:szCs w:val="28"/>
          </w:rPr>
          <w:delText>7</w:delText>
        </w:r>
      </w:del>
      <w:ins w:id="41" w:author="Thai Thanh Son (CNTH)" w:date="2024-04-09T09:13:00Z">
        <w:r w:rsidR="000A4182" w:rsidRPr="00F735CF">
          <w:rPr>
            <w:sz w:val="28"/>
            <w:szCs w:val="28"/>
          </w:rPr>
          <w:t>6</w:t>
        </w:r>
      </w:ins>
      <w:r w:rsidRPr="00F735CF">
        <w:rPr>
          <w:sz w:val="28"/>
          <w:szCs w:val="28"/>
        </w:rPr>
        <w:t>. Đăng ký thông tin đơn vị gián tiếp: Bổ sung định nghĩa mới về “Đơn vị mã gián tiếp”, quy định chuyển tiếp thành viên gián tiếp thành đơn vị gián tiếp và hướng dẫn đăng ký thông tin đơn vị gián tiếp.</w:t>
      </w:r>
    </w:p>
    <w:p w14:paraId="77218CEC" w14:textId="110B1FF2" w:rsidR="00413EF2" w:rsidRPr="00F735CF" w:rsidRDefault="00413EF2" w:rsidP="00413EF2">
      <w:pPr>
        <w:tabs>
          <w:tab w:val="left" w:pos="567"/>
        </w:tabs>
        <w:spacing w:before="80" w:after="160"/>
        <w:jc w:val="both"/>
        <w:rPr>
          <w:sz w:val="28"/>
          <w:szCs w:val="28"/>
        </w:rPr>
      </w:pPr>
      <w:r w:rsidRPr="00F735CF">
        <w:rPr>
          <w:sz w:val="28"/>
          <w:szCs w:val="28"/>
        </w:rPr>
        <w:tab/>
        <w:t xml:space="preserve">- Điều </w:t>
      </w:r>
      <w:del w:id="42" w:author="Thai Thanh Son (CNTH)" w:date="2024-04-09T09:13:00Z">
        <w:r w:rsidRPr="00F735CF" w:rsidDel="000A4182">
          <w:rPr>
            <w:sz w:val="28"/>
            <w:szCs w:val="28"/>
          </w:rPr>
          <w:delText>8</w:delText>
        </w:r>
      </w:del>
      <w:ins w:id="43" w:author="Thai Thanh Son (CNTH)" w:date="2024-04-09T09:13:00Z">
        <w:r w:rsidR="000A4182" w:rsidRPr="00F735CF">
          <w:rPr>
            <w:sz w:val="28"/>
            <w:szCs w:val="28"/>
          </w:rPr>
          <w:t>7</w:t>
        </w:r>
      </w:ins>
      <w:r w:rsidRPr="00F735CF">
        <w:rPr>
          <w:sz w:val="28"/>
          <w:szCs w:val="28"/>
        </w:rPr>
        <w:t>. Yêu cầu kỹ thuật sử dụng dịch vụ Hệ thống TTLNH: Sử dụng nội dung điểm d khoản 1, khoản 2 và điểm b khoản 3 Điều 40 Thông tư số 37/2016/TT-NHNN; cập nhật bổ sung cho phù hợp với các thuật ngữ tại Dự thảo Thông tư.</w:t>
      </w:r>
    </w:p>
    <w:p w14:paraId="5D2825B4" w14:textId="795BDDED" w:rsidR="00413EF2" w:rsidRPr="00F735CF" w:rsidRDefault="00413EF2" w:rsidP="00413EF2">
      <w:pPr>
        <w:tabs>
          <w:tab w:val="left" w:pos="567"/>
        </w:tabs>
        <w:spacing w:before="80" w:after="160"/>
        <w:jc w:val="both"/>
        <w:rPr>
          <w:sz w:val="28"/>
          <w:szCs w:val="28"/>
        </w:rPr>
      </w:pPr>
      <w:r w:rsidRPr="00F735CF">
        <w:rPr>
          <w:sz w:val="28"/>
          <w:szCs w:val="28"/>
        </w:rPr>
        <w:tab/>
        <w:t xml:space="preserve">- Điều </w:t>
      </w:r>
      <w:del w:id="44" w:author="Thai Thanh Son (CNTH)" w:date="2024-04-09T09:13:00Z">
        <w:r w:rsidRPr="00F735CF" w:rsidDel="000A4182">
          <w:rPr>
            <w:sz w:val="28"/>
            <w:szCs w:val="28"/>
          </w:rPr>
          <w:delText>9</w:delText>
        </w:r>
      </w:del>
      <w:ins w:id="45" w:author="Thai Thanh Son (CNTH)" w:date="2024-04-09T09:13:00Z">
        <w:r w:rsidR="000A4182" w:rsidRPr="00F735CF">
          <w:rPr>
            <w:sz w:val="28"/>
            <w:szCs w:val="28"/>
          </w:rPr>
          <w:t>8</w:t>
        </w:r>
      </w:ins>
      <w:r w:rsidRPr="00F735CF">
        <w:rPr>
          <w:sz w:val="28"/>
          <w:szCs w:val="28"/>
        </w:rPr>
        <w:t>. Tổ chức thực hiện: Quy định về trách nhiệm thi hành của các đơn vị liên quan.</w:t>
      </w:r>
    </w:p>
    <w:p w14:paraId="683B60DA" w14:textId="50045FE5" w:rsidR="00413EF2" w:rsidRPr="00F735CF" w:rsidRDefault="00413EF2" w:rsidP="00413EF2">
      <w:pPr>
        <w:tabs>
          <w:tab w:val="left" w:pos="567"/>
        </w:tabs>
        <w:spacing w:before="80" w:after="160"/>
        <w:jc w:val="both"/>
        <w:rPr>
          <w:sz w:val="28"/>
          <w:szCs w:val="28"/>
        </w:rPr>
      </w:pPr>
      <w:r w:rsidRPr="00F735CF">
        <w:rPr>
          <w:sz w:val="28"/>
          <w:szCs w:val="28"/>
        </w:rPr>
        <w:tab/>
        <w:t xml:space="preserve">- Điều </w:t>
      </w:r>
      <w:del w:id="46" w:author="Thai Thanh Son (CNTH)" w:date="2024-04-09T09:13:00Z">
        <w:r w:rsidRPr="00F735CF" w:rsidDel="000A4182">
          <w:rPr>
            <w:sz w:val="28"/>
            <w:szCs w:val="28"/>
          </w:rPr>
          <w:delText>10</w:delText>
        </w:r>
      </w:del>
      <w:ins w:id="47" w:author="Thai Thanh Son (CNTH)" w:date="2024-04-09T09:13:00Z">
        <w:r w:rsidR="000A4182" w:rsidRPr="00F735CF">
          <w:rPr>
            <w:sz w:val="28"/>
            <w:szCs w:val="28"/>
          </w:rPr>
          <w:t>9</w:t>
        </w:r>
      </w:ins>
      <w:r w:rsidRPr="00F735CF">
        <w:rPr>
          <w:sz w:val="28"/>
          <w:szCs w:val="28"/>
        </w:rPr>
        <w:t>. Sửa đổi bổ sung quy chế: Quy định về việc sửa đổi, bổ sung quy chế.</w:t>
      </w:r>
    </w:p>
    <w:p w14:paraId="48FF6BB4" w14:textId="77777777" w:rsidR="00413EF2" w:rsidRPr="00F735CF" w:rsidRDefault="00413EF2" w:rsidP="00413EF2">
      <w:pPr>
        <w:tabs>
          <w:tab w:val="left" w:pos="567"/>
        </w:tabs>
        <w:spacing w:before="80" w:after="160"/>
        <w:jc w:val="both"/>
        <w:rPr>
          <w:sz w:val="28"/>
          <w:szCs w:val="28"/>
        </w:rPr>
      </w:pPr>
      <w:r w:rsidRPr="00F735CF">
        <w:rPr>
          <w:sz w:val="28"/>
          <w:szCs w:val="28"/>
        </w:rPr>
        <w:tab/>
        <w:t>- Phụ lục biểu mẫu: sử dụng chỉnh sửa biểu mẫu biên bản sự cố kỹ thuật của Thông tư số 37/2016/TT-NHNN; bổ sung mới biểu mẫu đăng ký đơn vị gián tiếp.</w:t>
      </w:r>
    </w:p>
    <w:p w14:paraId="09D3B06F" w14:textId="77777777" w:rsidR="00D824CB" w:rsidRPr="00F735CF" w:rsidRDefault="00D824CB" w:rsidP="00413EF2">
      <w:pPr>
        <w:tabs>
          <w:tab w:val="left" w:pos="567"/>
        </w:tabs>
        <w:spacing w:before="80" w:after="160"/>
        <w:jc w:val="both"/>
        <w:rPr>
          <w:b/>
          <w:sz w:val="28"/>
          <w:szCs w:val="28"/>
        </w:rPr>
        <w:sectPr w:rsidR="00D824CB" w:rsidRPr="00F735CF" w:rsidSect="00210BCB">
          <w:headerReference w:type="default" r:id="rId11"/>
          <w:pgSz w:w="11906" w:h="16838" w:code="9"/>
          <w:pgMar w:top="1134" w:right="851" w:bottom="851" w:left="1701" w:header="720" w:footer="720" w:gutter="0"/>
          <w:cols w:space="720"/>
          <w:titlePg/>
          <w:docGrid w:linePitch="360"/>
        </w:sectPr>
      </w:pPr>
      <w:r w:rsidRPr="00F735CF">
        <w:rPr>
          <w:b/>
          <w:sz w:val="28"/>
          <w:szCs w:val="28"/>
        </w:rPr>
        <w:tab/>
        <w:t>3. Thuyết minh chi tiết</w:t>
      </w:r>
    </w:p>
    <w:tbl>
      <w:tblPr>
        <w:tblStyle w:val="TableGrid"/>
        <w:tblW w:w="15446" w:type="dxa"/>
        <w:tblLook w:val="04A0" w:firstRow="1" w:lastRow="0" w:firstColumn="1" w:lastColumn="0" w:noHBand="0" w:noVBand="1"/>
      </w:tblPr>
      <w:tblGrid>
        <w:gridCol w:w="776"/>
        <w:gridCol w:w="5432"/>
        <w:gridCol w:w="6009"/>
        <w:gridCol w:w="3229"/>
      </w:tblGrid>
      <w:tr w:rsidR="00F735CF" w:rsidRPr="00F735CF" w14:paraId="42BF03DF" w14:textId="77777777" w:rsidTr="00A43252">
        <w:tc>
          <w:tcPr>
            <w:tcW w:w="590" w:type="dxa"/>
            <w:vAlign w:val="center"/>
          </w:tcPr>
          <w:p w14:paraId="19245636" w14:textId="77777777" w:rsidR="00D824CB" w:rsidRPr="00F735CF" w:rsidRDefault="00D824CB" w:rsidP="00D824CB">
            <w:pPr>
              <w:tabs>
                <w:tab w:val="left" w:pos="567"/>
                <w:tab w:val="center" w:pos="6521"/>
              </w:tabs>
              <w:spacing w:after="60" w:line="360" w:lineRule="exact"/>
              <w:jc w:val="center"/>
              <w:rPr>
                <w:b/>
                <w:sz w:val="28"/>
                <w:szCs w:val="28"/>
              </w:rPr>
            </w:pPr>
            <w:r w:rsidRPr="00F735CF">
              <w:rPr>
                <w:b/>
                <w:sz w:val="28"/>
                <w:szCs w:val="28"/>
              </w:rPr>
              <w:lastRenderedPageBreak/>
              <w:t>TT</w:t>
            </w:r>
          </w:p>
        </w:tc>
        <w:tc>
          <w:tcPr>
            <w:tcW w:w="5501" w:type="dxa"/>
            <w:vAlign w:val="center"/>
          </w:tcPr>
          <w:p w14:paraId="220C1ED3" w14:textId="77777777" w:rsidR="00D824CB" w:rsidRPr="00F735CF" w:rsidRDefault="00D824CB" w:rsidP="00D824CB">
            <w:pPr>
              <w:tabs>
                <w:tab w:val="left" w:pos="567"/>
                <w:tab w:val="center" w:pos="6521"/>
              </w:tabs>
              <w:spacing w:after="60" w:line="360" w:lineRule="exact"/>
              <w:jc w:val="center"/>
              <w:rPr>
                <w:b/>
                <w:sz w:val="28"/>
                <w:szCs w:val="28"/>
              </w:rPr>
            </w:pPr>
            <w:r w:rsidRPr="00F735CF">
              <w:rPr>
                <w:b/>
                <w:sz w:val="28"/>
                <w:szCs w:val="28"/>
              </w:rPr>
              <w:t>Nội dung</w:t>
            </w:r>
            <w:r w:rsidR="009B5A2B" w:rsidRPr="00F735CF">
              <w:rPr>
                <w:b/>
                <w:sz w:val="28"/>
                <w:szCs w:val="28"/>
              </w:rPr>
              <w:t xml:space="preserve"> quy định tại</w:t>
            </w:r>
            <w:r w:rsidRPr="00F735CF">
              <w:rPr>
                <w:b/>
                <w:sz w:val="28"/>
                <w:szCs w:val="28"/>
              </w:rPr>
              <w:t xml:space="preserve"> Dự thảo Thông tư</w:t>
            </w:r>
            <w:r w:rsidR="009B5A2B" w:rsidRPr="00F735CF">
              <w:rPr>
                <w:b/>
                <w:sz w:val="28"/>
                <w:szCs w:val="28"/>
              </w:rPr>
              <w:t xml:space="preserve">, </w:t>
            </w:r>
            <w:r w:rsidRPr="00F735CF">
              <w:rPr>
                <w:b/>
                <w:sz w:val="28"/>
                <w:szCs w:val="28"/>
              </w:rPr>
              <w:t>Thông tư</w:t>
            </w:r>
            <w:r w:rsidR="00C013F1" w:rsidRPr="00F735CF">
              <w:rPr>
                <w:b/>
                <w:sz w:val="28"/>
                <w:szCs w:val="28"/>
              </w:rPr>
              <w:t xml:space="preserve"> số</w:t>
            </w:r>
            <w:r w:rsidRPr="00F735CF">
              <w:rPr>
                <w:b/>
                <w:sz w:val="28"/>
                <w:szCs w:val="28"/>
              </w:rPr>
              <w:t xml:space="preserve"> 37/2016/TT-NHNN và Thông tư </w:t>
            </w:r>
            <w:r w:rsidR="00C013F1" w:rsidRPr="00F735CF">
              <w:rPr>
                <w:b/>
                <w:sz w:val="28"/>
                <w:szCs w:val="28"/>
              </w:rPr>
              <w:t xml:space="preserve">số </w:t>
            </w:r>
            <w:r w:rsidRPr="00F735CF">
              <w:rPr>
                <w:b/>
                <w:sz w:val="28"/>
                <w:szCs w:val="28"/>
              </w:rPr>
              <w:t>21/2020/TT-NNNN</w:t>
            </w:r>
          </w:p>
        </w:tc>
        <w:tc>
          <w:tcPr>
            <w:tcW w:w="6095" w:type="dxa"/>
            <w:vAlign w:val="center"/>
          </w:tcPr>
          <w:p w14:paraId="460749E3" w14:textId="77777777" w:rsidR="00D824CB" w:rsidRPr="00F735CF" w:rsidRDefault="00D824CB" w:rsidP="00D824CB">
            <w:pPr>
              <w:tabs>
                <w:tab w:val="left" w:pos="567"/>
                <w:tab w:val="center" w:pos="6521"/>
              </w:tabs>
              <w:spacing w:after="60" w:line="360" w:lineRule="exact"/>
              <w:jc w:val="center"/>
              <w:rPr>
                <w:b/>
                <w:sz w:val="28"/>
                <w:szCs w:val="28"/>
              </w:rPr>
            </w:pPr>
            <w:r w:rsidRPr="00F735CF">
              <w:rPr>
                <w:b/>
                <w:sz w:val="28"/>
                <w:szCs w:val="28"/>
              </w:rPr>
              <w:t>Dự thảo Quy</w:t>
            </w:r>
            <w:r w:rsidR="00413EF2" w:rsidRPr="00F735CF">
              <w:rPr>
                <w:b/>
                <w:sz w:val="28"/>
                <w:szCs w:val="28"/>
              </w:rPr>
              <w:t xml:space="preserve"> chế</w:t>
            </w:r>
          </w:p>
        </w:tc>
        <w:tc>
          <w:tcPr>
            <w:tcW w:w="3260" w:type="dxa"/>
            <w:vAlign w:val="center"/>
          </w:tcPr>
          <w:p w14:paraId="20AA5D03" w14:textId="77777777" w:rsidR="00D824CB" w:rsidRPr="00F735CF" w:rsidRDefault="00D824CB" w:rsidP="00D824CB">
            <w:pPr>
              <w:tabs>
                <w:tab w:val="left" w:pos="567"/>
                <w:tab w:val="center" w:pos="6521"/>
              </w:tabs>
              <w:spacing w:after="60" w:line="360" w:lineRule="exact"/>
              <w:jc w:val="center"/>
              <w:rPr>
                <w:b/>
                <w:sz w:val="28"/>
                <w:szCs w:val="28"/>
              </w:rPr>
            </w:pPr>
            <w:r w:rsidRPr="00F735CF">
              <w:rPr>
                <w:b/>
                <w:sz w:val="28"/>
                <w:szCs w:val="28"/>
              </w:rPr>
              <w:t>Thuyết minh</w:t>
            </w:r>
          </w:p>
        </w:tc>
      </w:tr>
      <w:tr w:rsidR="00F735CF" w:rsidRPr="00F735CF" w14:paraId="006A896E" w14:textId="77777777" w:rsidTr="00A43252">
        <w:tc>
          <w:tcPr>
            <w:tcW w:w="590" w:type="dxa"/>
            <w:vAlign w:val="center"/>
          </w:tcPr>
          <w:p w14:paraId="35045C4D" w14:textId="77777777" w:rsidR="00682567" w:rsidRPr="00F735CF" w:rsidRDefault="00454CE0" w:rsidP="00D824CB">
            <w:pPr>
              <w:tabs>
                <w:tab w:val="left" w:pos="567"/>
                <w:tab w:val="center" w:pos="6521"/>
              </w:tabs>
              <w:spacing w:after="60" w:line="360" w:lineRule="exact"/>
              <w:jc w:val="center"/>
              <w:rPr>
                <w:sz w:val="28"/>
                <w:szCs w:val="28"/>
              </w:rPr>
            </w:pPr>
            <w:r w:rsidRPr="00F735CF">
              <w:rPr>
                <w:sz w:val="28"/>
                <w:szCs w:val="28"/>
              </w:rPr>
              <w:t>1</w:t>
            </w:r>
          </w:p>
        </w:tc>
        <w:tc>
          <w:tcPr>
            <w:tcW w:w="5501" w:type="dxa"/>
            <w:vAlign w:val="center"/>
          </w:tcPr>
          <w:p w14:paraId="0355CB18" w14:textId="77777777" w:rsidR="00682567" w:rsidRPr="00F735CF" w:rsidRDefault="00682567" w:rsidP="00D824CB">
            <w:pPr>
              <w:tabs>
                <w:tab w:val="left" w:pos="567"/>
                <w:tab w:val="center" w:pos="6521"/>
              </w:tabs>
              <w:spacing w:after="60" w:line="360" w:lineRule="exact"/>
              <w:jc w:val="center"/>
              <w:rPr>
                <w:b/>
                <w:sz w:val="28"/>
                <w:szCs w:val="28"/>
              </w:rPr>
            </w:pPr>
          </w:p>
        </w:tc>
        <w:tc>
          <w:tcPr>
            <w:tcW w:w="6095" w:type="dxa"/>
            <w:vAlign w:val="center"/>
          </w:tcPr>
          <w:p w14:paraId="0D5D1863" w14:textId="77777777" w:rsidR="008F6373" w:rsidRPr="00F735CF" w:rsidRDefault="008F6373" w:rsidP="008F637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Điều 1. Phạm vi điều chỉnh và đối tượng áp dụng</w:t>
            </w:r>
          </w:p>
          <w:p w14:paraId="477D3813" w14:textId="77777777" w:rsidR="008F6373" w:rsidRPr="00F735CF" w:rsidRDefault="008F6373" w:rsidP="008F637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1. Phạm vi điều chỉnh:</w:t>
            </w:r>
          </w:p>
          <w:p w14:paraId="29DD0DE4" w14:textId="77777777" w:rsidR="008F6373" w:rsidRPr="00F735CF" w:rsidRDefault="008F6373" w:rsidP="008F637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Quy chế này quy định chi tiết việc vận hành và sử dụng Hệ thống Thanh toán điện tử liên ngân hàng Quốc gia (sau đây viết tắt là Hệ thống TTLNH).</w:t>
            </w:r>
          </w:p>
          <w:p w14:paraId="206AA744" w14:textId="77777777" w:rsidR="008F6373" w:rsidRPr="00F735CF" w:rsidRDefault="008F6373" w:rsidP="008F637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2. Đối tượng áp dụng:</w:t>
            </w:r>
          </w:p>
          <w:p w14:paraId="369FA176" w14:textId="77777777" w:rsidR="008F6373" w:rsidRPr="00F735CF" w:rsidRDefault="008F6373" w:rsidP="008F637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 xml:space="preserve">a) Thành viên, đơn vị thành viên của Hệ thống TTLNH, </w:t>
            </w:r>
          </w:p>
          <w:p w14:paraId="250209D4" w14:textId="77777777" w:rsidR="008F6373" w:rsidRPr="00F735CF" w:rsidRDefault="008F6373" w:rsidP="008F637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 xml:space="preserve">b) Đơn vị vận hành Hệ thống TTLNH, </w:t>
            </w:r>
          </w:p>
          <w:p w14:paraId="5A3FDB50" w14:textId="77777777" w:rsidR="008F6373" w:rsidRPr="00F735CF" w:rsidRDefault="008F6373" w:rsidP="008F637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 xml:space="preserve">c) Thành viên chủ trì hệ thống bù trừ điện tử (Thành viên chủ trì BTĐT), </w:t>
            </w:r>
          </w:p>
          <w:p w14:paraId="5ECD68F9" w14:textId="77777777" w:rsidR="00682567" w:rsidRPr="00F735CF" w:rsidRDefault="008F6373" w:rsidP="008F6373">
            <w:pPr>
              <w:pStyle w:val="Heading2"/>
              <w:tabs>
                <w:tab w:val="left" w:pos="1560"/>
              </w:tabs>
              <w:spacing w:before="160" w:after="120" w:line="240" w:lineRule="auto"/>
              <w:ind w:firstLine="0"/>
              <w:outlineLvl w:val="1"/>
              <w:rPr>
                <w:b/>
                <w:szCs w:val="28"/>
              </w:rPr>
            </w:pPr>
            <w:r w:rsidRPr="00F735CF">
              <w:rPr>
                <w:rFonts w:ascii="Times New Roman" w:hAnsi="Times New Roman"/>
                <w:szCs w:val="28"/>
              </w:rPr>
              <w:t>d) Các đơn vị liên quan của Ngân hàng Nhà nước.</w:t>
            </w:r>
          </w:p>
        </w:tc>
        <w:tc>
          <w:tcPr>
            <w:tcW w:w="3260" w:type="dxa"/>
            <w:vAlign w:val="center"/>
          </w:tcPr>
          <w:p w14:paraId="0940FB4B" w14:textId="25F3F9A8" w:rsidR="008F6373" w:rsidRPr="00F735CF" w:rsidDel="00A84D39" w:rsidRDefault="00A84D39">
            <w:pPr>
              <w:widowControl w:val="0"/>
              <w:spacing w:before="60" w:after="120"/>
              <w:ind w:firstLine="79"/>
              <w:jc w:val="both"/>
              <w:rPr>
                <w:del w:id="48" w:author="Thai Thanh Son (CNTH)" w:date="2024-04-09T09:43:00Z"/>
                <w:sz w:val="28"/>
                <w:szCs w:val="28"/>
              </w:rPr>
              <w:pPrChange w:id="49" w:author="Thai Thanh Son (CNTH)" w:date="2024-04-09T09:45:00Z">
                <w:pPr>
                  <w:tabs>
                    <w:tab w:val="left" w:pos="567"/>
                  </w:tabs>
                  <w:spacing w:before="80" w:after="160"/>
                  <w:jc w:val="both"/>
                </w:pPr>
              </w:pPrChange>
            </w:pPr>
            <w:ins w:id="50" w:author="Thai Thanh Son (CNTH)" w:date="2024-04-09T09:43:00Z">
              <w:r w:rsidRPr="00F735CF">
                <w:rPr>
                  <w:sz w:val="28"/>
                  <w:szCs w:val="28"/>
                </w:rPr>
                <w:t>Quy định về phạm vi và đối tượng áp dụng (tương tự Dự thảo Thông tư).</w:t>
              </w:r>
            </w:ins>
            <w:del w:id="51" w:author="Thai Thanh Son (CNTH)" w:date="2024-04-09T09:43:00Z">
              <w:r w:rsidR="008F6373" w:rsidRPr="00F735CF" w:rsidDel="00A84D39">
                <w:rPr>
                  <w:sz w:val="28"/>
                  <w:szCs w:val="28"/>
                </w:rPr>
                <w:delText>Sử dụng nội dung quy định phạm vi, đối tượng áp dụng tương tự Dự thảo Thông tư.</w:delText>
              </w:r>
            </w:del>
          </w:p>
          <w:p w14:paraId="1CF50FC4" w14:textId="77777777" w:rsidR="00682567" w:rsidRPr="00F735CF" w:rsidRDefault="00682567">
            <w:pPr>
              <w:tabs>
                <w:tab w:val="left" w:pos="567"/>
                <w:tab w:val="center" w:pos="6521"/>
              </w:tabs>
              <w:spacing w:after="60" w:line="360" w:lineRule="exact"/>
              <w:jc w:val="both"/>
              <w:rPr>
                <w:b/>
                <w:sz w:val="28"/>
                <w:szCs w:val="28"/>
              </w:rPr>
              <w:pPrChange w:id="52" w:author="Thai Thanh Son (CNTH)" w:date="2024-04-09T09:45:00Z">
                <w:pPr>
                  <w:tabs>
                    <w:tab w:val="left" w:pos="567"/>
                    <w:tab w:val="center" w:pos="6521"/>
                  </w:tabs>
                  <w:spacing w:after="60" w:line="360" w:lineRule="exact"/>
                  <w:jc w:val="center"/>
                </w:pPr>
              </w:pPrChange>
            </w:pPr>
          </w:p>
        </w:tc>
      </w:tr>
      <w:tr w:rsidR="00F735CF" w:rsidRPr="00F735CF" w14:paraId="266195EB" w14:textId="77777777" w:rsidTr="00A43252">
        <w:trPr>
          <w:trHeight w:val="3125"/>
        </w:trPr>
        <w:tc>
          <w:tcPr>
            <w:tcW w:w="590" w:type="dxa"/>
            <w:vAlign w:val="center"/>
          </w:tcPr>
          <w:p w14:paraId="1226EF6B" w14:textId="77777777" w:rsidR="00D824CB" w:rsidRPr="00F735CF" w:rsidRDefault="00454CE0" w:rsidP="00D824CB">
            <w:pPr>
              <w:tabs>
                <w:tab w:val="left" w:pos="567"/>
                <w:tab w:val="center" w:pos="6521"/>
              </w:tabs>
              <w:spacing w:after="60" w:line="360" w:lineRule="exact"/>
              <w:jc w:val="both"/>
              <w:rPr>
                <w:sz w:val="28"/>
                <w:szCs w:val="28"/>
              </w:rPr>
            </w:pPr>
            <w:r w:rsidRPr="00F735CF">
              <w:rPr>
                <w:sz w:val="28"/>
                <w:szCs w:val="28"/>
              </w:rPr>
              <w:t>2</w:t>
            </w:r>
          </w:p>
        </w:tc>
        <w:tc>
          <w:tcPr>
            <w:tcW w:w="5501" w:type="dxa"/>
            <w:vAlign w:val="center"/>
          </w:tcPr>
          <w:p w14:paraId="7ABBA706" w14:textId="4C574302" w:rsidR="008F6373" w:rsidRPr="00F735CF" w:rsidRDefault="009B5A2B" w:rsidP="008F6373">
            <w:pPr>
              <w:widowControl w:val="0"/>
              <w:tabs>
                <w:tab w:val="left" w:pos="990"/>
              </w:tabs>
              <w:spacing w:before="120" w:line="360" w:lineRule="atLeast"/>
              <w:jc w:val="both"/>
              <w:rPr>
                <w:sz w:val="28"/>
                <w:szCs w:val="28"/>
              </w:rPr>
            </w:pPr>
            <w:r w:rsidRPr="00F735CF">
              <w:rPr>
                <w:sz w:val="28"/>
                <w:szCs w:val="28"/>
              </w:rPr>
              <w:t>- Dự thảo Thông tư: bỏ đối tượng “thành viên gián tiếp”</w:t>
            </w:r>
            <w:r w:rsidR="00A509CC" w:rsidRPr="00F735CF">
              <w:rPr>
                <w:sz w:val="28"/>
                <w:szCs w:val="28"/>
              </w:rPr>
              <w:t xml:space="preserve">, thực hiện quy định chuyển tiếp tại </w:t>
            </w:r>
            <w:del w:id="53" w:author="Thai Thanh Son (CNTH)" w:date="2024-04-09T09:45:00Z">
              <w:r w:rsidR="00A509CC" w:rsidRPr="00F735CF" w:rsidDel="008A2395">
                <w:rPr>
                  <w:sz w:val="28"/>
                  <w:szCs w:val="28"/>
                </w:rPr>
                <w:delText>K</w:delText>
              </w:r>
            </w:del>
            <w:ins w:id="54" w:author="Thai Thanh Son (CNTH)" w:date="2024-04-09T09:45:00Z">
              <w:r w:rsidR="008A2395" w:rsidRPr="00F735CF">
                <w:rPr>
                  <w:sz w:val="28"/>
                  <w:szCs w:val="28"/>
                </w:rPr>
                <w:t>k</w:t>
              </w:r>
            </w:ins>
            <w:r w:rsidR="00A509CC" w:rsidRPr="00F735CF">
              <w:rPr>
                <w:sz w:val="28"/>
                <w:szCs w:val="28"/>
              </w:rPr>
              <w:t xml:space="preserve">hoản 2 Điều 47 </w:t>
            </w:r>
            <w:r w:rsidR="00A509CC" w:rsidRPr="00F735CF">
              <w:rPr>
                <w:i/>
                <w:sz w:val="28"/>
                <w:szCs w:val="28"/>
              </w:rPr>
              <w:t>“</w:t>
            </w:r>
            <w:r w:rsidR="008F6373" w:rsidRPr="00F735CF">
              <w:rPr>
                <w:i/>
                <w:sz w:val="28"/>
                <w:szCs w:val="28"/>
              </w:rPr>
              <w:t>2. Kể từ ngày Thông tư này có hiệu lực, các thành viên gián tiếp được chuyển thành đơn vị gián tiếp được quy định tại Quyết định của Thống đốc về việc ban hành Quy chế vận hành, sử dụng Hệ thống TTLNH.”</w:t>
            </w:r>
            <w:r w:rsidR="008F6373" w:rsidRPr="00F735CF">
              <w:rPr>
                <w:sz w:val="28"/>
                <w:szCs w:val="28"/>
              </w:rPr>
              <w:t xml:space="preserve"> </w:t>
            </w:r>
          </w:p>
          <w:p w14:paraId="0C037DA4" w14:textId="77777777" w:rsidR="008F6373" w:rsidRPr="00F735CF" w:rsidRDefault="008F6373" w:rsidP="00A509CC">
            <w:pPr>
              <w:widowControl w:val="0"/>
              <w:tabs>
                <w:tab w:val="left" w:pos="990"/>
              </w:tabs>
              <w:spacing w:before="120" w:line="360" w:lineRule="atLeast"/>
              <w:jc w:val="both"/>
              <w:rPr>
                <w:sz w:val="28"/>
                <w:szCs w:val="28"/>
              </w:rPr>
            </w:pPr>
          </w:p>
          <w:p w14:paraId="7CF7C063" w14:textId="77777777" w:rsidR="00A509CC" w:rsidRPr="00F735CF" w:rsidRDefault="00A509CC" w:rsidP="00C013F1">
            <w:pPr>
              <w:widowControl w:val="0"/>
              <w:tabs>
                <w:tab w:val="left" w:pos="990"/>
              </w:tabs>
              <w:spacing w:before="120" w:line="360" w:lineRule="atLeast"/>
              <w:jc w:val="both"/>
              <w:rPr>
                <w:sz w:val="28"/>
              </w:rPr>
            </w:pPr>
          </w:p>
          <w:p w14:paraId="479C7E91" w14:textId="77777777" w:rsidR="009B5A2B" w:rsidRPr="00F735CF" w:rsidRDefault="009B5A2B" w:rsidP="00C013F1">
            <w:pPr>
              <w:widowControl w:val="0"/>
              <w:tabs>
                <w:tab w:val="left" w:pos="990"/>
              </w:tabs>
              <w:spacing w:before="120" w:line="360" w:lineRule="atLeast"/>
              <w:jc w:val="both"/>
              <w:rPr>
                <w:sz w:val="28"/>
              </w:rPr>
            </w:pPr>
            <w:r w:rsidRPr="00F735CF">
              <w:rPr>
                <w:sz w:val="28"/>
              </w:rPr>
              <w:t>- Thông tư số 37/2016/TT-NHNN:</w:t>
            </w:r>
          </w:p>
          <w:p w14:paraId="59B04A08" w14:textId="77777777" w:rsidR="00D824CB" w:rsidRPr="00F735CF" w:rsidRDefault="00C013F1" w:rsidP="00C013F1">
            <w:pPr>
              <w:widowControl w:val="0"/>
              <w:tabs>
                <w:tab w:val="left" w:pos="990"/>
              </w:tabs>
              <w:spacing w:before="120" w:line="360" w:lineRule="atLeast"/>
              <w:jc w:val="both"/>
              <w:rPr>
                <w:sz w:val="28"/>
                <w:szCs w:val="28"/>
              </w:rPr>
            </w:pPr>
            <w:r w:rsidRPr="00F735CF">
              <w:rPr>
                <w:sz w:val="28"/>
              </w:rPr>
              <w:t xml:space="preserve">Khoản 4 Điều 2 </w:t>
            </w:r>
            <w:r w:rsidRPr="00F735CF">
              <w:rPr>
                <w:i/>
                <w:sz w:val="28"/>
              </w:rPr>
              <w:t>“</w:t>
            </w:r>
            <w:r w:rsidR="00D824CB" w:rsidRPr="00F735CF">
              <w:rPr>
                <w:i/>
                <w:sz w:val="28"/>
              </w:rPr>
              <w:t>Thành viên gián tiếp là đơn vị trực thuộc thành viên, có mã ngân hàng do Ngân hàng Nhà nước cấp, thực hiện thanh toán thông qua thành viên hoặc đơn vị thành viên.</w:t>
            </w:r>
            <w:r w:rsidRPr="00F735CF">
              <w:rPr>
                <w:i/>
                <w:sz w:val="28"/>
              </w:rPr>
              <w:t>”</w:t>
            </w:r>
          </w:p>
        </w:tc>
        <w:tc>
          <w:tcPr>
            <w:tcW w:w="6095" w:type="dxa"/>
            <w:vAlign w:val="center"/>
          </w:tcPr>
          <w:p w14:paraId="5B14E813" w14:textId="3121C8B7" w:rsidR="008F6373" w:rsidRPr="00F735CF" w:rsidRDefault="008F6373" w:rsidP="008F637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lastRenderedPageBreak/>
              <w:t xml:space="preserve">Điều </w:t>
            </w:r>
            <w:del w:id="55" w:author="Thai Thanh Son (CNTH)" w:date="2024-04-09T09:21:00Z">
              <w:r w:rsidRPr="00F735CF" w:rsidDel="004E20D6">
                <w:rPr>
                  <w:rFonts w:ascii="Times New Roman" w:hAnsi="Times New Roman"/>
                  <w:szCs w:val="28"/>
                </w:rPr>
                <w:delText>7</w:delText>
              </w:r>
            </w:del>
            <w:ins w:id="56" w:author="Thai Thanh Son (CNTH)" w:date="2024-04-09T09:21:00Z">
              <w:r w:rsidR="004E20D6" w:rsidRPr="00F735CF">
                <w:rPr>
                  <w:rFonts w:ascii="Times New Roman" w:hAnsi="Times New Roman"/>
                  <w:szCs w:val="28"/>
                </w:rPr>
                <w:t>6</w:t>
              </w:r>
            </w:ins>
            <w:r w:rsidRPr="00F735CF">
              <w:rPr>
                <w:rFonts w:ascii="Times New Roman" w:hAnsi="Times New Roman"/>
                <w:szCs w:val="28"/>
              </w:rPr>
              <w:t>. Đăng ký thông tin đơn vị gián tiếp</w:t>
            </w:r>
          </w:p>
          <w:p w14:paraId="4C181291" w14:textId="77777777" w:rsidR="008F6373" w:rsidRPr="00F735CF" w:rsidRDefault="008F6373" w:rsidP="008F637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1. Đơn vị gián tiếp là đơn vị có mã ngân hàng thuộc mã hệ thống của thành viên do Ngân hàng Nhà nước cấp, không tham gia Hệ thống TTLNH, được thành viên đăng ký thông tin trên Hệ thống TTLNH nhằm bổ sung thông tin chỉ dẫn thanh toán cho lệnh thanh toán.</w:t>
            </w:r>
          </w:p>
          <w:p w14:paraId="528D3392" w14:textId="77777777" w:rsidR="008F6373" w:rsidRPr="00F735CF" w:rsidRDefault="008F6373" w:rsidP="008F637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 xml:space="preserve">2. Khi có nhu cầu đăng ký sử dụng hoặc không sử dụng thông tin đơn vị gián tiếp, thành viên thực hiện </w:t>
            </w:r>
            <w:r w:rsidRPr="00F735CF">
              <w:rPr>
                <w:rFonts w:ascii="Times New Roman" w:hAnsi="Times New Roman"/>
                <w:szCs w:val="28"/>
              </w:rPr>
              <w:lastRenderedPageBreak/>
              <w:t>gửi văn bản đăng ký tham gia theo Mẫu số TTLNH-KT-01 đến Ngân hàng Nhà nước (đơn vị vận hành Hệ thống TTLNH) qua mạng máy tính hoặc nộp trực tiếp hoặc theo đường bưu điện đến Ngân hàng Nhà nước (Đơn vị vận hành Hệ thống TTLNH).</w:t>
            </w:r>
          </w:p>
          <w:p w14:paraId="0E003B4A" w14:textId="77777777" w:rsidR="00D824CB" w:rsidRPr="00F735CF" w:rsidRDefault="008F6373" w:rsidP="008F6373">
            <w:pPr>
              <w:pStyle w:val="Heading2"/>
              <w:tabs>
                <w:tab w:val="left" w:pos="1560"/>
              </w:tabs>
              <w:spacing w:before="160" w:after="120" w:line="240" w:lineRule="auto"/>
              <w:ind w:firstLine="0"/>
              <w:outlineLvl w:val="1"/>
              <w:rPr>
                <w:szCs w:val="28"/>
              </w:rPr>
            </w:pPr>
            <w:r w:rsidRPr="00F735CF">
              <w:rPr>
                <w:rFonts w:ascii="Times New Roman" w:hAnsi="Times New Roman"/>
                <w:szCs w:val="28"/>
              </w:rPr>
              <w:t>3. Đơn vị vận hành Hệ thống TTLNH đăng tải trên cổng thông tin điện tử của Ngân hàng Nhà nước thông tin các đơn vị gián tiếp được sử dụng trên hệ thống TTLNH.</w:t>
            </w:r>
          </w:p>
        </w:tc>
        <w:tc>
          <w:tcPr>
            <w:tcW w:w="3260" w:type="dxa"/>
            <w:vAlign w:val="center"/>
          </w:tcPr>
          <w:p w14:paraId="39EF31CB" w14:textId="77777777" w:rsidR="00C013F1" w:rsidRPr="00F735CF" w:rsidRDefault="00576E61" w:rsidP="00C013F1">
            <w:pPr>
              <w:widowControl w:val="0"/>
              <w:spacing w:before="60" w:after="120"/>
              <w:ind w:firstLine="79"/>
              <w:jc w:val="both"/>
              <w:rPr>
                <w:sz w:val="28"/>
                <w:szCs w:val="28"/>
              </w:rPr>
            </w:pPr>
            <w:r w:rsidRPr="00F735CF">
              <w:rPr>
                <w:sz w:val="28"/>
                <w:szCs w:val="28"/>
              </w:rPr>
              <w:lastRenderedPageBreak/>
              <w:t xml:space="preserve">- </w:t>
            </w:r>
            <w:r w:rsidR="00D824CB" w:rsidRPr="00F735CF">
              <w:rPr>
                <w:sz w:val="28"/>
                <w:szCs w:val="28"/>
              </w:rPr>
              <w:t>Dự thảo Thông tư bỏ đối tượng “thành viên gián tiếp” do hiện nay “thành viên gián tiếp” không tham gia, kết nối trực tiếp trên hệ thống</w:t>
            </w:r>
            <w:r w:rsidR="00C013F1" w:rsidRPr="00F735CF">
              <w:rPr>
                <w:sz w:val="28"/>
                <w:szCs w:val="28"/>
              </w:rPr>
              <w:t>, đóng vai trò chỉ dẫn thanh toán trên lệnh thanh toán.</w:t>
            </w:r>
          </w:p>
          <w:p w14:paraId="2855FD28" w14:textId="77777777" w:rsidR="00576E61" w:rsidRPr="00F735CF" w:rsidRDefault="00576E61" w:rsidP="00C013F1">
            <w:pPr>
              <w:widowControl w:val="0"/>
              <w:spacing w:before="60" w:after="120"/>
              <w:ind w:firstLine="79"/>
              <w:jc w:val="both"/>
              <w:rPr>
                <w:sz w:val="28"/>
                <w:szCs w:val="28"/>
              </w:rPr>
            </w:pPr>
            <w:r w:rsidRPr="00F735CF">
              <w:rPr>
                <w:sz w:val="28"/>
                <w:szCs w:val="28"/>
              </w:rPr>
              <w:t xml:space="preserve">- Bổ sung mới về thuật ngữ “đơn vị gián tiếp” thay </w:t>
            </w:r>
            <w:r w:rsidRPr="00F735CF">
              <w:rPr>
                <w:sz w:val="28"/>
                <w:szCs w:val="28"/>
              </w:rPr>
              <w:lastRenderedPageBreak/>
              <w:t>thế cho thuật ngữ “thành viên gián tiếp” đang được sử dụng trong Hệ thống TTLNH.</w:t>
            </w:r>
          </w:p>
          <w:p w14:paraId="05DDBB28" w14:textId="77777777" w:rsidR="00D824CB" w:rsidRPr="00F735CF" w:rsidRDefault="00C71976" w:rsidP="00C71976">
            <w:pPr>
              <w:widowControl w:val="0"/>
              <w:spacing w:before="60" w:after="120"/>
              <w:ind w:firstLine="79"/>
              <w:jc w:val="both"/>
              <w:rPr>
                <w:sz w:val="28"/>
                <w:szCs w:val="28"/>
              </w:rPr>
            </w:pPr>
            <w:r w:rsidRPr="00F735CF">
              <w:rPr>
                <w:sz w:val="28"/>
                <w:szCs w:val="28"/>
              </w:rPr>
              <w:t>- Bổ sung hướng dẫn đăng ký sử dụng, không sử dụng “đơn vị gián tiếp”</w:t>
            </w:r>
          </w:p>
        </w:tc>
      </w:tr>
      <w:tr w:rsidR="00F735CF" w:rsidRPr="00F735CF" w14:paraId="2403C5C0" w14:textId="77777777" w:rsidTr="00A43252">
        <w:tc>
          <w:tcPr>
            <w:tcW w:w="590" w:type="dxa"/>
            <w:vAlign w:val="center"/>
          </w:tcPr>
          <w:p w14:paraId="08C12E8B" w14:textId="77777777" w:rsidR="00B31F11" w:rsidRPr="00F735CF" w:rsidRDefault="00223187" w:rsidP="00D824CB">
            <w:pPr>
              <w:tabs>
                <w:tab w:val="left" w:pos="567"/>
                <w:tab w:val="center" w:pos="6521"/>
              </w:tabs>
              <w:spacing w:after="60" w:line="360" w:lineRule="exact"/>
              <w:jc w:val="both"/>
              <w:rPr>
                <w:sz w:val="28"/>
                <w:szCs w:val="28"/>
              </w:rPr>
            </w:pPr>
            <w:r w:rsidRPr="00F735CF">
              <w:rPr>
                <w:sz w:val="28"/>
                <w:szCs w:val="28"/>
              </w:rPr>
              <w:lastRenderedPageBreak/>
              <w:t>3</w:t>
            </w:r>
          </w:p>
        </w:tc>
        <w:tc>
          <w:tcPr>
            <w:tcW w:w="5501" w:type="dxa"/>
            <w:vAlign w:val="center"/>
          </w:tcPr>
          <w:p w14:paraId="7623399F" w14:textId="77777777" w:rsidR="009B5A2B" w:rsidRPr="00F735CF" w:rsidRDefault="009B5A2B" w:rsidP="00682567">
            <w:pPr>
              <w:tabs>
                <w:tab w:val="left" w:pos="567"/>
              </w:tabs>
              <w:spacing w:before="60" w:after="120"/>
              <w:jc w:val="both"/>
              <w:rPr>
                <w:sz w:val="28"/>
              </w:rPr>
            </w:pPr>
          </w:p>
          <w:p w14:paraId="406692A1" w14:textId="77777777" w:rsidR="009B5A2B" w:rsidRPr="00F735CF" w:rsidRDefault="009B5A2B" w:rsidP="009B5A2B">
            <w:pPr>
              <w:widowControl w:val="0"/>
              <w:tabs>
                <w:tab w:val="left" w:pos="990"/>
              </w:tabs>
              <w:spacing w:before="120" w:line="360" w:lineRule="atLeast"/>
              <w:jc w:val="both"/>
              <w:rPr>
                <w:sz w:val="28"/>
                <w:szCs w:val="28"/>
              </w:rPr>
            </w:pPr>
            <w:r w:rsidRPr="00F735CF">
              <w:rPr>
                <w:sz w:val="28"/>
                <w:szCs w:val="28"/>
              </w:rPr>
              <w:t>- Dự thảo Thông tư: bỏ đối tượng “</w:t>
            </w:r>
            <w:r w:rsidRPr="00F735CF">
              <w:rPr>
                <w:bCs/>
                <w:i/>
                <w:iCs/>
                <w:sz w:val="28"/>
                <w:szCs w:val="28"/>
                <w:lang w:val="vi-VN" w:eastAsia="vi-VN"/>
              </w:rPr>
              <w:t>Người duyệt truyền thông</w:t>
            </w:r>
            <w:r w:rsidRPr="00F735CF">
              <w:rPr>
                <w:sz w:val="28"/>
                <w:szCs w:val="28"/>
              </w:rPr>
              <w:t>”.</w:t>
            </w:r>
          </w:p>
          <w:p w14:paraId="3A140CB8" w14:textId="77777777" w:rsidR="009B5A2B" w:rsidRPr="00F735CF" w:rsidRDefault="009B5A2B" w:rsidP="00682567">
            <w:pPr>
              <w:tabs>
                <w:tab w:val="left" w:pos="567"/>
              </w:tabs>
              <w:spacing w:before="60" w:after="120"/>
              <w:jc w:val="both"/>
              <w:rPr>
                <w:sz w:val="28"/>
              </w:rPr>
            </w:pPr>
          </w:p>
          <w:p w14:paraId="2E38CDB4" w14:textId="77777777" w:rsidR="009B5A2B" w:rsidRPr="00F735CF" w:rsidRDefault="009B5A2B" w:rsidP="00682567">
            <w:pPr>
              <w:tabs>
                <w:tab w:val="left" w:pos="567"/>
              </w:tabs>
              <w:spacing w:before="60" w:after="120"/>
              <w:jc w:val="both"/>
              <w:rPr>
                <w:sz w:val="28"/>
              </w:rPr>
            </w:pPr>
          </w:p>
          <w:p w14:paraId="54384A95" w14:textId="77777777" w:rsidR="009B5A2B" w:rsidRPr="00F735CF" w:rsidRDefault="009B5A2B" w:rsidP="00682567">
            <w:pPr>
              <w:tabs>
                <w:tab w:val="left" w:pos="567"/>
              </w:tabs>
              <w:spacing w:before="60" w:after="120"/>
              <w:jc w:val="both"/>
              <w:rPr>
                <w:sz w:val="28"/>
              </w:rPr>
            </w:pPr>
            <w:r w:rsidRPr="00F735CF">
              <w:rPr>
                <w:sz w:val="28"/>
              </w:rPr>
              <w:t>-Thông tư số 37/2016/TT-NHNN:</w:t>
            </w:r>
          </w:p>
          <w:p w14:paraId="0E9207F4" w14:textId="77777777" w:rsidR="00B31F11" w:rsidRPr="00F735CF" w:rsidRDefault="00B31F11" w:rsidP="00682567">
            <w:pPr>
              <w:tabs>
                <w:tab w:val="left" w:pos="567"/>
              </w:tabs>
              <w:spacing w:before="60" w:after="120"/>
              <w:jc w:val="both"/>
              <w:rPr>
                <w:sz w:val="28"/>
                <w:szCs w:val="28"/>
              </w:rPr>
            </w:pPr>
            <w:r w:rsidRPr="00F735CF">
              <w:rPr>
                <w:sz w:val="28"/>
              </w:rPr>
              <w:t xml:space="preserve">Khoản 12 Điều 2 </w:t>
            </w:r>
            <w:r w:rsidRPr="00F735CF">
              <w:rPr>
                <w:i/>
                <w:sz w:val="28"/>
              </w:rPr>
              <w:t>“</w:t>
            </w:r>
            <w:r w:rsidRPr="00F735CF">
              <w:rPr>
                <w:bCs/>
                <w:i/>
                <w:iCs/>
                <w:sz w:val="28"/>
                <w:szCs w:val="28"/>
                <w:lang w:val="vi-VN" w:eastAsia="vi-VN"/>
              </w:rPr>
              <w:t>Người duyệt truyền thông là cá nhân thuộc thành viên, đơn vị thành viên được giao nhiệm vụ truyền, nhận tin điện trong Hệ thống TTLNH</w:t>
            </w:r>
            <w:r w:rsidRPr="00F735CF">
              <w:rPr>
                <w:i/>
                <w:sz w:val="28"/>
              </w:rPr>
              <w:t>.”</w:t>
            </w:r>
          </w:p>
        </w:tc>
        <w:tc>
          <w:tcPr>
            <w:tcW w:w="6095" w:type="dxa"/>
            <w:vAlign w:val="center"/>
          </w:tcPr>
          <w:p w14:paraId="1347DC9B" w14:textId="77777777" w:rsidR="00B31F11" w:rsidRPr="00F735CF" w:rsidRDefault="00B31F11" w:rsidP="00682567">
            <w:pPr>
              <w:pStyle w:val="Heading2"/>
              <w:tabs>
                <w:tab w:val="left" w:pos="1560"/>
              </w:tabs>
              <w:spacing w:before="60" w:after="120" w:line="240" w:lineRule="auto"/>
              <w:ind w:firstLine="0"/>
              <w:outlineLvl w:val="1"/>
              <w:rPr>
                <w:rFonts w:ascii="Times New Roman" w:hAnsi="Times New Roman"/>
                <w:szCs w:val="28"/>
              </w:rPr>
            </w:pPr>
            <w:r w:rsidRPr="00F735CF">
              <w:rPr>
                <w:rFonts w:ascii="Times New Roman" w:hAnsi="Times New Roman"/>
                <w:szCs w:val="28"/>
              </w:rPr>
              <w:t>Không quy định</w:t>
            </w:r>
          </w:p>
        </w:tc>
        <w:tc>
          <w:tcPr>
            <w:tcW w:w="3260" w:type="dxa"/>
            <w:vAlign w:val="center"/>
          </w:tcPr>
          <w:p w14:paraId="46E6EC4B" w14:textId="77777777" w:rsidR="00B31F11" w:rsidRPr="00F735CF" w:rsidRDefault="00C71976" w:rsidP="00682567">
            <w:pPr>
              <w:tabs>
                <w:tab w:val="left" w:pos="567"/>
              </w:tabs>
              <w:spacing w:before="60" w:after="120"/>
              <w:jc w:val="both"/>
              <w:rPr>
                <w:sz w:val="28"/>
                <w:szCs w:val="28"/>
              </w:rPr>
            </w:pPr>
            <w:r w:rsidRPr="00F735CF">
              <w:rPr>
                <w:sz w:val="28"/>
                <w:szCs w:val="28"/>
              </w:rPr>
              <w:t xml:space="preserve">Dự thảo Thông tư </w:t>
            </w:r>
            <w:r w:rsidR="002843C2" w:rsidRPr="00F735CF">
              <w:rPr>
                <w:sz w:val="28"/>
                <w:szCs w:val="28"/>
              </w:rPr>
              <w:t xml:space="preserve">quy định </w:t>
            </w:r>
            <w:r w:rsidR="00B31F11" w:rsidRPr="00F735CF">
              <w:rPr>
                <w:sz w:val="28"/>
                <w:szCs w:val="28"/>
              </w:rPr>
              <w:t>sử dụng chứng thư chữ ký điện tử để xác thực kết nối</w:t>
            </w:r>
            <w:r w:rsidR="002843C2" w:rsidRPr="00F735CF">
              <w:rPr>
                <w:sz w:val="28"/>
                <w:szCs w:val="28"/>
              </w:rPr>
              <w:t xml:space="preserve"> (thay thế cho</w:t>
            </w:r>
            <w:r w:rsidR="002843C2" w:rsidRPr="00F735CF">
              <w:rPr>
                <w:bCs/>
                <w:i/>
                <w:iCs/>
                <w:sz w:val="28"/>
                <w:szCs w:val="28"/>
                <w:lang w:val="vi-VN" w:eastAsia="vi-VN"/>
              </w:rPr>
              <w:t xml:space="preserve"> Người duyệt truyền thông</w:t>
            </w:r>
            <w:r w:rsidR="002843C2" w:rsidRPr="00F735CF">
              <w:rPr>
                <w:bCs/>
                <w:i/>
                <w:iCs/>
                <w:sz w:val="28"/>
                <w:szCs w:val="28"/>
                <w:lang w:eastAsia="vi-VN"/>
              </w:rPr>
              <w:t>)</w:t>
            </w:r>
            <w:r w:rsidR="002843C2" w:rsidRPr="00F735CF">
              <w:rPr>
                <w:sz w:val="28"/>
                <w:szCs w:val="28"/>
              </w:rPr>
              <w:t xml:space="preserve"> </w:t>
            </w:r>
          </w:p>
        </w:tc>
      </w:tr>
      <w:tr w:rsidR="00F735CF" w:rsidRPr="00F735CF" w14:paraId="62EF49CB" w14:textId="77777777" w:rsidTr="00A43252">
        <w:tc>
          <w:tcPr>
            <w:tcW w:w="590" w:type="dxa"/>
            <w:vAlign w:val="center"/>
          </w:tcPr>
          <w:p w14:paraId="3FC61BAF" w14:textId="77777777" w:rsidR="00B31F11" w:rsidRPr="00F735CF" w:rsidRDefault="00223187" w:rsidP="00D824CB">
            <w:pPr>
              <w:tabs>
                <w:tab w:val="left" w:pos="567"/>
                <w:tab w:val="center" w:pos="6521"/>
              </w:tabs>
              <w:spacing w:after="60" w:line="360" w:lineRule="exact"/>
              <w:jc w:val="both"/>
              <w:rPr>
                <w:sz w:val="28"/>
                <w:szCs w:val="28"/>
              </w:rPr>
            </w:pPr>
            <w:r w:rsidRPr="00F735CF">
              <w:rPr>
                <w:sz w:val="28"/>
                <w:szCs w:val="28"/>
              </w:rPr>
              <w:t>4</w:t>
            </w:r>
          </w:p>
        </w:tc>
        <w:tc>
          <w:tcPr>
            <w:tcW w:w="5501" w:type="dxa"/>
            <w:vAlign w:val="center"/>
          </w:tcPr>
          <w:p w14:paraId="2E20E69C" w14:textId="77777777" w:rsidR="009B5A2B" w:rsidRPr="00F735CF" w:rsidRDefault="009B5A2B" w:rsidP="009B5A2B">
            <w:pPr>
              <w:widowControl w:val="0"/>
              <w:tabs>
                <w:tab w:val="left" w:pos="990"/>
              </w:tabs>
              <w:spacing w:before="120" w:line="360" w:lineRule="atLeast"/>
              <w:jc w:val="both"/>
              <w:rPr>
                <w:sz w:val="28"/>
                <w:szCs w:val="28"/>
              </w:rPr>
            </w:pPr>
            <w:r w:rsidRPr="00F735CF">
              <w:rPr>
                <w:sz w:val="28"/>
                <w:szCs w:val="28"/>
              </w:rPr>
              <w:t>- Dự thảo Thông tư: không quy định</w:t>
            </w:r>
            <w:r w:rsidR="00A509CC" w:rsidRPr="00F735CF">
              <w:rPr>
                <w:sz w:val="28"/>
                <w:szCs w:val="28"/>
              </w:rPr>
              <w:t xml:space="preserve"> về việc ghi nhật ký</w:t>
            </w:r>
          </w:p>
          <w:p w14:paraId="3F3BC6F0" w14:textId="77777777" w:rsidR="009B5A2B" w:rsidRPr="00F735CF" w:rsidRDefault="009B5A2B" w:rsidP="00B31F11">
            <w:pPr>
              <w:spacing w:before="120" w:after="120"/>
              <w:ind w:right="209"/>
              <w:jc w:val="both"/>
              <w:outlineLvl w:val="1"/>
              <w:rPr>
                <w:bCs/>
                <w:sz w:val="28"/>
                <w:szCs w:val="28"/>
                <w:lang w:eastAsia="vi-VN"/>
              </w:rPr>
            </w:pPr>
            <w:r w:rsidRPr="00F735CF">
              <w:rPr>
                <w:bCs/>
                <w:sz w:val="28"/>
                <w:szCs w:val="28"/>
                <w:lang w:eastAsia="vi-VN"/>
              </w:rPr>
              <w:t xml:space="preserve">- </w:t>
            </w:r>
            <w:r w:rsidRPr="00F735CF">
              <w:rPr>
                <w:sz w:val="28"/>
              </w:rPr>
              <w:t>Thông tư số 37/2016/TT-NHNN:</w:t>
            </w:r>
          </w:p>
          <w:p w14:paraId="734BBDFA" w14:textId="77777777" w:rsidR="00B31F11" w:rsidRPr="00F735CF" w:rsidRDefault="00B31F11" w:rsidP="00B31F11">
            <w:pPr>
              <w:spacing w:before="120" w:after="120"/>
              <w:ind w:right="209"/>
              <w:jc w:val="both"/>
              <w:outlineLvl w:val="1"/>
              <w:rPr>
                <w:bCs/>
                <w:i/>
                <w:sz w:val="28"/>
                <w:szCs w:val="28"/>
                <w:lang w:val="vi-VN" w:eastAsia="vi-VN"/>
              </w:rPr>
            </w:pPr>
            <w:r w:rsidRPr="00F735CF">
              <w:rPr>
                <w:bCs/>
                <w:sz w:val="28"/>
                <w:szCs w:val="28"/>
                <w:lang w:eastAsia="vi-VN"/>
              </w:rPr>
              <w:t>Khoản 1, 2 Điều 11</w:t>
            </w:r>
            <w:r w:rsidR="009B5A2B" w:rsidRPr="00F735CF">
              <w:rPr>
                <w:bCs/>
                <w:sz w:val="28"/>
                <w:szCs w:val="28"/>
                <w:lang w:eastAsia="vi-VN"/>
              </w:rPr>
              <w:t xml:space="preserve"> </w:t>
            </w:r>
            <w:r w:rsidRPr="00F735CF">
              <w:rPr>
                <w:bCs/>
                <w:i/>
                <w:sz w:val="28"/>
                <w:szCs w:val="28"/>
                <w:lang w:eastAsia="vi-VN"/>
              </w:rPr>
              <w:t>“</w:t>
            </w:r>
            <w:r w:rsidRPr="00F735CF">
              <w:rPr>
                <w:bCs/>
                <w:i/>
                <w:sz w:val="28"/>
                <w:szCs w:val="28"/>
                <w:lang w:val="vi-VN" w:eastAsia="vi-VN"/>
              </w:rPr>
              <w:t>Điều 11. Ghi nhật ký và lưu trữ dữ liệu điện tử các giao dịch</w:t>
            </w:r>
          </w:p>
          <w:p w14:paraId="3BC40307" w14:textId="77777777" w:rsidR="00B31F11" w:rsidRPr="00F735CF" w:rsidRDefault="00B31F11" w:rsidP="00B31F11">
            <w:pPr>
              <w:spacing w:before="120" w:after="120"/>
              <w:ind w:right="209"/>
              <w:jc w:val="both"/>
              <w:outlineLvl w:val="1"/>
              <w:rPr>
                <w:bCs/>
                <w:i/>
                <w:sz w:val="28"/>
                <w:szCs w:val="28"/>
                <w:lang w:val="vi-VN" w:eastAsia="vi-VN"/>
              </w:rPr>
            </w:pPr>
            <w:r w:rsidRPr="00F735CF">
              <w:rPr>
                <w:bCs/>
                <w:i/>
                <w:sz w:val="28"/>
                <w:szCs w:val="28"/>
                <w:lang w:val="vi-VN" w:eastAsia="vi-VN"/>
              </w:rPr>
              <w:lastRenderedPageBreak/>
              <w:t>1. Quá trình xử lý các giao dịch được Hệ thống TTLNH tự động ghi dưới dạng dữ liệu điện tử.</w:t>
            </w:r>
          </w:p>
          <w:p w14:paraId="69B4E9E6" w14:textId="77777777" w:rsidR="00B31F11" w:rsidRPr="00F735CF" w:rsidRDefault="00B31F11" w:rsidP="00B31F11">
            <w:pPr>
              <w:tabs>
                <w:tab w:val="left" w:pos="567"/>
              </w:tabs>
              <w:spacing w:before="60" w:after="120"/>
              <w:jc w:val="both"/>
              <w:rPr>
                <w:sz w:val="28"/>
                <w:szCs w:val="28"/>
              </w:rPr>
            </w:pPr>
            <w:r w:rsidRPr="00F735CF">
              <w:rPr>
                <w:bCs/>
                <w:i/>
                <w:sz w:val="28"/>
                <w:szCs w:val="28"/>
                <w:lang w:val="vi-VN" w:eastAsia="vi-VN"/>
              </w:rPr>
              <w:t>2. Hàng ngày, dữ liệu điện tử phải được lưu trữ ra các thiết bị mang tin (băng từ, đĩa cứng).</w:t>
            </w:r>
            <w:r w:rsidRPr="00F735CF">
              <w:rPr>
                <w:bCs/>
                <w:i/>
                <w:sz w:val="28"/>
                <w:szCs w:val="28"/>
                <w:lang w:eastAsia="vi-VN"/>
              </w:rPr>
              <w:t>”</w:t>
            </w:r>
          </w:p>
        </w:tc>
        <w:tc>
          <w:tcPr>
            <w:tcW w:w="6095" w:type="dxa"/>
            <w:vAlign w:val="center"/>
          </w:tcPr>
          <w:p w14:paraId="5C7E0BE6" w14:textId="77777777" w:rsidR="00B31F11" w:rsidRPr="00F735CF" w:rsidRDefault="00B31F11" w:rsidP="00682567">
            <w:pPr>
              <w:pStyle w:val="Heading2"/>
              <w:tabs>
                <w:tab w:val="left" w:pos="1560"/>
              </w:tabs>
              <w:spacing w:before="60" w:after="120" w:line="240" w:lineRule="auto"/>
              <w:ind w:firstLine="0"/>
              <w:outlineLvl w:val="1"/>
              <w:rPr>
                <w:rFonts w:ascii="Times New Roman" w:hAnsi="Times New Roman"/>
                <w:szCs w:val="28"/>
              </w:rPr>
            </w:pPr>
            <w:r w:rsidRPr="00F735CF">
              <w:rPr>
                <w:rFonts w:ascii="Times New Roman" w:hAnsi="Times New Roman"/>
                <w:szCs w:val="28"/>
              </w:rPr>
              <w:lastRenderedPageBreak/>
              <w:t>Không quy định</w:t>
            </w:r>
          </w:p>
        </w:tc>
        <w:tc>
          <w:tcPr>
            <w:tcW w:w="3260" w:type="dxa"/>
            <w:vAlign w:val="center"/>
          </w:tcPr>
          <w:p w14:paraId="6A9B4D3F" w14:textId="77777777" w:rsidR="00B31F11" w:rsidRPr="00F735CF" w:rsidRDefault="00B31F11" w:rsidP="00682567">
            <w:pPr>
              <w:tabs>
                <w:tab w:val="left" w:pos="567"/>
              </w:tabs>
              <w:spacing w:before="60" w:after="120"/>
              <w:jc w:val="both"/>
              <w:rPr>
                <w:sz w:val="28"/>
                <w:szCs w:val="28"/>
              </w:rPr>
            </w:pPr>
            <w:r w:rsidRPr="00F735CF">
              <w:rPr>
                <w:sz w:val="28"/>
                <w:szCs w:val="28"/>
              </w:rPr>
              <w:t>Việc lưu trữ dữ liệu điện tử tuân theo Thông tư số 09/2020/TT-NHNN quy định về an toàn hệ thốn thông tin trong hoạt động ngân hàng</w:t>
            </w:r>
          </w:p>
        </w:tc>
      </w:tr>
      <w:tr w:rsidR="00F735CF" w:rsidRPr="00F735CF" w14:paraId="5726B45E" w14:textId="77777777" w:rsidTr="00A43252">
        <w:tc>
          <w:tcPr>
            <w:tcW w:w="590" w:type="dxa"/>
            <w:vAlign w:val="center"/>
          </w:tcPr>
          <w:p w14:paraId="10EEDDC5" w14:textId="77777777" w:rsidR="00D824CB" w:rsidRPr="00F735CF" w:rsidRDefault="00223187" w:rsidP="00D824CB">
            <w:pPr>
              <w:tabs>
                <w:tab w:val="left" w:pos="567"/>
                <w:tab w:val="center" w:pos="6521"/>
              </w:tabs>
              <w:spacing w:after="60" w:line="360" w:lineRule="exact"/>
              <w:jc w:val="both"/>
              <w:rPr>
                <w:sz w:val="28"/>
                <w:szCs w:val="28"/>
              </w:rPr>
            </w:pPr>
            <w:r w:rsidRPr="00F735CF">
              <w:rPr>
                <w:sz w:val="28"/>
                <w:szCs w:val="28"/>
              </w:rPr>
              <w:t>5</w:t>
            </w:r>
          </w:p>
        </w:tc>
        <w:tc>
          <w:tcPr>
            <w:tcW w:w="5501" w:type="dxa"/>
            <w:vAlign w:val="center"/>
          </w:tcPr>
          <w:p w14:paraId="36BE8D0F" w14:textId="77777777" w:rsidR="009B5A2B" w:rsidRPr="00F735CF" w:rsidRDefault="009B5A2B" w:rsidP="009B5A2B">
            <w:pPr>
              <w:spacing w:before="120" w:after="120"/>
              <w:jc w:val="both"/>
              <w:rPr>
                <w:sz w:val="28"/>
                <w:szCs w:val="28"/>
              </w:rPr>
            </w:pPr>
            <w:r w:rsidRPr="00F735CF">
              <w:rPr>
                <w:sz w:val="28"/>
                <w:szCs w:val="28"/>
              </w:rPr>
              <w:t>- Dự thảo Thông tư:</w:t>
            </w:r>
            <w:r w:rsidRPr="00F735CF">
              <w:rPr>
                <w:b/>
                <w:sz w:val="28"/>
                <w:szCs w:val="28"/>
              </w:rPr>
              <w:t xml:space="preserve"> </w:t>
            </w:r>
            <w:r w:rsidRPr="00F735CF">
              <w:rPr>
                <w:sz w:val="28"/>
                <w:szCs w:val="28"/>
              </w:rPr>
              <w:t>Điều 36. Yêu cầu về sử dụng dịch vụ Hệ thống TTLNH</w:t>
            </w:r>
          </w:p>
          <w:p w14:paraId="47363EA8" w14:textId="77777777" w:rsidR="009B5A2B" w:rsidRPr="00F735CF" w:rsidRDefault="009B5A2B" w:rsidP="009B5A2B">
            <w:pPr>
              <w:spacing w:before="120" w:after="120"/>
              <w:jc w:val="both"/>
              <w:rPr>
                <w:sz w:val="28"/>
                <w:szCs w:val="28"/>
              </w:rPr>
            </w:pPr>
            <w:r w:rsidRPr="00F735CF">
              <w:rPr>
                <w:sz w:val="28"/>
                <w:szCs w:val="28"/>
              </w:rPr>
              <w:t>Điểm đ Khoản 1 “</w:t>
            </w:r>
            <w:r w:rsidR="002A6E11" w:rsidRPr="00F735CF">
              <w:rPr>
                <w:sz w:val="28"/>
                <w:szCs w:val="28"/>
              </w:rPr>
              <w:t>đ) Yêu cầu về kỹ thuật theo quy định tại Quyết định của Thống đốc về việc ban hành Quy chế vận hành, sử dụng Hệ thống TTLNH</w:t>
            </w:r>
            <w:r w:rsidRPr="00F735CF">
              <w:rPr>
                <w:sz w:val="28"/>
                <w:szCs w:val="28"/>
              </w:rPr>
              <w:t>”</w:t>
            </w:r>
          </w:p>
          <w:p w14:paraId="070E9471" w14:textId="77777777" w:rsidR="009B5A2B" w:rsidRPr="00F735CF" w:rsidRDefault="009B5A2B" w:rsidP="009B5A2B">
            <w:pPr>
              <w:spacing w:before="120" w:after="120"/>
              <w:jc w:val="both"/>
              <w:rPr>
                <w:i/>
                <w:sz w:val="28"/>
                <w:szCs w:val="28"/>
              </w:rPr>
            </w:pPr>
            <w:r w:rsidRPr="00F735CF">
              <w:rPr>
                <w:sz w:val="28"/>
                <w:szCs w:val="28"/>
              </w:rPr>
              <w:t>Điểm b Khoản 3</w:t>
            </w:r>
            <w:r w:rsidRPr="00F735CF">
              <w:rPr>
                <w:i/>
                <w:sz w:val="28"/>
                <w:szCs w:val="28"/>
              </w:rPr>
              <w:t xml:space="preserve"> “</w:t>
            </w:r>
            <w:r w:rsidR="002A6E11" w:rsidRPr="00F735CF">
              <w:rPr>
                <w:i/>
                <w:sz w:val="28"/>
                <w:szCs w:val="28"/>
              </w:rPr>
              <w:t>b) Yêu cầu về kỹ thuật theo quy định tại Quyết định của Thống đốc về việc ban hành Quy chế vận hành, sử dụng Hệ thống TTLNH;</w:t>
            </w:r>
            <w:r w:rsidRPr="00F735CF">
              <w:rPr>
                <w:i/>
                <w:sz w:val="28"/>
                <w:szCs w:val="28"/>
              </w:rPr>
              <w:t>”</w:t>
            </w:r>
          </w:p>
          <w:p w14:paraId="55616B9F" w14:textId="77777777" w:rsidR="002A6E11" w:rsidRPr="00F735CF" w:rsidRDefault="002A6E11" w:rsidP="009B5A2B">
            <w:pPr>
              <w:spacing w:before="120" w:after="120"/>
              <w:jc w:val="both"/>
              <w:rPr>
                <w:i/>
                <w:sz w:val="28"/>
                <w:szCs w:val="28"/>
              </w:rPr>
            </w:pPr>
            <w:r w:rsidRPr="00F735CF">
              <w:rPr>
                <w:sz w:val="28"/>
                <w:szCs w:val="28"/>
              </w:rPr>
              <w:t>Điểm e Khoản 4</w:t>
            </w:r>
            <w:r w:rsidRPr="00F735CF">
              <w:rPr>
                <w:i/>
                <w:sz w:val="28"/>
                <w:szCs w:val="28"/>
              </w:rPr>
              <w:t xml:space="preserve"> “e) Yêu cầu về kỹ thuật theo quy định tại Quyết định của Thống đốc về việc ban hành Quy chế vận hành, sử dụng Hệ thống TTLNH.”</w:t>
            </w:r>
          </w:p>
          <w:p w14:paraId="156A91EC" w14:textId="77777777" w:rsidR="009B5A2B" w:rsidRPr="00F735CF" w:rsidRDefault="009B5A2B" w:rsidP="009B5A2B">
            <w:pPr>
              <w:spacing w:before="120" w:after="120"/>
              <w:jc w:val="both"/>
              <w:rPr>
                <w:sz w:val="28"/>
                <w:szCs w:val="28"/>
              </w:rPr>
            </w:pPr>
          </w:p>
          <w:p w14:paraId="346CD870" w14:textId="77777777" w:rsidR="009B5A2B" w:rsidRPr="00F735CF" w:rsidRDefault="00A509CC" w:rsidP="009B5A2B">
            <w:pPr>
              <w:spacing w:before="120" w:after="120"/>
              <w:jc w:val="both"/>
              <w:rPr>
                <w:sz w:val="28"/>
                <w:szCs w:val="28"/>
              </w:rPr>
            </w:pPr>
            <w:r w:rsidRPr="00F735CF">
              <w:rPr>
                <w:sz w:val="28"/>
                <w:szCs w:val="28"/>
              </w:rPr>
              <w:t xml:space="preserve">- </w:t>
            </w:r>
            <w:r w:rsidR="009B5A2B" w:rsidRPr="00F735CF">
              <w:rPr>
                <w:sz w:val="28"/>
                <w:szCs w:val="28"/>
              </w:rPr>
              <w:t>Thông tư số 37/2016/TT-NHNN:</w:t>
            </w:r>
          </w:p>
          <w:p w14:paraId="4EB80206" w14:textId="77777777" w:rsidR="00C013F1" w:rsidRPr="00F735CF" w:rsidRDefault="00C013F1" w:rsidP="009B5A2B">
            <w:pPr>
              <w:spacing w:before="120" w:after="120"/>
              <w:jc w:val="both"/>
              <w:rPr>
                <w:sz w:val="28"/>
                <w:szCs w:val="28"/>
              </w:rPr>
            </w:pPr>
            <w:r w:rsidRPr="00F735CF">
              <w:rPr>
                <w:sz w:val="28"/>
                <w:szCs w:val="28"/>
              </w:rPr>
              <w:t xml:space="preserve">Điểm d khoản 1, khoản 2 Điều 40 </w:t>
            </w:r>
          </w:p>
          <w:p w14:paraId="04328902" w14:textId="77777777" w:rsidR="00C013F1" w:rsidRPr="00F735CF" w:rsidRDefault="00C013F1" w:rsidP="00682567">
            <w:pPr>
              <w:widowControl w:val="0"/>
              <w:spacing w:before="60" w:after="120"/>
              <w:jc w:val="both"/>
              <w:rPr>
                <w:i/>
                <w:sz w:val="28"/>
                <w:lang w:val="pt-BR"/>
              </w:rPr>
            </w:pPr>
            <w:r w:rsidRPr="00F735CF">
              <w:rPr>
                <w:i/>
                <w:sz w:val="28"/>
                <w:lang w:val="pt-BR"/>
              </w:rPr>
              <w:t>“d) Yêu cầu về kỹ thuật:</w:t>
            </w:r>
          </w:p>
          <w:p w14:paraId="21BEC9A0" w14:textId="77777777" w:rsidR="00C013F1" w:rsidRPr="00F735CF" w:rsidRDefault="00C013F1" w:rsidP="00682567">
            <w:pPr>
              <w:widowControl w:val="0"/>
              <w:spacing w:before="60" w:after="120"/>
              <w:jc w:val="both"/>
              <w:rPr>
                <w:i/>
                <w:sz w:val="28"/>
                <w:lang w:val="pt-BR"/>
              </w:rPr>
            </w:pPr>
            <w:r w:rsidRPr="00F735CF">
              <w:rPr>
                <w:i/>
                <w:sz w:val="28"/>
                <w:lang w:val="pt-BR"/>
              </w:rPr>
              <w:t>- Có hệ thống chính và hệ thống dự phòng đối với phần mềm, c</w:t>
            </w:r>
            <w:r w:rsidRPr="00F735CF">
              <w:rPr>
                <w:rFonts w:hint="eastAsia"/>
                <w:i/>
                <w:sz w:val="28"/>
                <w:lang w:val="pt-BR"/>
              </w:rPr>
              <w:t>ơ</w:t>
            </w:r>
            <w:r w:rsidRPr="00F735CF">
              <w:rPr>
                <w:i/>
                <w:sz w:val="28"/>
                <w:lang w:val="pt-BR"/>
              </w:rPr>
              <w:t xml:space="preserve"> sở dữ liệu;</w:t>
            </w:r>
          </w:p>
          <w:p w14:paraId="2F49C5EF" w14:textId="77777777" w:rsidR="00C013F1" w:rsidRPr="00F735CF" w:rsidRDefault="00C013F1" w:rsidP="00682567">
            <w:pPr>
              <w:widowControl w:val="0"/>
              <w:spacing w:before="60" w:after="120"/>
              <w:jc w:val="both"/>
              <w:rPr>
                <w:i/>
                <w:sz w:val="28"/>
                <w:lang w:val="pt-BR"/>
              </w:rPr>
            </w:pPr>
            <w:r w:rsidRPr="00F735CF">
              <w:rPr>
                <w:i/>
                <w:sz w:val="28"/>
                <w:lang w:val="pt-BR"/>
              </w:rPr>
              <w:t>- Có tối thiểu 01 đ</w:t>
            </w:r>
            <w:r w:rsidRPr="00F735CF">
              <w:rPr>
                <w:rFonts w:hint="eastAsia"/>
                <w:i/>
                <w:sz w:val="28"/>
                <w:lang w:val="pt-BR"/>
              </w:rPr>
              <w:t>ư</w:t>
            </w:r>
            <w:r w:rsidRPr="00F735CF">
              <w:rPr>
                <w:i/>
                <w:sz w:val="28"/>
                <w:lang w:val="pt-BR"/>
              </w:rPr>
              <w:t xml:space="preserve">ờng truyền chính và 01 </w:t>
            </w:r>
            <w:r w:rsidRPr="00F735CF">
              <w:rPr>
                <w:i/>
                <w:sz w:val="28"/>
                <w:lang w:val="pt-BR"/>
              </w:rPr>
              <w:lastRenderedPageBreak/>
              <w:t>đ</w:t>
            </w:r>
            <w:r w:rsidRPr="00F735CF">
              <w:rPr>
                <w:rFonts w:hint="eastAsia"/>
                <w:i/>
                <w:sz w:val="28"/>
                <w:lang w:val="pt-BR"/>
              </w:rPr>
              <w:t>ư</w:t>
            </w:r>
            <w:r w:rsidRPr="00F735CF">
              <w:rPr>
                <w:i/>
                <w:sz w:val="28"/>
                <w:lang w:val="pt-BR"/>
              </w:rPr>
              <w:t>ờng truyền dự phòng thuộc 02 nhà cung cấp dịch vụ khác nhau kết nối đến Hệ thống TTLNH;</w:t>
            </w:r>
          </w:p>
          <w:p w14:paraId="3C3B2E40" w14:textId="77777777" w:rsidR="00C013F1" w:rsidRPr="00F735CF" w:rsidRDefault="00C013F1" w:rsidP="00682567">
            <w:pPr>
              <w:widowControl w:val="0"/>
              <w:spacing w:before="60" w:after="120"/>
              <w:jc w:val="both"/>
              <w:rPr>
                <w:i/>
                <w:sz w:val="28"/>
                <w:lang w:val="pt-BR"/>
              </w:rPr>
            </w:pPr>
            <w:r w:rsidRPr="00F735CF">
              <w:rPr>
                <w:i/>
                <w:sz w:val="28"/>
                <w:lang w:val="pt-BR"/>
              </w:rPr>
              <w:t>- Có tối thiểu 02 chữ ký điện tử đ</w:t>
            </w:r>
            <w:r w:rsidRPr="00F735CF">
              <w:rPr>
                <w:rFonts w:hint="eastAsia"/>
                <w:i/>
                <w:sz w:val="28"/>
                <w:lang w:val="pt-BR"/>
              </w:rPr>
              <w:t>ư</w:t>
            </w:r>
            <w:r w:rsidRPr="00F735CF">
              <w:rPr>
                <w:i/>
                <w:sz w:val="28"/>
                <w:lang w:val="pt-BR"/>
              </w:rPr>
              <w:t>ợc kích hoạt thành công (01 chữ ký truyền thông và 01 chữ ký ký duyệt).”</w:t>
            </w:r>
          </w:p>
          <w:p w14:paraId="456A3194" w14:textId="77777777" w:rsidR="00C013F1" w:rsidRPr="00F735CF" w:rsidRDefault="00C013F1" w:rsidP="00682567">
            <w:pPr>
              <w:widowControl w:val="0"/>
              <w:spacing w:before="60" w:after="120"/>
              <w:jc w:val="both"/>
              <w:rPr>
                <w:i/>
                <w:sz w:val="28"/>
                <w:lang w:val="pt-BR"/>
              </w:rPr>
            </w:pPr>
            <w:r w:rsidRPr="00F735CF">
              <w:rPr>
                <w:i/>
                <w:sz w:val="28"/>
                <w:lang w:val="pt-BR"/>
              </w:rPr>
              <w:t>“</w:t>
            </w:r>
            <w:r w:rsidRPr="00F735CF">
              <w:rPr>
                <w:i/>
                <w:sz w:val="28"/>
                <w:lang w:val="vi-VN"/>
              </w:rPr>
              <w:t>2</w:t>
            </w:r>
            <w:r w:rsidRPr="00F735CF">
              <w:rPr>
                <w:i/>
                <w:sz w:val="28"/>
                <w:lang w:val="pt-BR"/>
              </w:rPr>
              <w:t xml:space="preserve">. Đối với đơn vị thành viên thuộc Ngân hàng Nhà nước phải tuân thủ các quy định tại </w:t>
            </w:r>
            <w:r w:rsidRPr="00F735CF">
              <w:rPr>
                <w:rFonts w:hint="eastAsia"/>
                <w:i/>
                <w:sz w:val="28"/>
                <w:lang w:val="pt-BR"/>
              </w:rPr>
              <w:t>Đ</w:t>
            </w:r>
            <w:r w:rsidRPr="00F735CF">
              <w:rPr>
                <w:i/>
                <w:sz w:val="28"/>
                <w:lang w:val="pt-BR"/>
              </w:rPr>
              <w:t xml:space="preserve">iểm c, d Khoản 1 </w:t>
            </w:r>
            <w:r w:rsidRPr="00F735CF">
              <w:rPr>
                <w:rFonts w:hint="eastAsia"/>
                <w:i/>
                <w:sz w:val="28"/>
                <w:lang w:val="pt-BR"/>
              </w:rPr>
              <w:t>Đ</w:t>
            </w:r>
            <w:r w:rsidRPr="00F735CF">
              <w:rPr>
                <w:i/>
                <w:sz w:val="28"/>
                <w:lang w:val="pt-BR"/>
              </w:rPr>
              <w:t>iều này.”</w:t>
            </w:r>
          </w:p>
          <w:p w14:paraId="15FCDCED" w14:textId="77777777" w:rsidR="00C013F1" w:rsidRPr="00F735CF" w:rsidRDefault="00C013F1" w:rsidP="00682567">
            <w:pPr>
              <w:tabs>
                <w:tab w:val="left" w:pos="567"/>
              </w:tabs>
              <w:spacing w:before="60" w:after="120"/>
              <w:jc w:val="both"/>
              <w:rPr>
                <w:sz w:val="28"/>
                <w:szCs w:val="28"/>
              </w:rPr>
            </w:pPr>
          </w:p>
          <w:p w14:paraId="20B421A1" w14:textId="77777777" w:rsidR="00C013F1" w:rsidRPr="00F735CF" w:rsidRDefault="00C013F1" w:rsidP="00682567">
            <w:pPr>
              <w:tabs>
                <w:tab w:val="left" w:pos="567"/>
              </w:tabs>
              <w:spacing w:before="60" w:after="120"/>
              <w:jc w:val="both"/>
              <w:rPr>
                <w:sz w:val="28"/>
                <w:szCs w:val="28"/>
              </w:rPr>
            </w:pPr>
            <w:r w:rsidRPr="00F735CF">
              <w:rPr>
                <w:sz w:val="28"/>
                <w:szCs w:val="28"/>
              </w:rPr>
              <w:t>Điểm b khoản 3 Điều 40</w:t>
            </w:r>
          </w:p>
          <w:p w14:paraId="397AD370" w14:textId="77777777" w:rsidR="00576E61" w:rsidRPr="00F735CF" w:rsidRDefault="00576E61" w:rsidP="00682567">
            <w:pPr>
              <w:widowControl w:val="0"/>
              <w:spacing w:before="60" w:after="120"/>
              <w:jc w:val="both"/>
              <w:rPr>
                <w:i/>
                <w:sz w:val="28"/>
                <w:lang w:val="vi-VN"/>
              </w:rPr>
            </w:pPr>
            <w:r w:rsidRPr="00F735CF">
              <w:rPr>
                <w:i/>
                <w:sz w:val="28"/>
                <w:szCs w:val="28"/>
              </w:rPr>
              <w:t>“</w:t>
            </w:r>
            <w:r w:rsidRPr="00F735CF">
              <w:rPr>
                <w:i/>
                <w:sz w:val="28"/>
                <w:lang w:val="vi-VN"/>
              </w:rPr>
              <w:t>b) Yêu cầu về kỹ thuật:</w:t>
            </w:r>
          </w:p>
          <w:p w14:paraId="380E4123" w14:textId="77777777" w:rsidR="00576E61" w:rsidRPr="00F735CF" w:rsidRDefault="00576E61" w:rsidP="00682567">
            <w:pPr>
              <w:widowControl w:val="0"/>
              <w:spacing w:before="60" w:after="120"/>
              <w:jc w:val="both"/>
              <w:rPr>
                <w:i/>
                <w:sz w:val="28"/>
                <w:lang w:val="vi-VN"/>
              </w:rPr>
            </w:pPr>
            <w:r w:rsidRPr="00F735CF">
              <w:rPr>
                <w:i/>
                <w:sz w:val="28"/>
                <w:lang w:val="vi-VN"/>
              </w:rPr>
              <w:t>- Có hệ thống chính và hệ thống dự phòng đối với phần mềm, c</w:t>
            </w:r>
            <w:r w:rsidRPr="00F735CF">
              <w:rPr>
                <w:rFonts w:hint="eastAsia"/>
                <w:i/>
                <w:sz w:val="28"/>
                <w:lang w:val="vi-VN"/>
              </w:rPr>
              <w:t>ơ</w:t>
            </w:r>
            <w:r w:rsidRPr="00F735CF">
              <w:rPr>
                <w:i/>
                <w:sz w:val="28"/>
                <w:lang w:val="vi-VN"/>
              </w:rPr>
              <w:t xml:space="preserve"> sở dữ liệu;</w:t>
            </w:r>
          </w:p>
          <w:p w14:paraId="15E5A034" w14:textId="77777777" w:rsidR="00576E61" w:rsidRPr="00F735CF" w:rsidRDefault="00576E61" w:rsidP="00682567">
            <w:pPr>
              <w:widowControl w:val="0"/>
              <w:spacing w:before="60" w:after="120"/>
              <w:jc w:val="both"/>
              <w:rPr>
                <w:i/>
                <w:sz w:val="28"/>
                <w:lang w:val="vi-VN"/>
              </w:rPr>
            </w:pPr>
            <w:r w:rsidRPr="00F735CF">
              <w:rPr>
                <w:i/>
                <w:sz w:val="28"/>
                <w:lang w:val="vi-VN"/>
              </w:rPr>
              <w:t>- Có tối thiểu 01 đ</w:t>
            </w:r>
            <w:r w:rsidRPr="00F735CF">
              <w:rPr>
                <w:rFonts w:hint="eastAsia"/>
                <w:i/>
                <w:sz w:val="28"/>
                <w:lang w:val="vi-VN"/>
              </w:rPr>
              <w:t>ư</w:t>
            </w:r>
            <w:r w:rsidRPr="00F735CF">
              <w:rPr>
                <w:i/>
                <w:sz w:val="28"/>
                <w:lang w:val="vi-VN"/>
              </w:rPr>
              <w:t>ờng truyền kết nối đến Hệ thống TTLNH;</w:t>
            </w:r>
          </w:p>
          <w:p w14:paraId="253F9F1E" w14:textId="77777777" w:rsidR="00D824CB" w:rsidRPr="00F735CF" w:rsidRDefault="00576E61" w:rsidP="00682567">
            <w:pPr>
              <w:widowControl w:val="0"/>
              <w:spacing w:before="60" w:after="120"/>
              <w:jc w:val="both"/>
              <w:rPr>
                <w:sz w:val="28"/>
                <w:szCs w:val="28"/>
              </w:rPr>
            </w:pPr>
            <w:r w:rsidRPr="00F735CF">
              <w:rPr>
                <w:i/>
                <w:sz w:val="28"/>
                <w:lang w:val="vi-VN"/>
              </w:rPr>
              <w:t>- Có tối thiểu 02 chữ ký điện tử đ</w:t>
            </w:r>
            <w:r w:rsidRPr="00F735CF">
              <w:rPr>
                <w:rFonts w:hint="eastAsia"/>
                <w:i/>
                <w:sz w:val="28"/>
                <w:lang w:val="vi-VN"/>
              </w:rPr>
              <w:t>ư</w:t>
            </w:r>
            <w:r w:rsidRPr="00F735CF">
              <w:rPr>
                <w:i/>
                <w:sz w:val="28"/>
                <w:lang w:val="vi-VN"/>
              </w:rPr>
              <w:t>ợc kích hoạt thành công (01 chữ ký truyền thông và 01 chữ ký ký duyệt);</w:t>
            </w:r>
            <w:r w:rsidRPr="00F735CF">
              <w:rPr>
                <w:i/>
                <w:sz w:val="28"/>
                <w:szCs w:val="28"/>
              </w:rPr>
              <w:t>”</w:t>
            </w:r>
          </w:p>
        </w:tc>
        <w:tc>
          <w:tcPr>
            <w:tcW w:w="6095" w:type="dxa"/>
            <w:vAlign w:val="center"/>
          </w:tcPr>
          <w:p w14:paraId="14C80C88" w14:textId="2C38F4E6"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lastRenderedPageBreak/>
              <w:t xml:space="preserve">Điều </w:t>
            </w:r>
            <w:del w:id="57" w:author="Thai Thanh Son (CNTH)" w:date="2024-04-09T09:22:00Z">
              <w:r w:rsidRPr="00F735CF" w:rsidDel="004E20D6">
                <w:rPr>
                  <w:rFonts w:ascii="Times New Roman" w:hAnsi="Times New Roman"/>
                  <w:szCs w:val="28"/>
                </w:rPr>
                <w:delText>8</w:delText>
              </w:r>
            </w:del>
            <w:ins w:id="58" w:author="Thai Thanh Son (CNTH)" w:date="2024-04-09T09:22:00Z">
              <w:r w:rsidR="004E20D6" w:rsidRPr="00F735CF">
                <w:rPr>
                  <w:rFonts w:ascii="Times New Roman" w:hAnsi="Times New Roman"/>
                  <w:szCs w:val="28"/>
                </w:rPr>
                <w:t>7</w:t>
              </w:r>
            </w:ins>
            <w:r w:rsidRPr="00F735CF">
              <w:rPr>
                <w:rFonts w:ascii="Times New Roman" w:hAnsi="Times New Roman"/>
                <w:szCs w:val="28"/>
              </w:rPr>
              <w:t>. Yêu cầu kỹ thuật sử dụng dịch vụ Hệ thống TTLN</w:t>
            </w:r>
            <w:bookmarkStart w:id="59" w:name="bookmark=id.1gf8i83" w:colFirst="0" w:colLast="0"/>
            <w:bookmarkEnd w:id="59"/>
            <w:r w:rsidRPr="00F735CF">
              <w:rPr>
                <w:rFonts w:ascii="Times New Roman" w:hAnsi="Times New Roman"/>
                <w:szCs w:val="28"/>
              </w:rPr>
              <w:t>H</w:t>
            </w:r>
          </w:p>
          <w:p w14:paraId="59956D95"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1. Đối với thành viên, Thành viên chủ trì BTĐT phải đảm bảo các yêu cầu kỹ thuật sau:</w:t>
            </w:r>
          </w:p>
          <w:p w14:paraId="5499E576"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a) Có hệ thống chính và hệ thống dự phòng đối với phần mềm, cơ sở dữ liệu;</w:t>
            </w:r>
          </w:p>
          <w:p w14:paraId="2F04D522"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b) Có tối thiểu 01 đường truyền chính và 01 đường truyền dự phòng độc lập về hạ tầng cáp truyền dẫn kết nối đến Hệ thống TTLNH;</w:t>
            </w:r>
          </w:p>
          <w:p w14:paraId="67713717"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c) Có tối thiểu 02 chứng thư chữ ký điện tử đ</w:t>
            </w:r>
            <w:r w:rsidRPr="00F735CF">
              <w:rPr>
                <w:rFonts w:ascii="Times New Roman" w:hAnsi="Times New Roman" w:hint="eastAsia"/>
                <w:szCs w:val="28"/>
              </w:rPr>
              <w:t>ư</w:t>
            </w:r>
            <w:r w:rsidRPr="00F735CF">
              <w:rPr>
                <w:rFonts w:ascii="Times New Roman" w:hAnsi="Times New Roman"/>
                <w:szCs w:val="28"/>
              </w:rPr>
              <w:t xml:space="preserve">ợc kích hoạt thành công (01 chứng thư chữ ký điện tử </w:t>
            </w:r>
            <w:r w:rsidRPr="00F735CF">
              <w:rPr>
                <w:rFonts w:ascii="Times New Roman" w:hAnsi="Times New Roman"/>
                <w:szCs w:val="28"/>
              </w:rPr>
              <w:lastRenderedPageBreak/>
              <w:t>cho người duyệt lệnh và 01 chứng thư chữ ký điện tử để xác thực kết nối).</w:t>
            </w:r>
          </w:p>
          <w:p w14:paraId="7D5B60F7"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2. Đối với đơn vị thành viên phải đảm bảo các yêu cầu sau:</w:t>
            </w:r>
          </w:p>
          <w:p w14:paraId="35A3EE59"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a) Có hệ thống chính và hệ thống dự phòng đối với phần mềm, cơ sở dữ liệu;</w:t>
            </w:r>
          </w:p>
          <w:p w14:paraId="6CFBA7AB"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b) Có tối thiểu 01 đường truyền kết nối đến Hệ thống TTLNH;</w:t>
            </w:r>
          </w:p>
          <w:p w14:paraId="0D5C3513"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c) Có tối thiểu 02 chứng thư chữ ký điện tử đ</w:t>
            </w:r>
            <w:r w:rsidRPr="00F735CF">
              <w:rPr>
                <w:rFonts w:ascii="Times New Roman" w:hAnsi="Times New Roman" w:hint="eastAsia"/>
                <w:szCs w:val="28"/>
              </w:rPr>
              <w:t>ư</w:t>
            </w:r>
            <w:r w:rsidRPr="00F735CF">
              <w:rPr>
                <w:rFonts w:ascii="Times New Roman" w:hAnsi="Times New Roman"/>
                <w:szCs w:val="28"/>
              </w:rPr>
              <w:t>ợc kích hoạt thành công (01 chứng thư chữ ký điện tử cho người duyệt lệnh và 01 chứng thư chữ ký điện tử để xác thực kết nối).</w:t>
            </w:r>
          </w:p>
          <w:p w14:paraId="256CC763" w14:textId="77777777" w:rsidR="00D824CB" w:rsidRPr="00F735CF" w:rsidRDefault="00D824CB" w:rsidP="00682567">
            <w:pPr>
              <w:widowControl w:val="0"/>
              <w:spacing w:before="60" w:after="120"/>
              <w:jc w:val="both"/>
              <w:rPr>
                <w:sz w:val="28"/>
                <w:szCs w:val="28"/>
              </w:rPr>
            </w:pPr>
          </w:p>
        </w:tc>
        <w:tc>
          <w:tcPr>
            <w:tcW w:w="3260" w:type="dxa"/>
            <w:vAlign w:val="center"/>
          </w:tcPr>
          <w:p w14:paraId="5929DE41" w14:textId="77777777" w:rsidR="002A6E11" w:rsidRPr="00F735CF" w:rsidRDefault="00576E61" w:rsidP="002A6E11">
            <w:pPr>
              <w:tabs>
                <w:tab w:val="left" w:pos="567"/>
              </w:tabs>
              <w:spacing w:before="80" w:after="160"/>
              <w:jc w:val="both"/>
              <w:rPr>
                <w:sz w:val="28"/>
                <w:szCs w:val="28"/>
              </w:rPr>
            </w:pPr>
            <w:r w:rsidRPr="00F735CF">
              <w:rPr>
                <w:sz w:val="28"/>
                <w:szCs w:val="28"/>
              </w:rPr>
              <w:lastRenderedPageBreak/>
              <w:t xml:space="preserve">- </w:t>
            </w:r>
            <w:r w:rsidR="002A6E11" w:rsidRPr="00F735CF">
              <w:rPr>
                <w:sz w:val="28"/>
                <w:szCs w:val="28"/>
              </w:rPr>
              <w:t>Sử dụng nội dung điểm d khoản 1, khoản 2 và điểm b khoản 3 Điều 40 Thông tư số 37/2016/TT-NHNN; cập nhật bổ sung cho phù hợp với các thuật ngữ tại Dự thảo Thông tư.</w:t>
            </w:r>
          </w:p>
          <w:p w14:paraId="364053C8" w14:textId="77777777" w:rsidR="00D824CB" w:rsidRPr="00F735CF" w:rsidRDefault="00576E61" w:rsidP="00682567">
            <w:pPr>
              <w:tabs>
                <w:tab w:val="left" w:pos="567"/>
                <w:tab w:val="center" w:pos="6521"/>
              </w:tabs>
              <w:spacing w:before="60" w:after="120"/>
              <w:jc w:val="both"/>
              <w:rPr>
                <w:sz w:val="28"/>
                <w:szCs w:val="28"/>
              </w:rPr>
            </w:pPr>
            <w:r w:rsidRPr="00F735CF">
              <w:rPr>
                <w:sz w:val="28"/>
                <w:szCs w:val="28"/>
              </w:rPr>
              <w:t xml:space="preserve">- </w:t>
            </w:r>
            <w:r w:rsidR="002A6E11" w:rsidRPr="00F735CF">
              <w:rPr>
                <w:sz w:val="28"/>
                <w:szCs w:val="28"/>
              </w:rPr>
              <w:t>P</w:t>
            </w:r>
            <w:r w:rsidRPr="00F735CF">
              <w:rPr>
                <w:sz w:val="28"/>
                <w:szCs w:val="28"/>
              </w:rPr>
              <w:t>hân loại thành 2 đối tượng: (i) thành viên, Thành viên chủ trì BTĐT; (ii) đơn vị thành viên.</w:t>
            </w:r>
          </w:p>
          <w:p w14:paraId="5CDAF646" w14:textId="77777777" w:rsidR="00F4757B" w:rsidRPr="00F735CF" w:rsidRDefault="00F4757B" w:rsidP="00682567">
            <w:pPr>
              <w:tabs>
                <w:tab w:val="left" w:pos="567"/>
                <w:tab w:val="center" w:pos="6521"/>
              </w:tabs>
              <w:spacing w:before="60" w:after="120"/>
              <w:jc w:val="both"/>
              <w:rPr>
                <w:sz w:val="28"/>
                <w:szCs w:val="28"/>
              </w:rPr>
            </w:pPr>
            <w:r w:rsidRPr="00F735CF">
              <w:rPr>
                <w:sz w:val="28"/>
                <w:szCs w:val="28"/>
              </w:rPr>
              <w:t>- Cập nhật lại thuật ngữ “chữ ký điện tử” thành “chứng thư chữ ký điện tử”, nêu rõ cụ thể 02 chứng thư là “01 chứng thư chữ ký điện tử cho người duyệt lệnh và 01 chứng thư chữ ký điện tử để xác thực kết nối” để tương ứng với Điều 8 Dự thảo Thông tư.</w:t>
            </w:r>
          </w:p>
        </w:tc>
      </w:tr>
      <w:tr w:rsidR="00F735CF" w:rsidRPr="00F735CF" w14:paraId="5FF449D3" w14:textId="77777777" w:rsidTr="00A43252">
        <w:tc>
          <w:tcPr>
            <w:tcW w:w="590" w:type="dxa"/>
            <w:vAlign w:val="center"/>
          </w:tcPr>
          <w:p w14:paraId="02E26B4B" w14:textId="77777777" w:rsidR="00D824CB" w:rsidRPr="00F735CF" w:rsidRDefault="00223187" w:rsidP="00D824CB">
            <w:pPr>
              <w:tabs>
                <w:tab w:val="left" w:pos="567"/>
                <w:tab w:val="center" w:pos="6521"/>
              </w:tabs>
              <w:spacing w:after="60" w:line="360" w:lineRule="exact"/>
              <w:jc w:val="both"/>
              <w:rPr>
                <w:sz w:val="28"/>
                <w:szCs w:val="28"/>
              </w:rPr>
            </w:pPr>
            <w:r w:rsidRPr="00F735CF">
              <w:rPr>
                <w:sz w:val="28"/>
                <w:szCs w:val="28"/>
              </w:rPr>
              <w:t>6</w:t>
            </w:r>
          </w:p>
        </w:tc>
        <w:tc>
          <w:tcPr>
            <w:tcW w:w="5501" w:type="dxa"/>
            <w:vAlign w:val="center"/>
          </w:tcPr>
          <w:p w14:paraId="433ADA5D" w14:textId="77777777" w:rsidR="009B5A2B" w:rsidRPr="00F735CF" w:rsidRDefault="009B5A2B" w:rsidP="009B5A2B">
            <w:pPr>
              <w:widowControl w:val="0"/>
              <w:tabs>
                <w:tab w:val="left" w:pos="990"/>
              </w:tabs>
              <w:spacing w:before="120" w:line="360" w:lineRule="atLeast"/>
              <w:jc w:val="both"/>
              <w:rPr>
                <w:sz w:val="28"/>
                <w:szCs w:val="28"/>
              </w:rPr>
            </w:pPr>
            <w:r w:rsidRPr="00F735CF">
              <w:rPr>
                <w:sz w:val="28"/>
                <w:szCs w:val="28"/>
              </w:rPr>
              <w:t>- Dự thảo Thông tư: không quy định</w:t>
            </w:r>
          </w:p>
          <w:p w14:paraId="43D7EB84" w14:textId="77777777" w:rsidR="00A509CC" w:rsidRPr="00F735CF" w:rsidRDefault="00A509CC" w:rsidP="00682567">
            <w:pPr>
              <w:widowControl w:val="0"/>
              <w:spacing w:before="60" w:after="120"/>
              <w:jc w:val="both"/>
              <w:rPr>
                <w:sz w:val="28"/>
                <w:szCs w:val="28"/>
              </w:rPr>
            </w:pPr>
          </w:p>
          <w:p w14:paraId="4D730D9B" w14:textId="77777777" w:rsidR="009B5A2B" w:rsidRPr="00F735CF" w:rsidRDefault="00A509CC" w:rsidP="00682567">
            <w:pPr>
              <w:widowControl w:val="0"/>
              <w:spacing w:before="60" w:after="120"/>
              <w:jc w:val="both"/>
              <w:rPr>
                <w:sz w:val="28"/>
                <w:szCs w:val="28"/>
              </w:rPr>
            </w:pPr>
            <w:r w:rsidRPr="00F735CF">
              <w:rPr>
                <w:sz w:val="28"/>
                <w:szCs w:val="28"/>
              </w:rPr>
              <w:t>- Thông tư số 37/2016/TT-NHNN</w:t>
            </w:r>
          </w:p>
          <w:p w14:paraId="51DDC74D" w14:textId="77777777" w:rsidR="00576E61" w:rsidRPr="00F735CF" w:rsidRDefault="00576E61" w:rsidP="00682567">
            <w:pPr>
              <w:pStyle w:val="Heading2"/>
              <w:tabs>
                <w:tab w:val="left" w:pos="1560"/>
              </w:tabs>
              <w:spacing w:before="60" w:after="120" w:line="240" w:lineRule="auto"/>
              <w:ind w:firstLine="0"/>
              <w:outlineLvl w:val="1"/>
              <w:rPr>
                <w:rFonts w:ascii="Times New Roman" w:hAnsi="Times New Roman"/>
                <w:i/>
              </w:rPr>
            </w:pPr>
            <w:r w:rsidRPr="00F735CF">
              <w:rPr>
                <w:rFonts w:ascii="Times New Roman" w:hAnsi="Times New Roman"/>
                <w:i/>
              </w:rPr>
              <w:t>“Điều 8. Kiểm tra Hệ thống TTLNH</w:t>
            </w:r>
          </w:p>
          <w:p w14:paraId="4433C690" w14:textId="77777777" w:rsidR="00576E61" w:rsidRPr="00F735CF" w:rsidRDefault="00576E61" w:rsidP="00682567">
            <w:pPr>
              <w:widowControl w:val="0"/>
              <w:spacing w:before="60" w:after="120"/>
              <w:jc w:val="both"/>
              <w:rPr>
                <w:i/>
                <w:sz w:val="28"/>
              </w:rPr>
            </w:pPr>
            <w:r w:rsidRPr="00F735CF">
              <w:rPr>
                <w:i/>
                <w:sz w:val="28"/>
              </w:rPr>
              <w:t>1. Đ</w:t>
            </w:r>
            <w:r w:rsidRPr="00F735CF">
              <w:rPr>
                <w:rFonts w:hint="eastAsia"/>
                <w:i/>
                <w:sz w:val="28"/>
              </w:rPr>
              <w:t>ơ</w:t>
            </w:r>
            <w:r w:rsidRPr="00F735CF">
              <w:rPr>
                <w:i/>
                <w:sz w:val="28"/>
              </w:rPr>
              <w:t xml:space="preserve">n vị vận hành Hệ thống TTLNH hàng ngày kiểm tra tình trạng kỹ thuật của Hệ thống </w:t>
            </w:r>
            <w:r w:rsidRPr="00F735CF">
              <w:rPr>
                <w:i/>
                <w:sz w:val="28"/>
              </w:rPr>
              <w:lastRenderedPageBreak/>
              <w:t>TTLNH về dữ liệu số d</w:t>
            </w:r>
            <w:r w:rsidRPr="00F735CF">
              <w:rPr>
                <w:rFonts w:hint="eastAsia"/>
                <w:i/>
                <w:sz w:val="28"/>
              </w:rPr>
              <w:t>ư</w:t>
            </w:r>
            <w:r w:rsidRPr="00F735CF">
              <w:rPr>
                <w:i/>
                <w:sz w:val="28"/>
              </w:rPr>
              <w:t>, dữ liệu hạn mức nợ ròng, dữ liệu thanh toán.</w:t>
            </w:r>
          </w:p>
          <w:p w14:paraId="11556A3E" w14:textId="77777777" w:rsidR="00576E61" w:rsidRPr="00F735CF" w:rsidRDefault="00576E61" w:rsidP="00682567">
            <w:pPr>
              <w:widowControl w:val="0"/>
              <w:spacing w:before="60" w:after="120"/>
              <w:jc w:val="both"/>
              <w:rPr>
                <w:i/>
                <w:sz w:val="28"/>
              </w:rPr>
            </w:pPr>
            <w:r w:rsidRPr="00F735CF">
              <w:rPr>
                <w:i/>
                <w:sz w:val="28"/>
              </w:rPr>
              <w:t xml:space="preserve">2. Cục Công nghệ tin học hàng ngày kiểm tra tình trạng kỹ thuật </w:t>
            </w:r>
            <w:r w:rsidRPr="00F735CF">
              <w:rPr>
                <w:i/>
                <w:sz w:val="28"/>
                <w:rPrChange w:id="60" w:author="Thai Thanh Son (CNTH)" w:date="2024-04-09T10:08:00Z">
                  <w:rPr>
                    <w:i/>
                    <w:color w:val="000000"/>
                    <w:sz w:val="28"/>
                  </w:rPr>
                </w:rPrChange>
              </w:rPr>
              <w:t>của Hệ thống TTLNH v</w:t>
            </w:r>
            <w:r w:rsidRPr="00F735CF">
              <w:rPr>
                <w:i/>
                <w:sz w:val="28"/>
              </w:rPr>
              <w:t>ề hệ thống phần mềm, trang thiết bị và mạng truyền thông tại Trung tâm Xử lý Quốc gia, Trung tâm Xử lý Quốc gia dự phòng.</w:t>
            </w:r>
          </w:p>
          <w:p w14:paraId="14D97D88" w14:textId="77777777" w:rsidR="00576E61" w:rsidRPr="00F735CF" w:rsidRDefault="00576E61" w:rsidP="00682567">
            <w:pPr>
              <w:widowControl w:val="0"/>
              <w:spacing w:before="60" w:after="120"/>
              <w:jc w:val="both"/>
              <w:rPr>
                <w:i/>
                <w:sz w:val="28"/>
                <w:szCs w:val="28"/>
              </w:rPr>
            </w:pPr>
            <w:r w:rsidRPr="00F735CF">
              <w:rPr>
                <w:i/>
                <w:sz w:val="28"/>
                <w:szCs w:val="28"/>
              </w:rPr>
              <w:t>3. Đ</w:t>
            </w:r>
            <w:r w:rsidRPr="00F735CF">
              <w:rPr>
                <w:rFonts w:hint="eastAsia"/>
                <w:i/>
                <w:sz w:val="28"/>
                <w:szCs w:val="28"/>
              </w:rPr>
              <w:t>ơ</w:t>
            </w:r>
            <w:r w:rsidRPr="00F735CF">
              <w:rPr>
                <w:i/>
                <w:sz w:val="28"/>
                <w:szCs w:val="28"/>
              </w:rPr>
              <w:t>n vị vận hành Hệ thống TTLNH, thành viên, đ</w:t>
            </w:r>
            <w:r w:rsidRPr="00F735CF">
              <w:rPr>
                <w:rFonts w:hint="eastAsia"/>
                <w:i/>
                <w:sz w:val="28"/>
                <w:szCs w:val="28"/>
              </w:rPr>
              <w:t>ơ</w:t>
            </w:r>
            <w:r w:rsidRPr="00F735CF">
              <w:rPr>
                <w:i/>
                <w:sz w:val="28"/>
                <w:szCs w:val="28"/>
              </w:rPr>
              <w:t>n vị thành viên phải th</w:t>
            </w:r>
            <w:r w:rsidRPr="00F735CF">
              <w:rPr>
                <w:rFonts w:hint="eastAsia"/>
                <w:i/>
                <w:sz w:val="28"/>
                <w:szCs w:val="28"/>
              </w:rPr>
              <w:t>ư</w:t>
            </w:r>
            <w:r w:rsidRPr="00F735CF">
              <w:rPr>
                <w:i/>
                <w:sz w:val="28"/>
                <w:szCs w:val="28"/>
              </w:rPr>
              <w:t>ờng xuyên kiểm tra, theo dõi để nhận và xử lý các Lệnh thanh toán trong thời gian làm việc của Hệ thống TTLNH, bảo đảm Hệ thống TTLNH hoạt động thông suốt, an toàn.”</w:t>
            </w:r>
          </w:p>
          <w:p w14:paraId="76B175F0" w14:textId="77777777" w:rsidR="00223187" w:rsidRPr="00F735CF" w:rsidRDefault="00223187" w:rsidP="00682567">
            <w:pPr>
              <w:widowControl w:val="0"/>
              <w:spacing w:before="60" w:after="120"/>
              <w:jc w:val="both"/>
              <w:rPr>
                <w:i/>
                <w:sz w:val="28"/>
              </w:rPr>
            </w:pPr>
          </w:p>
          <w:p w14:paraId="1106667C" w14:textId="77777777" w:rsidR="00223187" w:rsidRPr="00F735CF" w:rsidRDefault="00223187" w:rsidP="00223187">
            <w:pPr>
              <w:widowControl w:val="0"/>
              <w:spacing w:before="60" w:after="120"/>
              <w:jc w:val="both"/>
              <w:rPr>
                <w:i/>
                <w:sz w:val="28"/>
                <w:szCs w:val="28"/>
              </w:rPr>
            </w:pPr>
            <w:r w:rsidRPr="00F735CF">
              <w:rPr>
                <w:i/>
                <w:sz w:val="28"/>
                <w:szCs w:val="28"/>
              </w:rPr>
              <w:t>“Điều 13. Vấn tin và đối chiếu</w:t>
            </w:r>
          </w:p>
          <w:p w14:paraId="3D9664E9" w14:textId="77777777" w:rsidR="00223187" w:rsidRPr="00F735CF" w:rsidRDefault="00223187" w:rsidP="00223187">
            <w:pPr>
              <w:widowControl w:val="0"/>
              <w:spacing w:before="60" w:after="120"/>
              <w:jc w:val="both"/>
              <w:rPr>
                <w:i/>
                <w:sz w:val="28"/>
                <w:szCs w:val="28"/>
              </w:rPr>
            </w:pPr>
            <w:r w:rsidRPr="00F735CF">
              <w:rPr>
                <w:i/>
                <w:sz w:val="28"/>
                <w:szCs w:val="28"/>
              </w:rPr>
              <w:t>1. Vấn tin:</w:t>
            </w:r>
          </w:p>
          <w:p w14:paraId="4DAA0B85" w14:textId="77777777" w:rsidR="00D824CB" w:rsidRPr="00F735CF" w:rsidRDefault="00223187" w:rsidP="00223187">
            <w:pPr>
              <w:widowControl w:val="0"/>
              <w:spacing w:before="60" w:after="120"/>
              <w:jc w:val="both"/>
              <w:rPr>
                <w:sz w:val="28"/>
                <w:szCs w:val="28"/>
              </w:rPr>
            </w:pPr>
            <w:r w:rsidRPr="00F735CF">
              <w:rPr>
                <w:i/>
                <w:sz w:val="28"/>
                <w:szCs w:val="28"/>
              </w:rPr>
              <w:t>Thành viên, đơn vị thành viên thực hiện vấn tin và tra cứu thông tin bằng cách gửi tin điện yêu cầu vấn tin hoặc thông qua trang thông tin điện tử cung cấp thông tin. Hệ thống TTLNH tự động kiểm tra tính hợp lệ của các yêu cầu này và cung cấp thông tin trả lời.”</w:t>
            </w:r>
          </w:p>
        </w:tc>
        <w:tc>
          <w:tcPr>
            <w:tcW w:w="6095" w:type="dxa"/>
            <w:vAlign w:val="center"/>
          </w:tcPr>
          <w:p w14:paraId="0F88D518"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lastRenderedPageBreak/>
              <w:t>Điều 2. Kiểm tra hoạt động, vấn tin và tra cứu thông tin</w:t>
            </w:r>
          </w:p>
          <w:p w14:paraId="0F63C327"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 xml:space="preserve">1. Đơn vị vận hành Hệ thống TTLNH hàng ngày kiểm tra tình trạng kỹ thuật của Hệ thống TTLNH về dữ liệu số dư, dữ liệu hạn mức nợ ròng, dữ liệu thanh toán, việc gửi, nhận và xử lý các Lệnh thanh </w:t>
            </w:r>
            <w:r w:rsidRPr="00F735CF">
              <w:rPr>
                <w:rFonts w:ascii="Times New Roman" w:hAnsi="Times New Roman"/>
                <w:szCs w:val="28"/>
              </w:rPr>
              <w:lastRenderedPageBreak/>
              <w:t>toán, xử lý kết quả quyết toán ròng từ các hệ thống khác.</w:t>
            </w:r>
          </w:p>
          <w:p w14:paraId="014262F3"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2. Cục Công nghệ thông tin hàng ngày kiểm tra tình trạng kỹ thuật của Hệ thống TTLNH về hệ thống phần mềm, trang thiết bị và mạng truyền thông tại Trung tâm Xử lý Quốc gia, Trung tâm Xử lý Quốc gia dự phòng.</w:t>
            </w:r>
          </w:p>
          <w:p w14:paraId="6ADAA518"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3. Thành viên, đơn vị thành viên, phải thường xuyên kiểm tra, theo dõi để gửi, nhận và xử lý các Lệnh thanh toán, trong thời gian làm việc của Hệ thống TTLNH, bảo đảm Hệ thống TTLNH hoạt động thông suốt, an toàn.</w:t>
            </w:r>
          </w:p>
          <w:p w14:paraId="60FC78FD" w14:textId="77777777" w:rsidR="00D824CB" w:rsidRPr="00F735CF" w:rsidRDefault="002A6E11" w:rsidP="002A6E11">
            <w:pPr>
              <w:pStyle w:val="Heading2"/>
              <w:tabs>
                <w:tab w:val="left" w:pos="1560"/>
              </w:tabs>
              <w:spacing w:before="160" w:after="120" w:line="240" w:lineRule="auto"/>
              <w:ind w:firstLine="0"/>
              <w:outlineLvl w:val="1"/>
              <w:rPr>
                <w:szCs w:val="28"/>
              </w:rPr>
            </w:pPr>
            <w:r w:rsidRPr="00F735CF">
              <w:rPr>
                <w:rFonts w:ascii="Times New Roman" w:hAnsi="Times New Roman"/>
                <w:szCs w:val="28"/>
              </w:rPr>
              <w:t>4. Thành viên, đơn vị thành viên, thực hiện vấn tin và tra cứu thông tin bằng cách gửi tin điện yêu cầu vấn tin hoặc thông qua trang thông tin điện tử cung cấp thông tin. Hệ thống TTLNH tự động kiểm tra tính hợp lệ của các yêu cầu này và cung cấp thông tin trả lời.</w:t>
            </w:r>
          </w:p>
        </w:tc>
        <w:tc>
          <w:tcPr>
            <w:tcW w:w="3260" w:type="dxa"/>
            <w:vAlign w:val="center"/>
          </w:tcPr>
          <w:p w14:paraId="50BA5D3F" w14:textId="3D1D6EA0" w:rsidR="00F4757B" w:rsidRPr="00F735CF" w:rsidRDefault="002A6E11" w:rsidP="00682567">
            <w:pPr>
              <w:tabs>
                <w:tab w:val="left" w:pos="567"/>
              </w:tabs>
              <w:spacing w:before="60" w:after="120"/>
              <w:jc w:val="both"/>
              <w:rPr>
                <w:sz w:val="28"/>
                <w:szCs w:val="28"/>
              </w:rPr>
            </w:pPr>
            <w:r w:rsidRPr="00F735CF">
              <w:rPr>
                <w:sz w:val="28"/>
                <w:szCs w:val="28"/>
              </w:rPr>
              <w:lastRenderedPageBreak/>
              <w:t xml:space="preserve">- Sử dụng nội dung Điều 8 và </w:t>
            </w:r>
            <w:del w:id="61" w:author="Thai Thanh Son (CNTH)" w:date="2024-04-09T09:45:00Z">
              <w:r w:rsidRPr="00F735CF" w:rsidDel="008A2395">
                <w:rPr>
                  <w:sz w:val="28"/>
                </w:rPr>
                <w:delText>K</w:delText>
              </w:r>
            </w:del>
            <w:ins w:id="62" w:author="Thai Thanh Son (CNTH)" w:date="2024-04-09T09:45:00Z">
              <w:r w:rsidR="008A2395" w:rsidRPr="00F735CF">
                <w:rPr>
                  <w:sz w:val="28"/>
                </w:rPr>
                <w:t>k</w:t>
              </w:r>
            </w:ins>
            <w:r w:rsidRPr="00F735CF">
              <w:rPr>
                <w:sz w:val="28"/>
              </w:rPr>
              <w:t xml:space="preserve">hoản 1 Điều 13 </w:t>
            </w:r>
            <w:r w:rsidRPr="00F735CF">
              <w:rPr>
                <w:sz w:val="28"/>
                <w:szCs w:val="28"/>
              </w:rPr>
              <w:t xml:space="preserve">Thông tư số 37/2016/TT-NHNN. </w:t>
            </w:r>
          </w:p>
          <w:p w14:paraId="189823D7" w14:textId="77777777" w:rsidR="002A6E11" w:rsidRPr="00F735CF" w:rsidRDefault="002A6E11" w:rsidP="002A6E11">
            <w:pPr>
              <w:tabs>
                <w:tab w:val="left" w:pos="567"/>
                <w:tab w:val="center" w:pos="6521"/>
              </w:tabs>
              <w:spacing w:before="60" w:after="120"/>
              <w:jc w:val="both"/>
              <w:rPr>
                <w:sz w:val="28"/>
                <w:szCs w:val="28"/>
              </w:rPr>
            </w:pPr>
            <w:r w:rsidRPr="00F735CF">
              <w:rPr>
                <w:sz w:val="28"/>
                <w:szCs w:val="28"/>
              </w:rPr>
              <w:t xml:space="preserve">- Phân loại nhiệm vụ cho 2 đối tượng: (i) Đơn vị vận hành Hệ thống TTLNH; </w:t>
            </w:r>
            <w:r w:rsidRPr="00F735CF">
              <w:rPr>
                <w:sz w:val="28"/>
                <w:szCs w:val="28"/>
              </w:rPr>
              <w:lastRenderedPageBreak/>
              <w:t>(ii) thành viên, đơn vị thành viên.</w:t>
            </w:r>
          </w:p>
          <w:p w14:paraId="1FA39C70" w14:textId="77777777" w:rsidR="002A6E11" w:rsidRPr="00F735CF" w:rsidRDefault="002A6E11" w:rsidP="00682567">
            <w:pPr>
              <w:tabs>
                <w:tab w:val="left" w:pos="567"/>
              </w:tabs>
              <w:spacing w:before="60" w:after="120"/>
              <w:jc w:val="both"/>
              <w:rPr>
                <w:sz w:val="28"/>
                <w:szCs w:val="28"/>
              </w:rPr>
            </w:pPr>
          </w:p>
          <w:p w14:paraId="62B54A67" w14:textId="77777777" w:rsidR="00D824CB" w:rsidRPr="00F735CF" w:rsidRDefault="00D824CB" w:rsidP="00682567">
            <w:pPr>
              <w:tabs>
                <w:tab w:val="left" w:pos="567"/>
                <w:tab w:val="center" w:pos="6521"/>
              </w:tabs>
              <w:spacing w:before="60" w:after="120"/>
              <w:jc w:val="both"/>
              <w:rPr>
                <w:sz w:val="28"/>
                <w:szCs w:val="28"/>
              </w:rPr>
            </w:pPr>
          </w:p>
        </w:tc>
      </w:tr>
      <w:tr w:rsidR="00F735CF" w:rsidRPr="00F735CF" w14:paraId="0707A00F" w14:textId="77777777" w:rsidTr="00A43252">
        <w:tc>
          <w:tcPr>
            <w:tcW w:w="590" w:type="dxa"/>
            <w:vAlign w:val="center"/>
          </w:tcPr>
          <w:p w14:paraId="39C11FE2" w14:textId="77777777" w:rsidR="00D824CB" w:rsidRPr="00F735CF" w:rsidRDefault="00223187" w:rsidP="00D824CB">
            <w:pPr>
              <w:tabs>
                <w:tab w:val="left" w:pos="567"/>
                <w:tab w:val="center" w:pos="6521"/>
              </w:tabs>
              <w:spacing w:after="60" w:line="360" w:lineRule="exact"/>
              <w:jc w:val="both"/>
              <w:rPr>
                <w:sz w:val="28"/>
                <w:szCs w:val="28"/>
              </w:rPr>
            </w:pPr>
            <w:r w:rsidRPr="00F735CF">
              <w:rPr>
                <w:sz w:val="28"/>
                <w:szCs w:val="28"/>
              </w:rPr>
              <w:lastRenderedPageBreak/>
              <w:t>7</w:t>
            </w:r>
          </w:p>
        </w:tc>
        <w:tc>
          <w:tcPr>
            <w:tcW w:w="5501" w:type="dxa"/>
            <w:vAlign w:val="center"/>
          </w:tcPr>
          <w:p w14:paraId="40F10116" w14:textId="77777777" w:rsidR="00A509CC" w:rsidRPr="00F735CF" w:rsidRDefault="00A509CC" w:rsidP="00A509CC">
            <w:pPr>
              <w:widowControl w:val="0"/>
              <w:tabs>
                <w:tab w:val="left" w:pos="990"/>
              </w:tabs>
              <w:spacing w:before="120" w:line="360" w:lineRule="atLeast"/>
              <w:jc w:val="both"/>
              <w:rPr>
                <w:sz w:val="28"/>
                <w:szCs w:val="28"/>
              </w:rPr>
            </w:pPr>
            <w:r w:rsidRPr="00F735CF">
              <w:rPr>
                <w:sz w:val="28"/>
                <w:szCs w:val="28"/>
              </w:rPr>
              <w:t>- Dự thảo Thông tư: không quy định</w:t>
            </w:r>
          </w:p>
          <w:p w14:paraId="78C3769D" w14:textId="77777777" w:rsidR="00A509CC" w:rsidRPr="00F735CF" w:rsidRDefault="00A509CC" w:rsidP="00682567">
            <w:pPr>
              <w:widowControl w:val="0"/>
              <w:spacing w:before="60" w:after="120"/>
              <w:jc w:val="both"/>
              <w:rPr>
                <w:sz w:val="28"/>
                <w:szCs w:val="28"/>
              </w:rPr>
            </w:pPr>
          </w:p>
          <w:p w14:paraId="7DAA6C21" w14:textId="77777777" w:rsidR="00A509CC" w:rsidRPr="00F735CF" w:rsidRDefault="00A509CC" w:rsidP="00682567">
            <w:pPr>
              <w:widowControl w:val="0"/>
              <w:spacing w:before="60" w:after="120"/>
              <w:jc w:val="both"/>
              <w:rPr>
                <w:sz w:val="28"/>
                <w:szCs w:val="28"/>
              </w:rPr>
            </w:pPr>
            <w:r w:rsidRPr="00F735CF">
              <w:rPr>
                <w:sz w:val="28"/>
                <w:szCs w:val="28"/>
              </w:rPr>
              <w:t>- Thông tư số 37/2016/TT-NHNN:</w:t>
            </w:r>
          </w:p>
          <w:p w14:paraId="0E031B03" w14:textId="77777777" w:rsidR="00F4757B" w:rsidRPr="00F735CF" w:rsidRDefault="00F4757B" w:rsidP="00682567">
            <w:pPr>
              <w:pStyle w:val="Heading2"/>
              <w:tabs>
                <w:tab w:val="left" w:pos="1620"/>
              </w:tabs>
              <w:spacing w:before="60" w:after="120" w:line="240" w:lineRule="auto"/>
              <w:ind w:firstLine="0"/>
              <w:outlineLvl w:val="1"/>
              <w:rPr>
                <w:rFonts w:ascii="Times New Roman" w:hAnsi="Times New Roman"/>
                <w:i/>
              </w:rPr>
            </w:pPr>
            <w:r w:rsidRPr="00F735CF">
              <w:rPr>
                <w:rFonts w:ascii="Times New Roman" w:hAnsi="Times New Roman"/>
                <w:i/>
              </w:rPr>
              <w:t>“Điều 9. Thời gian làm việc áp dụng trong Hệ thống TTLNH</w:t>
            </w:r>
          </w:p>
          <w:p w14:paraId="283000A8" w14:textId="77777777" w:rsidR="00F4757B" w:rsidRPr="00F735CF" w:rsidRDefault="00F4757B" w:rsidP="00682567">
            <w:pPr>
              <w:spacing w:before="60" w:after="120"/>
              <w:jc w:val="both"/>
              <w:rPr>
                <w:bCs/>
                <w:i/>
                <w:iCs/>
                <w:sz w:val="28"/>
                <w:szCs w:val="28"/>
              </w:rPr>
            </w:pPr>
            <w:r w:rsidRPr="00F735CF">
              <w:rPr>
                <w:bCs/>
                <w:i/>
                <w:iCs/>
                <w:sz w:val="28"/>
                <w:szCs w:val="28"/>
              </w:rPr>
              <w:t xml:space="preserve">1. Các </w:t>
            </w:r>
            <w:r w:rsidRPr="00F735CF">
              <w:rPr>
                <w:i/>
                <w:sz w:val="28"/>
                <w:szCs w:val="28"/>
              </w:rPr>
              <w:t>thời</w:t>
            </w:r>
            <w:r w:rsidRPr="00F735CF">
              <w:rPr>
                <w:bCs/>
                <w:i/>
                <w:iCs/>
                <w:sz w:val="28"/>
                <w:szCs w:val="28"/>
              </w:rPr>
              <w:t xml:space="preserve"> </w:t>
            </w:r>
            <w:r w:rsidRPr="00F735CF">
              <w:rPr>
                <w:i/>
                <w:sz w:val="28"/>
                <w:szCs w:val="28"/>
              </w:rPr>
              <w:t>điểm</w:t>
            </w:r>
            <w:r w:rsidRPr="00F735CF">
              <w:rPr>
                <w:bCs/>
                <w:i/>
                <w:iCs/>
                <w:sz w:val="28"/>
                <w:szCs w:val="28"/>
              </w:rPr>
              <w:t xml:space="preserve"> áp dụng trong Hệ thống TTLNH được quy định như sau:</w:t>
            </w:r>
          </w:p>
          <w:p w14:paraId="5495FA35" w14:textId="77777777" w:rsidR="00F4757B" w:rsidRPr="00F735CF" w:rsidRDefault="00F4757B" w:rsidP="00682567">
            <w:pPr>
              <w:spacing w:before="60" w:after="120"/>
              <w:jc w:val="both"/>
              <w:rPr>
                <w:bCs/>
                <w:i/>
                <w:iCs/>
                <w:sz w:val="28"/>
                <w:szCs w:val="28"/>
              </w:rPr>
            </w:pPr>
            <w:r w:rsidRPr="00F735CF">
              <w:rPr>
                <w:bCs/>
                <w:i/>
                <w:iCs/>
                <w:sz w:val="28"/>
                <w:szCs w:val="28"/>
              </w:rPr>
              <w:t>a) Thời điểm Hệ thống TTLNH bắt đầu hoạt động: 8 giờ 00 phút của ngày làm việc;</w:t>
            </w:r>
          </w:p>
          <w:p w14:paraId="18ACA08B" w14:textId="77777777" w:rsidR="00F4757B" w:rsidRPr="00F735CF" w:rsidRDefault="00F4757B" w:rsidP="00682567">
            <w:pPr>
              <w:spacing w:before="60" w:after="120"/>
              <w:jc w:val="both"/>
              <w:rPr>
                <w:bCs/>
                <w:i/>
                <w:iCs/>
                <w:sz w:val="28"/>
                <w:szCs w:val="28"/>
              </w:rPr>
            </w:pPr>
            <w:r w:rsidRPr="00F735CF">
              <w:rPr>
                <w:bCs/>
                <w:i/>
                <w:iCs/>
                <w:sz w:val="28"/>
                <w:szCs w:val="28"/>
              </w:rPr>
              <w:t>b) Thời điểm ngừng nhận Lệnh thanh toán:</w:t>
            </w:r>
          </w:p>
          <w:p w14:paraId="3197AD71" w14:textId="77777777" w:rsidR="00F4757B" w:rsidRPr="00F735CF" w:rsidRDefault="00F4757B" w:rsidP="00682567">
            <w:pPr>
              <w:spacing w:before="60" w:after="120"/>
              <w:jc w:val="both"/>
              <w:rPr>
                <w:bCs/>
                <w:i/>
                <w:iCs/>
                <w:sz w:val="28"/>
                <w:szCs w:val="28"/>
              </w:rPr>
            </w:pPr>
            <w:r w:rsidRPr="00F735CF">
              <w:rPr>
                <w:bCs/>
                <w:i/>
                <w:iCs/>
                <w:sz w:val="28"/>
                <w:szCs w:val="28"/>
              </w:rPr>
              <w:t>- Đối với Lệnh thanh toán giá trị thấp: 16 giờ 00 phút đối với ngày làm việc bình th</w:t>
            </w:r>
            <w:r w:rsidRPr="00F735CF">
              <w:rPr>
                <w:rFonts w:hint="eastAsia"/>
                <w:bCs/>
                <w:i/>
                <w:iCs/>
                <w:sz w:val="28"/>
                <w:szCs w:val="28"/>
              </w:rPr>
              <w:t>ư</w:t>
            </w:r>
            <w:r w:rsidRPr="00F735CF">
              <w:rPr>
                <w:bCs/>
                <w:i/>
                <w:iCs/>
                <w:sz w:val="28"/>
                <w:szCs w:val="28"/>
              </w:rPr>
              <w:t>ờng, 17 giờ 00 phút đối với 02 ngày làm việc cuối tháng;</w:t>
            </w:r>
          </w:p>
          <w:p w14:paraId="22E5A3B1" w14:textId="77777777" w:rsidR="00F4757B" w:rsidRPr="00F735CF" w:rsidRDefault="00F4757B" w:rsidP="00682567">
            <w:pPr>
              <w:spacing w:before="60" w:after="120"/>
              <w:jc w:val="both"/>
              <w:rPr>
                <w:bCs/>
                <w:i/>
                <w:iCs/>
                <w:sz w:val="28"/>
                <w:szCs w:val="28"/>
              </w:rPr>
            </w:pPr>
            <w:r w:rsidRPr="00F735CF">
              <w:rPr>
                <w:bCs/>
                <w:i/>
                <w:iCs/>
                <w:sz w:val="28"/>
                <w:szCs w:val="28"/>
              </w:rPr>
              <w:t>- Đối với Lệnh thanh toán giá trị cao và Lệnh thanh toán bằng ngoại tệ: 17 giờ 00 phút đối với ngày làm việc bình th</w:t>
            </w:r>
            <w:r w:rsidRPr="00F735CF">
              <w:rPr>
                <w:rFonts w:hint="eastAsia"/>
                <w:bCs/>
                <w:i/>
                <w:iCs/>
                <w:sz w:val="28"/>
                <w:szCs w:val="28"/>
              </w:rPr>
              <w:t>ư</w:t>
            </w:r>
            <w:r w:rsidRPr="00F735CF">
              <w:rPr>
                <w:bCs/>
                <w:i/>
                <w:iCs/>
                <w:sz w:val="28"/>
                <w:szCs w:val="28"/>
              </w:rPr>
              <w:t>ờng, 17 giờ 45 phút đối với 02 ngày làm việc cuối tháng;</w:t>
            </w:r>
          </w:p>
          <w:p w14:paraId="5EC57665" w14:textId="77777777" w:rsidR="00F4757B" w:rsidRPr="00F735CF" w:rsidRDefault="00F4757B" w:rsidP="00682567">
            <w:pPr>
              <w:spacing w:before="60" w:after="120"/>
              <w:jc w:val="both"/>
              <w:rPr>
                <w:i/>
                <w:sz w:val="28"/>
                <w:szCs w:val="28"/>
              </w:rPr>
            </w:pPr>
            <w:r w:rsidRPr="00F735CF">
              <w:rPr>
                <w:bCs/>
                <w:i/>
                <w:iCs/>
                <w:sz w:val="28"/>
                <w:szCs w:val="28"/>
              </w:rPr>
              <w:t>c) Thời điểm thực hiện các công việc cuối ngày (kiểm tra các điều kiện đối chiếu, thực hiện đối chiếu, xác nhận số liệu với Trung tâm Xử lý Quốc gia): từ 17 giờ 15 phút đối với ngày làm việc bình th</w:t>
            </w:r>
            <w:r w:rsidRPr="00F735CF">
              <w:rPr>
                <w:rFonts w:hint="eastAsia"/>
                <w:bCs/>
                <w:i/>
                <w:iCs/>
                <w:sz w:val="28"/>
                <w:szCs w:val="28"/>
              </w:rPr>
              <w:t>ư</w:t>
            </w:r>
            <w:r w:rsidRPr="00F735CF">
              <w:rPr>
                <w:bCs/>
                <w:i/>
                <w:iCs/>
                <w:sz w:val="28"/>
                <w:szCs w:val="28"/>
              </w:rPr>
              <w:t>ờng, từ 18 giờ 00 phút đối với 02 ngày làm việc cuối tháng.</w:t>
            </w:r>
          </w:p>
          <w:p w14:paraId="585BEA44" w14:textId="77777777" w:rsidR="00F4757B" w:rsidRPr="00F735CF" w:rsidRDefault="00F4757B" w:rsidP="00682567">
            <w:pPr>
              <w:spacing w:before="60" w:after="120"/>
              <w:jc w:val="both"/>
              <w:rPr>
                <w:i/>
                <w:sz w:val="28"/>
                <w:szCs w:val="28"/>
              </w:rPr>
            </w:pPr>
            <w:r w:rsidRPr="00F735CF">
              <w:rPr>
                <w:i/>
                <w:sz w:val="28"/>
                <w:szCs w:val="28"/>
              </w:rPr>
              <w:t>2. Trong tr</w:t>
            </w:r>
            <w:r w:rsidRPr="00F735CF">
              <w:rPr>
                <w:rFonts w:hint="eastAsia"/>
                <w:i/>
                <w:sz w:val="28"/>
                <w:szCs w:val="28"/>
              </w:rPr>
              <w:t>ư</w:t>
            </w:r>
            <w:r w:rsidRPr="00F735CF">
              <w:rPr>
                <w:i/>
                <w:sz w:val="28"/>
                <w:szCs w:val="28"/>
              </w:rPr>
              <w:t>ờng hợp có thay đổi các thời điểm đ</w:t>
            </w:r>
            <w:r w:rsidRPr="00F735CF">
              <w:rPr>
                <w:rFonts w:hint="eastAsia"/>
                <w:i/>
                <w:sz w:val="28"/>
                <w:szCs w:val="28"/>
              </w:rPr>
              <w:t>ư</w:t>
            </w:r>
            <w:r w:rsidRPr="00F735CF">
              <w:rPr>
                <w:i/>
                <w:sz w:val="28"/>
                <w:szCs w:val="28"/>
              </w:rPr>
              <w:t xml:space="preserve">ợc quy định tại Khoản 1 Điều này, Thống </w:t>
            </w:r>
            <w:r w:rsidRPr="00F735CF">
              <w:rPr>
                <w:i/>
                <w:sz w:val="28"/>
                <w:szCs w:val="28"/>
              </w:rPr>
              <w:lastRenderedPageBreak/>
              <w:t>đốc Ngân hàng Nhà n</w:t>
            </w:r>
            <w:r w:rsidRPr="00F735CF">
              <w:rPr>
                <w:rFonts w:hint="eastAsia"/>
                <w:i/>
                <w:sz w:val="28"/>
                <w:szCs w:val="28"/>
              </w:rPr>
              <w:t>ư</w:t>
            </w:r>
            <w:r w:rsidRPr="00F735CF">
              <w:rPr>
                <w:i/>
                <w:sz w:val="28"/>
                <w:szCs w:val="28"/>
              </w:rPr>
              <w:t>ớc quyết định và thông báo bằng văn bản cho thành viên tr</w:t>
            </w:r>
            <w:r w:rsidRPr="00F735CF">
              <w:rPr>
                <w:rFonts w:hint="eastAsia"/>
                <w:i/>
                <w:sz w:val="28"/>
                <w:szCs w:val="28"/>
              </w:rPr>
              <w:t>ư</w:t>
            </w:r>
            <w:r w:rsidRPr="00F735CF">
              <w:rPr>
                <w:i/>
                <w:sz w:val="28"/>
                <w:szCs w:val="28"/>
              </w:rPr>
              <w:t>ớc thời gian có hiệu lực tối thiểu 30 ngày trừ trường hợp quy định tại Khoản 3 Điều này.</w:t>
            </w:r>
          </w:p>
          <w:p w14:paraId="593709EB" w14:textId="77777777" w:rsidR="00F4757B" w:rsidRPr="00F735CF" w:rsidRDefault="00F4757B" w:rsidP="00682567">
            <w:pPr>
              <w:spacing w:before="60" w:after="120"/>
              <w:jc w:val="both"/>
              <w:rPr>
                <w:i/>
                <w:sz w:val="28"/>
                <w:szCs w:val="28"/>
              </w:rPr>
            </w:pPr>
            <w:r w:rsidRPr="00F735CF">
              <w:rPr>
                <w:i/>
                <w:sz w:val="28"/>
                <w:szCs w:val="28"/>
              </w:rPr>
              <w:t>3. Trong trường hợp có sự thay đổi về thời điểm được quy định tại Khoản 1 Điều này vào thời gian quyết toán năm hoặc Hệ thống TTLNH hoạt động vào các ngày nghỉ, Lễ, Tết thì Thống đốc Ngân hàng Nhà n</w:t>
            </w:r>
            <w:r w:rsidRPr="00F735CF">
              <w:rPr>
                <w:rFonts w:hint="eastAsia"/>
                <w:i/>
                <w:sz w:val="28"/>
                <w:szCs w:val="28"/>
              </w:rPr>
              <w:t>ư</w:t>
            </w:r>
            <w:r w:rsidRPr="00F735CF">
              <w:rPr>
                <w:i/>
                <w:sz w:val="28"/>
                <w:szCs w:val="28"/>
              </w:rPr>
              <w:t>ớc quyết định, đơn vị vận hành Hệ thống TTLNH thông báo bằng văn bản cho thành viên và đăng tải trên cổng thông tin điện tử Ngân hàng Nhà nước trước thời gian có hiệu lực tối thiểu 05 ngày làm việc.”</w:t>
            </w:r>
          </w:p>
          <w:p w14:paraId="2F8466B2" w14:textId="77777777" w:rsidR="00B81183" w:rsidRPr="00F735CF" w:rsidRDefault="00B81183" w:rsidP="00682567">
            <w:pPr>
              <w:spacing w:before="60" w:after="120"/>
              <w:jc w:val="both"/>
              <w:rPr>
                <w:i/>
                <w:sz w:val="28"/>
                <w:szCs w:val="28"/>
              </w:rPr>
            </w:pPr>
          </w:p>
          <w:p w14:paraId="05648AD7" w14:textId="77777777" w:rsidR="00B81183" w:rsidRPr="00F735CF" w:rsidRDefault="00B81183" w:rsidP="00682567">
            <w:pPr>
              <w:widowControl w:val="0"/>
              <w:spacing w:before="60" w:after="120"/>
              <w:jc w:val="both"/>
              <w:rPr>
                <w:sz w:val="28"/>
                <w:szCs w:val="28"/>
              </w:rPr>
            </w:pPr>
            <w:r w:rsidRPr="00F735CF">
              <w:rPr>
                <w:sz w:val="28"/>
                <w:szCs w:val="28"/>
              </w:rPr>
              <w:t>Khoản 3 Điều 1 Thông tư số 21/2020/TT-NHNN.</w:t>
            </w:r>
          </w:p>
          <w:p w14:paraId="7D2F1B37" w14:textId="77777777" w:rsidR="00B81183" w:rsidRPr="00F735CF" w:rsidRDefault="00B81183" w:rsidP="00682567">
            <w:pPr>
              <w:widowControl w:val="0"/>
              <w:tabs>
                <w:tab w:val="left" w:pos="990"/>
              </w:tabs>
              <w:spacing w:before="60" w:after="120"/>
              <w:jc w:val="both"/>
              <w:rPr>
                <w:i/>
                <w:sz w:val="28"/>
                <w:szCs w:val="28"/>
              </w:rPr>
            </w:pPr>
            <w:r w:rsidRPr="00F735CF">
              <w:rPr>
                <w:i/>
                <w:sz w:val="28"/>
                <w:szCs w:val="28"/>
              </w:rPr>
              <w:t>“1. Khoản 1 Điều 9 được sửa đổi, bổ sung như sau:</w:t>
            </w:r>
          </w:p>
          <w:p w14:paraId="13340744" w14:textId="77777777" w:rsidR="00B81183" w:rsidRPr="00F735CF" w:rsidRDefault="00B81183" w:rsidP="00682567">
            <w:pPr>
              <w:spacing w:before="60" w:after="120"/>
              <w:jc w:val="both"/>
              <w:rPr>
                <w:bCs/>
                <w:i/>
                <w:iCs/>
                <w:sz w:val="28"/>
                <w:szCs w:val="28"/>
              </w:rPr>
            </w:pPr>
            <w:r w:rsidRPr="00F735CF">
              <w:rPr>
                <w:i/>
                <w:sz w:val="28"/>
                <w:szCs w:val="28"/>
              </w:rPr>
              <w:t>“</w:t>
            </w:r>
            <w:r w:rsidRPr="00F735CF">
              <w:rPr>
                <w:bCs/>
                <w:i/>
                <w:iCs/>
                <w:sz w:val="28"/>
                <w:szCs w:val="28"/>
              </w:rPr>
              <w:t xml:space="preserve">1. Các </w:t>
            </w:r>
            <w:r w:rsidRPr="00F735CF">
              <w:rPr>
                <w:i/>
                <w:sz w:val="28"/>
                <w:szCs w:val="28"/>
              </w:rPr>
              <w:t>thời</w:t>
            </w:r>
            <w:r w:rsidRPr="00F735CF">
              <w:rPr>
                <w:bCs/>
                <w:i/>
                <w:iCs/>
                <w:sz w:val="28"/>
                <w:szCs w:val="28"/>
              </w:rPr>
              <w:t xml:space="preserve"> </w:t>
            </w:r>
            <w:r w:rsidRPr="00F735CF">
              <w:rPr>
                <w:i/>
                <w:sz w:val="28"/>
                <w:szCs w:val="28"/>
              </w:rPr>
              <w:t>điểm</w:t>
            </w:r>
            <w:r w:rsidRPr="00F735CF">
              <w:rPr>
                <w:bCs/>
                <w:i/>
                <w:iCs/>
                <w:sz w:val="28"/>
                <w:szCs w:val="28"/>
              </w:rPr>
              <w:t xml:space="preserve"> áp dụng trong Hệ thống TTLNH được quy định như sau:</w:t>
            </w:r>
          </w:p>
          <w:p w14:paraId="4E077FF6" w14:textId="77777777" w:rsidR="00B81183" w:rsidRPr="00F735CF" w:rsidRDefault="00B81183" w:rsidP="00682567">
            <w:pPr>
              <w:spacing w:before="60" w:after="120"/>
              <w:jc w:val="both"/>
              <w:rPr>
                <w:bCs/>
                <w:i/>
                <w:iCs/>
                <w:sz w:val="28"/>
                <w:szCs w:val="28"/>
              </w:rPr>
            </w:pPr>
            <w:r w:rsidRPr="00F735CF">
              <w:rPr>
                <w:bCs/>
                <w:i/>
                <w:iCs/>
                <w:sz w:val="28"/>
                <w:szCs w:val="28"/>
              </w:rPr>
              <w:t>a) Thời điểm Hệ thống TTLNH bắt đầu nhận Lệnh thanh toán giá trị cao, Lệnh thanh toán giá trị thấp và kết quả quyết toán ròng từ các hệ thống khác: 8 giờ 00 phút của ngày làm việc;</w:t>
            </w:r>
          </w:p>
          <w:p w14:paraId="10C4EC6B" w14:textId="77777777" w:rsidR="00B81183" w:rsidRPr="00F735CF" w:rsidRDefault="00B81183" w:rsidP="00682567">
            <w:pPr>
              <w:spacing w:before="60" w:after="120"/>
              <w:jc w:val="both"/>
              <w:rPr>
                <w:bCs/>
                <w:i/>
                <w:iCs/>
                <w:sz w:val="28"/>
                <w:szCs w:val="28"/>
              </w:rPr>
            </w:pPr>
            <w:r w:rsidRPr="00F735CF">
              <w:rPr>
                <w:bCs/>
                <w:i/>
                <w:iCs/>
                <w:sz w:val="28"/>
                <w:szCs w:val="28"/>
              </w:rPr>
              <w:lastRenderedPageBreak/>
              <w:t>b) Thời điểm Hệ thống TTLNH bắt đầu nhận Lệnh thanh toán ngoại tệ: 9 giờ 00 phút của ngày làm việc;</w:t>
            </w:r>
          </w:p>
          <w:p w14:paraId="6DAE757F" w14:textId="77777777" w:rsidR="00B81183" w:rsidRPr="00F735CF" w:rsidRDefault="00B81183" w:rsidP="00682567">
            <w:pPr>
              <w:spacing w:before="60" w:after="120"/>
              <w:jc w:val="both"/>
              <w:rPr>
                <w:bCs/>
                <w:i/>
                <w:iCs/>
                <w:sz w:val="28"/>
                <w:szCs w:val="28"/>
              </w:rPr>
            </w:pPr>
            <w:r w:rsidRPr="00F735CF">
              <w:rPr>
                <w:bCs/>
                <w:i/>
                <w:iCs/>
                <w:sz w:val="28"/>
                <w:szCs w:val="28"/>
              </w:rPr>
              <w:t>c) Thời điểm ngừng nhận Lệnh thanh toán giá trị thấp, thời điểm ngừng nhận yêu cầu xử lý kết quả quyết toán ròng từ các hệ thống khác: 16 giờ 30 phút đối với ngày làm việc bình th</w:t>
            </w:r>
            <w:r w:rsidRPr="00F735CF">
              <w:rPr>
                <w:rFonts w:hint="eastAsia"/>
                <w:bCs/>
                <w:i/>
                <w:iCs/>
                <w:sz w:val="28"/>
                <w:szCs w:val="28"/>
              </w:rPr>
              <w:t>ư</w:t>
            </w:r>
            <w:r w:rsidRPr="00F735CF">
              <w:rPr>
                <w:bCs/>
                <w:i/>
                <w:iCs/>
                <w:sz w:val="28"/>
                <w:szCs w:val="28"/>
              </w:rPr>
              <w:t>ờng, 17 giờ 00 phút đối với 02 ngày làm việc cuối tháng;</w:t>
            </w:r>
          </w:p>
          <w:p w14:paraId="58DE84EB" w14:textId="77777777" w:rsidR="00B81183" w:rsidRPr="00F735CF" w:rsidRDefault="00B81183" w:rsidP="00682567">
            <w:pPr>
              <w:spacing w:before="60" w:after="120"/>
              <w:jc w:val="both"/>
              <w:rPr>
                <w:bCs/>
                <w:i/>
                <w:iCs/>
                <w:sz w:val="28"/>
                <w:szCs w:val="28"/>
              </w:rPr>
            </w:pPr>
            <w:r w:rsidRPr="00F735CF">
              <w:rPr>
                <w:bCs/>
                <w:i/>
                <w:iCs/>
                <w:sz w:val="28"/>
                <w:szCs w:val="28"/>
              </w:rPr>
              <w:t>d) Thời điểm ngừng nhận Lệnh thanh toán giá trị cao, Lệnh thanh toán bằng ngoại tệ: 17 giờ 00 phút đối với ngày làm việc bình th</w:t>
            </w:r>
            <w:r w:rsidRPr="00F735CF">
              <w:rPr>
                <w:rFonts w:hint="eastAsia"/>
                <w:bCs/>
                <w:i/>
                <w:iCs/>
                <w:sz w:val="28"/>
                <w:szCs w:val="28"/>
              </w:rPr>
              <w:t>ư</w:t>
            </w:r>
            <w:r w:rsidRPr="00F735CF">
              <w:rPr>
                <w:bCs/>
                <w:i/>
                <w:iCs/>
                <w:sz w:val="28"/>
                <w:szCs w:val="28"/>
              </w:rPr>
              <w:t>ờng, 17 giờ 45 phút đối với 02 ngày làm việc cuối tháng;</w:t>
            </w:r>
          </w:p>
          <w:p w14:paraId="6B9E07E8" w14:textId="77777777" w:rsidR="00B81183" w:rsidRPr="00F735CF" w:rsidRDefault="00B81183" w:rsidP="00682567">
            <w:pPr>
              <w:tabs>
                <w:tab w:val="left" w:pos="900"/>
                <w:tab w:val="left" w:pos="990"/>
              </w:tabs>
              <w:spacing w:before="60" w:after="120"/>
              <w:jc w:val="both"/>
              <w:rPr>
                <w:bCs/>
                <w:i/>
                <w:iCs/>
                <w:sz w:val="28"/>
                <w:szCs w:val="28"/>
              </w:rPr>
            </w:pPr>
            <w:r w:rsidRPr="00F735CF">
              <w:rPr>
                <w:bCs/>
                <w:i/>
                <w:iCs/>
                <w:sz w:val="28"/>
                <w:szCs w:val="28"/>
              </w:rPr>
              <w:t xml:space="preserve">đ) Thời </w:t>
            </w:r>
            <w:r w:rsidRPr="00F735CF">
              <w:rPr>
                <w:rFonts w:hint="eastAsia"/>
                <w:bCs/>
                <w:i/>
                <w:iCs/>
                <w:sz w:val="28"/>
                <w:szCs w:val="28"/>
              </w:rPr>
              <w:t>đ</w:t>
            </w:r>
            <w:r w:rsidRPr="00F735CF">
              <w:rPr>
                <w:bCs/>
                <w:i/>
                <w:iCs/>
                <w:sz w:val="28"/>
                <w:szCs w:val="28"/>
              </w:rPr>
              <w:t xml:space="preserve">iểm hoàn thành thực hiện xử lý các Lệnh thanh toán </w:t>
            </w:r>
            <w:r w:rsidRPr="00F735CF">
              <w:rPr>
                <w:rFonts w:hint="eastAsia"/>
                <w:bCs/>
                <w:i/>
                <w:iCs/>
                <w:sz w:val="28"/>
                <w:szCs w:val="28"/>
              </w:rPr>
              <w:t>đã</w:t>
            </w:r>
            <w:r w:rsidRPr="00F735CF">
              <w:rPr>
                <w:bCs/>
                <w:i/>
                <w:iCs/>
                <w:sz w:val="28"/>
                <w:szCs w:val="28"/>
              </w:rPr>
              <w:t xml:space="preserve"> nhận trong hàng </w:t>
            </w:r>
            <w:r w:rsidRPr="00F735CF">
              <w:rPr>
                <w:rFonts w:hint="eastAsia"/>
                <w:bCs/>
                <w:i/>
                <w:iCs/>
                <w:sz w:val="28"/>
                <w:szCs w:val="28"/>
              </w:rPr>
              <w:t>đ</w:t>
            </w:r>
            <w:r w:rsidRPr="00F735CF">
              <w:rPr>
                <w:bCs/>
                <w:i/>
                <w:iCs/>
                <w:sz w:val="28"/>
                <w:szCs w:val="28"/>
              </w:rPr>
              <w:t xml:space="preserve">ợi quyết toán (nếu có): tối </w:t>
            </w:r>
            <w:r w:rsidRPr="00F735CF">
              <w:rPr>
                <w:rFonts w:hint="eastAsia"/>
                <w:bCs/>
                <w:i/>
                <w:iCs/>
                <w:sz w:val="28"/>
                <w:szCs w:val="28"/>
              </w:rPr>
              <w:t>đ</w:t>
            </w:r>
            <w:r w:rsidRPr="00F735CF">
              <w:rPr>
                <w:bCs/>
                <w:i/>
                <w:iCs/>
                <w:sz w:val="28"/>
                <w:szCs w:val="28"/>
              </w:rPr>
              <w:t xml:space="preserve">a 30 phút kể từ thời </w:t>
            </w:r>
            <w:r w:rsidRPr="00F735CF">
              <w:rPr>
                <w:rFonts w:hint="eastAsia"/>
                <w:bCs/>
                <w:i/>
                <w:iCs/>
                <w:sz w:val="28"/>
                <w:szCs w:val="28"/>
              </w:rPr>
              <w:t>đ</w:t>
            </w:r>
            <w:r w:rsidRPr="00F735CF">
              <w:rPr>
                <w:bCs/>
                <w:i/>
                <w:iCs/>
                <w:sz w:val="28"/>
                <w:szCs w:val="28"/>
              </w:rPr>
              <w:t>iểm Hệ thống TTLNH ngừng nhận Lệnh thanh toán;</w:t>
            </w:r>
          </w:p>
          <w:p w14:paraId="28A235A3" w14:textId="77777777" w:rsidR="00D824CB" w:rsidRPr="00F735CF" w:rsidRDefault="00B81183" w:rsidP="00682567">
            <w:pPr>
              <w:tabs>
                <w:tab w:val="left" w:pos="900"/>
                <w:tab w:val="left" w:pos="990"/>
              </w:tabs>
              <w:spacing w:before="60" w:after="120"/>
              <w:jc w:val="both"/>
              <w:rPr>
                <w:sz w:val="28"/>
                <w:szCs w:val="28"/>
              </w:rPr>
            </w:pPr>
            <w:r w:rsidRPr="00F735CF">
              <w:rPr>
                <w:bCs/>
                <w:i/>
                <w:iCs/>
                <w:sz w:val="28"/>
                <w:szCs w:val="28"/>
              </w:rPr>
              <w:t>e) Thời điểm thực hiện các công việc cuối ngày (kiểm tra các điều kiện đối chiếu, thực hiện đối chiếu, xác nhận số liệu với Trung tâm Xử lý Quốc gia): ngay sau thời điểm được quy định tại điểm đ Khoản này.”.”</w:t>
            </w:r>
          </w:p>
        </w:tc>
        <w:tc>
          <w:tcPr>
            <w:tcW w:w="6095" w:type="dxa"/>
            <w:vAlign w:val="center"/>
          </w:tcPr>
          <w:p w14:paraId="71F0667C"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lastRenderedPageBreak/>
              <w:t>Điều 3. Thời gian làm việc áp dụng trong Hệ thống TTLNH</w:t>
            </w:r>
          </w:p>
          <w:p w14:paraId="2E988CB2"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1. Thời gian làm việc áp dụng trong Hệ thống TTLNH đ</w:t>
            </w:r>
            <w:r w:rsidRPr="00F735CF">
              <w:rPr>
                <w:rFonts w:ascii="Times New Roman" w:hAnsi="Times New Roman" w:hint="eastAsia"/>
                <w:szCs w:val="28"/>
              </w:rPr>
              <w:t>ư</w:t>
            </w:r>
            <w:r w:rsidRPr="00F735CF">
              <w:rPr>
                <w:rFonts w:ascii="Times New Roman" w:hAnsi="Times New Roman"/>
                <w:szCs w:val="28"/>
              </w:rPr>
              <w:t>ợc quy định nh</w:t>
            </w:r>
            <w:r w:rsidRPr="00F735CF">
              <w:rPr>
                <w:rFonts w:ascii="Times New Roman" w:hAnsi="Times New Roman" w:hint="eastAsia"/>
                <w:szCs w:val="28"/>
              </w:rPr>
              <w:t>ư</w:t>
            </w:r>
            <w:r w:rsidRPr="00F735CF">
              <w:rPr>
                <w:rFonts w:ascii="Times New Roman" w:hAnsi="Times New Roman"/>
                <w:szCs w:val="28"/>
              </w:rPr>
              <w:t xml:space="preserve"> sau:</w:t>
            </w:r>
          </w:p>
          <w:p w14:paraId="2D5A6700"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a) Thời điểm Hệ thống TTLNH bắt đầu nhận Lệnh thanh toán giá trị cao, Lệnh thanh toán giá trị thấp và kết quả quyết toán ròng từ các hệ thống khác: 08 giờ 00 phút của ngày làm việc;</w:t>
            </w:r>
          </w:p>
          <w:p w14:paraId="002E38C8"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b) Thời điểm Hệ thống TTLNH bắt đầu nhận Lệnh thanh toán ngoại tệ: 09 giờ 00 phút của ngày làm việc;</w:t>
            </w:r>
          </w:p>
          <w:p w14:paraId="0844F29A"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c) Thời điểm ngừng nhận Lệnh thanh toán giá trị thấp, thời điểm ngừng nhận yêu cầu xử lý kết quả quyết toán ròng từ các hệ thống khác: 16 giờ 30 phút đối với ngày làm việc bình th</w:t>
            </w:r>
            <w:r w:rsidRPr="00F735CF">
              <w:rPr>
                <w:rFonts w:ascii="Times New Roman" w:hAnsi="Times New Roman" w:hint="eastAsia"/>
                <w:szCs w:val="28"/>
              </w:rPr>
              <w:t>ư</w:t>
            </w:r>
            <w:r w:rsidRPr="00F735CF">
              <w:rPr>
                <w:rFonts w:ascii="Times New Roman" w:hAnsi="Times New Roman"/>
                <w:szCs w:val="28"/>
              </w:rPr>
              <w:t>ờng, 17 giờ 00 phút đối với 02 ngày làm việc cuối tháng;</w:t>
            </w:r>
          </w:p>
          <w:p w14:paraId="581BBC49"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d) Thời điểm ngừng nhận Lệnh thanh toán giá trị cao, Lệnh thanh toán bằng ngoại tệ: 17 giờ 00 phút đối với ngày làm việc bình th</w:t>
            </w:r>
            <w:r w:rsidRPr="00F735CF">
              <w:rPr>
                <w:rFonts w:ascii="Times New Roman" w:hAnsi="Times New Roman" w:hint="eastAsia"/>
                <w:szCs w:val="28"/>
              </w:rPr>
              <w:t>ư</w:t>
            </w:r>
            <w:r w:rsidRPr="00F735CF">
              <w:rPr>
                <w:rFonts w:ascii="Times New Roman" w:hAnsi="Times New Roman"/>
                <w:szCs w:val="28"/>
              </w:rPr>
              <w:t>ờng, 17 giờ 45 phút đối với 02 ngày làm việc cuối tháng;</w:t>
            </w:r>
          </w:p>
          <w:p w14:paraId="3B132988"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hint="eastAsia"/>
                <w:szCs w:val="28"/>
              </w:rPr>
              <w:t>đ</w:t>
            </w:r>
            <w:r w:rsidRPr="00F735CF">
              <w:rPr>
                <w:rFonts w:ascii="Times New Roman" w:hAnsi="Times New Roman"/>
                <w:szCs w:val="28"/>
              </w:rPr>
              <w:t>) Thời điểm hoàn thành thực hiện xử lý các Lệnh thanh toán đã nhận trong hàng đợi quyết toán (nếu có): tối đa 30 phút kể từ thời điểm Hệ thống TTLNH ngừng nhận Lệnh thanh toán;</w:t>
            </w:r>
          </w:p>
          <w:p w14:paraId="692D1BF9"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 xml:space="preserve">e) Thời điểm thực hiện các công việc cuối ngày (kiểm tra các điều kiện đối chiếu, thực hiện đối </w:t>
            </w:r>
            <w:r w:rsidRPr="00F735CF">
              <w:rPr>
                <w:rFonts w:ascii="Times New Roman" w:hAnsi="Times New Roman"/>
                <w:szCs w:val="28"/>
              </w:rPr>
              <w:lastRenderedPageBreak/>
              <w:t>chiếu, xác nhận số liệu với Trung tâm Xử lý Quốc gia): ngay sau thời điểm đ</w:t>
            </w:r>
            <w:r w:rsidRPr="00F735CF">
              <w:rPr>
                <w:rFonts w:ascii="Times New Roman" w:hAnsi="Times New Roman" w:hint="eastAsia"/>
                <w:szCs w:val="28"/>
              </w:rPr>
              <w:t>ư</w:t>
            </w:r>
            <w:r w:rsidRPr="00F735CF">
              <w:rPr>
                <w:rFonts w:ascii="Times New Roman" w:hAnsi="Times New Roman"/>
                <w:szCs w:val="28"/>
              </w:rPr>
              <w:t>ợc quy định tại điểm đ Khoản này.</w:t>
            </w:r>
          </w:p>
          <w:p w14:paraId="029709EF"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2. Trong trường hợp có thay đổi các thời điểm được quy định tại khoản 1 Điều này, Thống đốc Ngân hàng Nhà nước quyết định và thông báo bằng văn bản cho thành viên trước thời gian có hiệu lực tối thiểu 30 ngày trừ trường hợp quy định tại khoản 3 Điều này.</w:t>
            </w:r>
          </w:p>
          <w:p w14:paraId="7764CD91"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3. Trong trường hợp có sự thay đổi về thời điểm được quy định tại khoản 1 Điều này vào thời gian quyết toán năm hoặc Hệ thống TTLNH hoạt động vào các ngày nghỉ, Lễ, Tết thì Thống đốc Ngân hàng Nhà nước quyết định, đơn vị vận hành Hệ thống TTLNH thông báo bằng văn bản cho thành viên và đăng tải trên cổng thông tin điện tử Ngân hàng Nhà nước trước thời gian có hiệu lực tối thiểu 05 ngày làm việc.</w:t>
            </w:r>
          </w:p>
          <w:p w14:paraId="712F3946" w14:textId="77777777" w:rsidR="002A6E11" w:rsidRPr="00F735CF" w:rsidRDefault="002A6E11" w:rsidP="002A6E11">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4. Thành viên, đơn vị thành viên, Thành viên chủ trì BTĐT tuân thủ thời gian được quy định tại khoản 1, khoản 2, khoản 3 Điều này.</w:t>
            </w:r>
          </w:p>
          <w:p w14:paraId="3BB51E1A" w14:textId="77777777" w:rsidR="00D824CB" w:rsidRPr="00F735CF" w:rsidRDefault="00D824CB" w:rsidP="00682567">
            <w:pPr>
              <w:widowControl w:val="0"/>
              <w:spacing w:before="60" w:after="120"/>
              <w:jc w:val="both"/>
              <w:rPr>
                <w:sz w:val="28"/>
                <w:szCs w:val="28"/>
              </w:rPr>
            </w:pPr>
          </w:p>
        </w:tc>
        <w:tc>
          <w:tcPr>
            <w:tcW w:w="3260" w:type="dxa"/>
            <w:vAlign w:val="center"/>
          </w:tcPr>
          <w:p w14:paraId="2E50A609" w14:textId="33C641FA" w:rsidR="00B829D3" w:rsidRPr="00F735CF" w:rsidRDefault="00B829D3" w:rsidP="00B829D3">
            <w:pPr>
              <w:tabs>
                <w:tab w:val="left" w:pos="567"/>
              </w:tabs>
              <w:spacing w:before="80" w:after="160"/>
              <w:jc w:val="both"/>
              <w:rPr>
                <w:sz w:val="28"/>
                <w:szCs w:val="28"/>
              </w:rPr>
            </w:pPr>
            <w:r w:rsidRPr="00F735CF">
              <w:rPr>
                <w:sz w:val="28"/>
                <w:szCs w:val="28"/>
              </w:rPr>
              <w:lastRenderedPageBreak/>
              <w:t xml:space="preserve">- Sử dụng nội dung Điều 9 Thông tư số 37/2016/TT-NHNN; </w:t>
            </w:r>
            <w:del w:id="63" w:author="Thai Thanh Son (CNTH)" w:date="2024-04-09T09:45:00Z">
              <w:r w:rsidRPr="00F735CF" w:rsidDel="008A2395">
                <w:rPr>
                  <w:sz w:val="28"/>
                  <w:szCs w:val="28"/>
                </w:rPr>
                <w:delText>K</w:delText>
              </w:r>
            </w:del>
            <w:ins w:id="64" w:author="Thai Thanh Son (CNTH)" w:date="2024-04-09T09:45:00Z">
              <w:r w:rsidR="008A2395" w:rsidRPr="00F735CF">
                <w:rPr>
                  <w:sz w:val="28"/>
                  <w:szCs w:val="28"/>
                </w:rPr>
                <w:t>k</w:t>
              </w:r>
            </w:ins>
            <w:r w:rsidRPr="00F735CF">
              <w:rPr>
                <w:sz w:val="28"/>
                <w:szCs w:val="28"/>
              </w:rPr>
              <w:t xml:space="preserve">hoản 3 Điều 1 Thông tư số 21/2020/TT-NHNN; </w:t>
            </w:r>
          </w:p>
          <w:p w14:paraId="66FE71E5" w14:textId="77777777" w:rsidR="00B829D3" w:rsidRPr="00F735CF" w:rsidRDefault="00B829D3" w:rsidP="00B829D3">
            <w:pPr>
              <w:tabs>
                <w:tab w:val="left" w:pos="567"/>
              </w:tabs>
              <w:spacing w:before="80" w:after="160"/>
              <w:jc w:val="both"/>
              <w:rPr>
                <w:sz w:val="28"/>
                <w:szCs w:val="28"/>
              </w:rPr>
            </w:pPr>
            <w:r w:rsidRPr="00F735CF">
              <w:rPr>
                <w:sz w:val="28"/>
                <w:szCs w:val="28"/>
              </w:rPr>
              <w:t>- Bổ sung điều khoản yêu cầu các thành viên tuân thủ thời gian làm việc.</w:t>
            </w:r>
          </w:p>
          <w:p w14:paraId="4A645B19" w14:textId="77777777" w:rsidR="00D824CB" w:rsidRPr="00F735CF" w:rsidRDefault="00D824CB" w:rsidP="00682567">
            <w:pPr>
              <w:tabs>
                <w:tab w:val="left" w:pos="567"/>
                <w:tab w:val="center" w:pos="6521"/>
              </w:tabs>
              <w:spacing w:before="60" w:after="120"/>
              <w:jc w:val="both"/>
              <w:rPr>
                <w:sz w:val="28"/>
                <w:szCs w:val="28"/>
              </w:rPr>
            </w:pPr>
          </w:p>
        </w:tc>
      </w:tr>
      <w:tr w:rsidR="00F735CF" w:rsidRPr="00F735CF" w14:paraId="4EF3929F" w14:textId="77777777" w:rsidTr="00A43252">
        <w:tc>
          <w:tcPr>
            <w:tcW w:w="590" w:type="dxa"/>
            <w:vAlign w:val="center"/>
          </w:tcPr>
          <w:p w14:paraId="4A9407FC" w14:textId="77777777" w:rsidR="00D824CB" w:rsidRPr="00F735CF" w:rsidRDefault="00223187" w:rsidP="00D824CB">
            <w:pPr>
              <w:tabs>
                <w:tab w:val="left" w:pos="567"/>
                <w:tab w:val="center" w:pos="6521"/>
              </w:tabs>
              <w:spacing w:after="60" w:line="360" w:lineRule="exact"/>
              <w:jc w:val="both"/>
              <w:rPr>
                <w:sz w:val="28"/>
                <w:szCs w:val="28"/>
              </w:rPr>
            </w:pPr>
            <w:r w:rsidRPr="00F735CF">
              <w:rPr>
                <w:sz w:val="28"/>
                <w:szCs w:val="28"/>
              </w:rPr>
              <w:lastRenderedPageBreak/>
              <w:t>8</w:t>
            </w:r>
          </w:p>
        </w:tc>
        <w:tc>
          <w:tcPr>
            <w:tcW w:w="5501" w:type="dxa"/>
            <w:vAlign w:val="center"/>
          </w:tcPr>
          <w:p w14:paraId="2C0332A7" w14:textId="77777777" w:rsidR="00A509CC" w:rsidRPr="00F735CF" w:rsidRDefault="00A509CC" w:rsidP="00A509CC">
            <w:pPr>
              <w:widowControl w:val="0"/>
              <w:tabs>
                <w:tab w:val="left" w:pos="990"/>
              </w:tabs>
              <w:spacing w:before="120" w:line="360" w:lineRule="atLeast"/>
              <w:jc w:val="both"/>
              <w:rPr>
                <w:sz w:val="28"/>
                <w:szCs w:val="28"/>
              </w:rPr>
            </w:pPr>
            <w:r w:rsidRPr="00F735CF">
              <w:rPr>
                <w:sz w:val="28"/>
                <w:szCs w:val="28"/>
              </w:rPr>
              <w:t>- Dự thảo Thông tư: không quy định</w:t>
            </w:r>
          </w:p>
          <w:p w14:paraId="11BAFDEC" w14:textId="77777777" w:rsidR="00A509CC" w:rsidRPr="00F735CF" w:rsidRDefault="00A509CC" w:rsidP="00682567">
            <w:pPr>
              <w:widowControl w:val="0"/>
              <w:spacing w:before="60" w:after="120"/>
              <w:jc w:val="both"/>
              <w:rPr>
                <w:sz w:val="28"/>
                <w:szCs w:val="28"/>
              </w:rPr>
            </w:pPr>
          </w:p>
          <w:p w14:paraId="4DAC04A0" w14:textId="77777777" w:rsidR="00A509CC" w:rsidRPr="00F735CF" w:rsidRDefault="00A509CC" w:rsidP="00682567">
            <w:pPr>
              <w:widowControl w:val="0"/>
              <w:spacing w:before="60" w:after="120"/>
              <w:jc w:val="both"/>
              <w:rPr>
                <w:sz w:val="28"/>
                <w:szCs w:val="28"/>
              </w:rPr>
            </w:pPr>
            <w:r w:rsidRPr="00F735CF">
              <w:rPr>
                <w:sz w:val="28"/>
                <w:szCs w:val="28"/>
              </w:rPr>
              <w:t>- Thông tư số 37/2016/TT-NHNN</w:t>
            </w:r>
          </w:p>
          <w:p w14:paraId="5B3A4950" w14:textId="77777777" w:rsidR="00B81183" w:rsidRPr="00F735CF" w:rsidRDefault="00B81183" w:rsidP="00682567">
            <w:pPr>
              <w:tabs>
                <w:tab w:val="left" w:pos="567"/>
                <w:tab w:val="center" w:pos="6521"/>
              </w:tabs>
              <w:spacing w:before="60" w:after="120"/>
              <w:jc w:val="both"/>
              <w:rPr>
                <w:i/>
                <w:sz w:val="28"/>
                <w:szCs w:val="28"/>
              </w:rPr>
            </w:pPr>
            <w:r w:rsidRPr="00F735CF">
              <w:rPr>
                <w:sz w:val="28"/>
                <w:szCs w:val="28"/>
              </w:rPr>
              <w:t>“</w:t>
            </w:r>
            <w:r w:rsidRPr="00F735CF">
              <w:rPr>
                <w:bCs/>
                <w:i/>
                <w:sz w:val="28"/>
                <w:szCs w:val="28"/>
              </w:rPr>
              <w:t>Điều 10. Gia hạn thời gian nhận Lệnh thanh toán</w:t>
            </w:r>
          </w:p>
          <w:p w14:paraId="661B5E13" w14:textId="77777777" w:rsidR="00B81183" w:rsidRPr="00F735CF" w:rsidRDefault="00B81183" w:rsidP="00682567">
            <w:pPr>
              <w:widowControl w:val="0"/>
              <w:spacing w:before="60" w:after="120"/>
              <w:jc w:val="both"/>
              <w:rPr>
                <w:i/>
                <w:sz w:val="28"/>
                <w:szCs w:val="28"/>
              </w:rPr>
            </w:pPr>
            <w:r w:rsidRPr="00F735CF">
              <w:rPr>
                <w:i/>
                <w:sz w:val="28"/>
                <w:szCs w:val="28"/>
              </w:rPr>
              <w:t>1. Đ</w:t>
            </w:r>
            <w:r w:rsidRPr="00F735CF">
              <w:rPr>
                <w:rFonts w:hint="eastAsia"/>
                <w:i/>
                <w:sz w:val="28"/>
                <w:szCs w:val="28"/>
              </w:rPr>
              <w:t>ơ</w:t>
            </w:r>
            <w:r w:rsidRPr="00F735CF">
              <w:rPr>
                <w:i/>
                <w:sz w:val="28"/>
                <w:szCs w:val="28"/>
              </w:rPr>
              <w:t>n vị vận hành Hệ thống TTLNH đ</w:t>
            </w:r>
            <w:r w:rsidRPr="00F735CF">
              <w:rPr>
                <w:rFonts w:hint="eastAsia"/>
                <w:i/>
                <w:sz w:val="28"/>
                <w:szCs w:val="28"/>
              </w:rPr>
              <w:t>ư</w:t>
            </w:r>
            <w:r w:rsidRPr="00F735CF">
              <w:rPr>
                <w:i/>
                <w:sz w:val="28"/>
                <w:szCs w:val="28"/>
              </w:rPr>
              <w:t>ợc phép thay đổi thời điểm nhận Lệnh thanh toán thêm tối đa 30 phút trong các tr</w:t>
            </w:r>
            <w:r w:rsidRPr="00F735CF">
              <w:rPr>
                <w:rFonts w:hint="eastAsia"/>
                <w:i/>
                <w:sz w:val="28"/>
                <w:szCs w:val="28"/>
              </w:rPr>
              <w:t>ư</w:t>
            </w:r>
            <w:r w:rsidRPr="00F735CF">
              <w:rPr>
                <w:i/>
                <w:sz w:val="28"/>
                <w:szCs w:val="28"/>
              </w:rPr>
              <w:t>ờng hợp sau:</w:t>
            </w:r>
          </w:p>
          <w:p w14:paraId="42F4DAD7" w14:textId="77777777" w:rsidR="00B81183" w:rsidRPr="00F735CF" w:rsidRDefault="00B81183" w:rsidP="00682567">
            <w:pPr>
              <w:widowControl w:val="0"/>
              <w:spacing w:before="60" w:after="120"/>
              <w:jc w:val="both"/>
              <w:rPr>
                <w:i/>
                <w:sz w:val="28"/>
              </w:rPr>
            </w:pPr>
            <w:r w:rsidRPr="00F735CF">
              <w:rPr>
                <w:i/>
                <w:sz w:val="28"/>
                <w:szCs w:val="28"/>
              </w:rPr>
              <w:t>a) Tr</w:t>
            </w:r>
            <w:r w:rsidRPr="00F735CF">
              <w:rPr>
                <w:rFonts w:hint="eastAsia"/>
                <w:i/>
                <w:sz w:val="28"/>
                <w:szCs w:val="28"/>
              </w:rPr>
              <w:t>ư</w:t>
            </w:r>
            <w:r w:rsidRPr="00F735CF">
              <w:rPr>
                <w:i/>
                <w:sz w:val="28"/>
                <w:szCs w:val="28"/>
              </w:rPr>
              <w:t>ờng hợp do yêu</w:t>
            </w:r>
            <w:r w:rsidRPr="00F735CF">
              <w:rPr>
                <w:i/>
                <w:sz w:val="28"/>
              </w:rPr>
              <w:t xml:space="preserve"> cầu công việc, do Hệ thống TTLNH phát sinh lỗi tại Trung tâm Xử lý Quốc gia hoặc do các nguyên nhân khác từ phía Ngân hàng Nhà n</w:t>
            </w:r>
            <w:r w:rsidRPr="00F735CF">
              <w:rPr>
                <w:rFonts w:hint="eastAsia"/>
                <w:i/>
                <w:sz w:val="28"/>
              </w:rPr>
              <w:t>ư</w:t>
            </w:r>
            <w:r w:rsidRPr="00F735CF">
              <w:rPr>
                <w:i/>
                <w:sz w:val="28"/>
              </w:rPr>
              <w:t>ớc Trung ương;</w:t>
            </w:r>
          </w:p>
          <w:p w14:paraId="467C3F13" w14:textId="77777777" w:rsidR="00B81183" w:rsidRPr="00F735CF" w:rsidRDefault="00B81183" w:rsidP="00682567">
            <w:pPr>
              <w:widowControl w:val="0"/>
              <w:spacing w:before="60" w:after="120"/>
              <w:jc w:val="both"/>
              <w:rPr>
                <w:i/>
                <w:sz w:val="28"/>
                <w:rPrChange w:id="65" w:author="Thai Thanh Son (CNTH)" w:date="2024-04-09T10:08:00Z">
                  <w:rPr>
                    <w:i/>
                    <w:color w:val="000000"/>
                    <w:sz w:val="28"/>
                  </w:rPr>
                </w:rPrChange>
              </w:rPr>
            </w:pPr>
            <w:r w:rsidRPr="00F735CF">
              <w:rPr>
                <w:i/>
                <w:sz w:val="28"/>
              </w:rPr>
              <w:t>b) Trường hợp Ngân hàng Nhà nước chi nhánh tỉnh, thành phố, thành viên đề nghị gia hạn thời gian nhận Lệnh thanh toán do sự cố kỹ thuật hoặc do khối lượng chứng từ phát sinh quá nhiều vào cuối giờ giao dịch.</w:t>
            </w:r>
          </w:p>
          <w:p w14:paraId="278C94FE" w14:textId="77777777" w:rsidR="00B81183" w:rsidRPr="00F735CF" w:rsidRDefault="00B81183" w:rsidP="00682567">
            <w:pPr>
              <w:widowControl w:val="0"/>
              <w:spacing w:before="60" w:after="120"/>
              <w:jc w:val="both"/>
              <w:rPr>
                <w:i/>
                <w:sz w:val="28"/>
              </w:rPr>
            </w:pPr>
            <w:r w:rsidRPr="00F735CF">
              <w:rPr>
                <w:i/>
                <w:sz w:val="28"/>
              </w:rPr>
              <w:t>2. Tr</w:t>
            </w:r>
            <w:r w:rsidRPr="00F735CF">
              <w:rPr>
                <w:rFonts w:hint="eastAsia"/>
                <w:i/>
                <w:sz w:val="28"/>
              </w:rPr>
              <w:t>ư</w:t>
            </w:r>
            <w:r w:rsidRPr="00F735CF">
              <w:rPr>
                <w:i/>
                <w:sz w:val="28"/>
              </w:rPr>
              <w:t>ờng hợp thay đổi thời điểm nhận Lệnh thanh toán vượt quá 30 phút trong các trường hợp quy định tại Khoản 1 Điều này, đ</w:t>
            </w:r>
            <w:r w:rsidRPr="00F735CF">
              <w:rPr>
                <w:rFonts w:hint="eastAsia"/>
                <w:i/>
                <w:sz w:val="28"/>
              </w:rPr>
              <w:t>ơ</w:t>
            </w:r>
            <w:r w:rsidRPr="00F735CF">
              <w:rPr>
                <w:i/>
                <w:sz w:val="28"/>
              </w:rPr>
              <w:t xml:space="preserve">n vị vận hành Hệ thống TTLNH báo cáo </w:t>
            </w:r>
            <w:r w:rsidRPr="00F735CF">
              <w:rPr>
                <w:i/>
                <w:sz w:val="28"/>
                <w:szCs w:val="28"/>
              </w:rPr>
              <w:t>Thống đốc Ngân hàng Nhà nước</w:t>
            </w:r>
            <w:r w:rsidRPr="00F735CF" w:rsidDel="00CF28B1">
              <w:rPr>
                <w:i/>
                <w:sz w:val="28"/>
              </w:rPr>
              <w:t xml:space="preserve"> </w:t>
            </w:r>
            <w:r w:rsidRPr="00F735CF">
              <w:rPr>
                <w:i/>
                <w:sz w:val="28"/>
              </w:rPr>
              <w:t>xem xét quyết định, đồng thời gửi Vụ Thanh toán để giám sát.</w:t>
            </w:r>
          </w:p>
          <w:p w14:paraId="573CACFD" w14:textId="77777777" w:rsidR="00B81183" w:rsidRPr="00F735CF" w:rsidRDefault="00B81183" w:rsidP="00682567">
            <w:pPr>
              <w:widowControl w:val="0"/>
              <w:spacing w:before="60" w:after="120"/>
              <w:jc w:val="both"/>
              <w:rPr>
                <w:i/>
                <w:sz w:val="28"/>
              </w:rPr>
            </w:pPr>
            <w:r w:rsidRPr="00F735CF">
              <w:rPr>
                <w:i/>
                <w:sz w:val="28"/>
              </w:rPr>
              <w:t>3. Việc gia hạn thời gian nhận Lệnh thanh toán quy định tại Khoản 1, 2 Điều này đ</w:t>
            </w:r>
            <w:r w:rsidRPr="00F735CF">
              <w:rPr>
                <w:rFonts w:hint="eastAsia"/>
                <w:i/>
                <w:sz w:val="28"/>
              </w:rPr>
              <w:t>ư</w:t>
            </w:r>
            <w:r w:rsidRPr="00F735CF">
              <w:rPr>
                <w:i/>
                <w:sz w:val="28"/>
              </w:rPr>
              <w:t>ợc thông báo tới tất cả các thành viên Hệ thống TTLNH và các đ</w:t>
            </w:r>
            <w:r w:rsidRPr="00F735CF">
              <w:rPr>
                <w:rFonts w:hint="eastAsia"/>
                <w:i/>
                <w:sz w:val="28"/>
              </w:rPr>
              <w:t>ơ</w:t>
            </w:r>
            <w:r w:rsidRPr="00F735CF">
              <w:rPr>
                <w:i/>
                <w:sz w:val="28"/>
              </w:rPr>
              <w:t xml:space="preserve">n vị liên quan thuộc Ngân hàng Nhà </w:t>
            </w:r>
            <w:r w:rsidRPr="00F735CF">
              <w:rPr>
                <w:i/>
                <w:sz w:val="28"/>
              </w:rPr>
              <w:lastRenderedPageBreak/>
              <w:t>n</w:t>
            </w:r>
            <w:r w:rsidRPr="00F735CF">
              <w:rPr>
                <w:rFonts w:hint="eastAsia"/>
                <w:i/>
                <w:sz w:val="28"/>
              </w:rPr>
              <w:t>ư</w:t>
            </w:r>
            <w:r w:rsidRPr="00F735CF">
              <w:rPr>
                <w:i/>
                <w:sz w:val="28"/>
              </w:rPr>
              <w:t>ớc qua hộp th</w:t>
            </w:r>
            <w:r w:rsidRPr="00F735CF">
              <w:rPr>
                <w:rFonts w:hint="eastAsia"/>
                <w:i/>
                <w:sz w:val="28"/>
              </w:rPr>
              <w:t>ư</w:t>
            </w:r>
            <w:r w:rsidRPr="00F735CF">
              <w:rPr>
                <w:i/>
                <w:sz w:val="28"/>
              </w:rPr>
              <w:t xml:space="preserve"> điện tử đã đăng ký với đ</w:t>
            </w:r>
            <w:r w:rsidRPr="00F735CF">
              <w:rPr>
                <w:rFonts w:hint="eastAsia"/>
                <w:i/>
                <w:sz w:val="28"/>
              </w:rPr>
              <w:t>ơ</w:t>
            </w:r>
            <w:r w:rsidRPr="00F735CF">
              <w:rPr>
                <w:i/>
                <w:sz w:val="28"/>
              </w:rPr>
              <w:t>n vị vận hành Hệ thống TTLNH hoặc trên Hệ thống TTLNH tr</w:t>
            </w:r>
            <w:r w:rsidRPr="00F735CF">
              <w:rPr>
                <w:rFonts w:hint="eastAsia"/>
                <w:i/>
                <w:sz w:val="28"/>
              </w:rPr>
              <w:t>ư</w:t>
            </w:r>
            <w:r w:rsidRPr="00F735CF">
              <w:rPr>
                <w:i/>
                <w:sz w:val="28"/>
              </w:rPr>
              <w:t>ớc thời điểm ngừng nhận Lệnh thanh toán giá trị thấp đối với tr</w:t>
            </w:r>
            <w:r w:rsidRPr="00F735CF">
              <w:rPr>
                <w:rFonts w:hint="eastAsia"/>
                <w:i/>
                <w:sz w:val="28"/>
              </w:rPr>
              <w:t>ư</w:t>
            </w:r>
            <w:r w:rsidRPr="00F735CF">
              <w:rPr>
                <w:i/>
                <w:sz w:val="28"/>
              </w:rPr>
              <w:t>ờng hợp gia hạn thời gian nhận Lệnh thanh toán giá trị thấp, tr</w:t>
            </w:r>
            <w:r w:rsidRPr="00F735CF">
              <w:rPr>
                <w:rFonts w:hint="eastAsia"/>
                <w:i/>
                <w:sz w:val="28"/>
              </w:rPr>
              <w:t>ư</w:t>
            </w:r>
            <w:r w:rsidRPr="00F735CF">
              <w:rPr>
                <w:i/>
                <w:sz w:val="28"/>
              </w:rPr>
              <w:t xml:space="preserve">ớc thời điểm ngừng nhận Lệnh thanh toán giá trị cao </w:t>
            </w:r>
            <w:r w:rsidRPr="00F735CF">
              <w:rPr>
                <w:bCs/>
                <w:i/>
                <w:iCs/>
                <w:sz w:val="28"/>
                <w:szCs w:val="28"/>
              </w:rPr>
              <w:t>và Lệnh thanh toán bằng ngoại tệ</w:t>
            </w:r>
            <w:r w:rsidRPr="00F735CF">
              <w:rPr>
                <w:i/>
                <w:sz w:val="28"/>
              </w:rPr>
              <w:t xml:space="preserve"> đối với tr</w:t>
            </w:r>
            <w:r w:rsidRPr="00F735CF">
              <w:rPr>
                <w:rFonts w:hint="eastAsia"/>
                <w:i/>
                <w:sz w:val="28"/>
              </w:rPr>
              <w:t>ư</w:t>
            </w:r>
            <w:r w:rsidRPr="00F735CF">
              <w:rPr>
                <w:i/>
                <w:sz w:val="28"/>
              </w:rPr>
              <w:t xml:space="preserve">ờng hợp gia hạn thời gian nhận Lệnh thanh toán giá trị cao </w:t>
            </w:r>
            <w:r w:rsidRPr="00F735CF">
              <w:rPr>
                <w:bCs/>
                <w:i/>
                <w:iCs/>
                <w:sz w:val="28"/>
                <w:szCs w:val="28"/>
              </w:rPr>
              <w:t>và Lệnh thanh toán bằng ngoại tệ</w:t>
            </w:r>
            <w:r w:rsidRPr="00F735CF">
              <w:rPr>
                <w:i/>
                <w:sz w:val="28"/>
              </w:rPr>
              <w:t>.”</w:t>
            </w:r>
          </w:p>
          <w:p w14:paraId="4DC54225" w14:textId="77777777" w:rsidR="00B81183" w:rsidRPr="00F735CF" w:rsidRDefault="00B81183" w:rsidP="00682567">
            <w:pPr>
              <w:widowControl w:val="0"/>
              <w:spacing w:before="60" w:after="120"/>
              <w:jc w:val="both"/>
              <w:rPr>
                <w:i/>
                <w:sz w:val="28"/>
              </w:rPr>
            </w:pPr>
          </w:p>
          <w:p w14:paraId="23877649" w14:textId="77777777" w:rsidR="00A509CC" w:rsidRPr="00F735CF" w:rsidRDefault="00A509CC" w:rsidP="00A509CC">
            <w:pPr>
              <w:widowControl w:val="0"/>
              <w:spacing w:before="60" w:after="120"/>
              <w:jc w:val="both"/>
              <w:rPr>
                <w:sz w:val="28"/>
                <w:szCs w:val="28"/>
              </w:rPr>
            </w:pPr>
            <w:r w:rsidRPr="00F735CF">
              <w:rPr>
                <w:i/>
                <w:sz w:val="28"/>
              </w:rPr>
              <w:t xml:space="preserve">- </w:t>
            </w:r>
            <w:r w:rsidRPr="00F735CF">
              <w:rPr>
                <w:sz w:val="28"/>
                <w:szCs w:val="28"/>
              </w:rPr>
              <w:t>Thông tư số 21/2020/TT-NHNN:</w:t>
            </w:r>
          </w:p>
          <w:p w14:paraId="1ED19721" w14:textId="77777777" w:rsidR="00B81183" w:rsidRPr="00F735CF" w:rsidRDefault="00B81183" w:rsidP="00682567">
            <w:pPr>
              <w:widowControl w:val="0"/>
              <w:spacing w:before="60" w:after="120"/>
              <w:jc w:val="both"/>
              <w:rPr>
                <w:sz w:val="28"/>
                <w:szCs w:val="28"/>
              </w:rPr>
            </w:pPr>
            <w:r w:rsidRPr="00F735CF">
              <w:rPr>
                <w:sz w:val="28"/>
                <w:szCs w:val="28"/>
              </w:rPr>
              <w:t xml:space="preserve">Khoản 4 Điều 1 </w:t>
            </w:r>
          </w:p>
          <w:p w14:paraId="699F80D6" w14:textId="77777777" w:rsidR="00B81183" w:rsidRPr="00F735CF" w:rsidRDefault="00B81183" w:rsidP="00682567">
            <w:pPr>
              <w:widowControl w:val="0"/>
              <w:tabs>
                <w:tab w:val="left" w:pos="1080"/>
              </w:tabs>
              <w:spacing w:before="60" w:after="120"/>
              <w:jc w:val="both"/>
              <w:rPr>
                <w:i/>
                <w:sz w:val="28"/>
              </w:rPr>
            </w:pPr>
            <w:r w:rsidRPr="00F735CF">
              <w:rPr>
                <w:bCs/>
                <w:i/>
                <w:iCs/>
                <w:sz w:val="28"/>
                <w:szCs w:val="28"/>
              </w:rPr>
              <w:t>“4. Đ</w:t>
            </w:r>
            <w:r w:rsidRPr="00F735CF">
              <w:rPr>
                <w:i/>
                <w:sz w:val="28"/>
              </w:rPr>
              <w:t xml:space="preserve">iểm a khoản 1 </w:t>
            </w:r>
            <w:r w:rsidRPr="00F735CF">
              <w:rPr>
                <w:rFonts w:hint="eastAsia"/>
                <w:i/>
                <w:sz w:val="28"/>
              </w:rPr>
              <w:t>Đ</w:t>
            </w:r>
            <w:r w:rsidRPr="00F735CF">
              <w:rPr>
                <w:i/>
                <w:sz w:val="28"/>
              </w:rPr>
              <w:t xml:space="preserve">iều 10 </w:t>
            </w:r>
            <w:r w:rsidRPr="00F735CF">
              <w:rPr>
                <w:i/>
                <w:sz w:val="28"/>
                <w:szCs w:val="28"/>
              </w:rPr>
              <w:t xml:space="preserve">được sửa đổi, bổ sung </w:t>
            </w:r>
            <w:r w:rsidRPr="00F735CF">
              <w:rPr>
                <w:i/>
                <w:sz w:val="28"/>
              </w:rPr>
              <w:t>nh</w:t>
            </w:r>
            <w:r w:rsidRPr="00F735CF">
              <w:rPr>
                <w:rFonts w:hint="eastAsia"/>
                <w:i/>
                <w:sz w:val="28"/>
              </w:rPr>
              <w:t>ư</w:t>
            </w:r>
            <w:r w:rsidRPr="00F735CF">
              <w:rPr>
                <w:i/>
                <w:sz w:val="28"/>
              </w:rPr>
              <w:t xml:space="preserve"> sau:</w:t>
            </w:r>
          </w:p>
          <w:p w14:paraId="271E8642" w14:textId="77777777" w:rsidR="00B81183" w:rsidRPr="00F735CF" w:rsidRDefault="00B81183" w:rsidP="00682567">
            <w:pPr>
              <w:widowControl w:val="0"/>
              <w:tabs>
                <w:tab w:val="left" w:pos="1080"/>
              </w:tabs>
              <w:spacing w:before="60" w:after="120"/>
              <w:jc w:val="both"/>
              <w:rPr>
                <w:sz w:val="28"/>
                <w:szCs w:val="28"/>
              </w:rPr>
            </w:pPr>
            <w:r w:rsidRPr="00F735CF">
              <w:rPr>
                <w:i/>
                <w:sz w:val="28"/>
              </w:rPr>
              <w:t xml:space="preserve">“ a) Trường hợp do yêu cầu công việc, Hệ thống TTLNH phát sinh lỗi tại Trung tâm Xử lý Quốc gia, </w:t>
            </w:r>
            <w:r w:rsidRPr="00F735CF">
              <w:rPr>
                <w:i/>
                <w:sz w:val="28"/>
                <w:lang w:val="pt-BR"/>
              </w:rPr>
              <w:t>việc quyết toán bù trừ ch</w:t>
            </w:r>
            <w:r w:rsidRPr="00F735CF">
              <w:rPr>
                <w:rFonts w:hint="eastAsia"/>
                <w:i/>
                <w:sz w:val="28"/>
                <w:lang w:val="pt-BR"/>
              </w:rPr>
              <w:t>ư</w:t>
            </w:r>
            <w:r w:rsidRPr="00F735CF">
              <w:rPr>
                <w:i/>
                <w:sz w:val="28"/>
                <w:lang w:val="pt-BR"/>
              </w:rPr>
              <w:t>a thành công do thành viên thiếu số d</w:t>
            </w:r>
            <w:r w:rsidRPr="00F735CF">
              <w:rPr>
                <w:rFonts w:hint="eastAsia"/>
                <w:i/>
                <w:sz w:val="28"/>
                <w:lang w:val="pt-BR"/>
              </w:rPr>
              <w:t>ư</w:t>
            </w:r>
            <w:r w:rsidRPr="00F735CF">
              <w:rPr>
                <w:i/>
                <w:sz w:val="28"/>
              </w:rPr>
              <w:t xml:space="preserve"> hoặc do các nguyên nhân khác từ phía Ngân hàng Nhà nước Việt Nam;”.”</w:t>
            </w:r>
          </w:p>
        </w:tc>
        <w:tc>
          <w:tcPr>
            <w:tcW w:w="6095" w:type="dxa"/>
            <w:vAlign w:val="center"/>
          </w:tcPr>
          <w:p w14:paraId="591156C2" w14:textId="77777777" w:rsidR="00B829D3" w:rsidRPr="00F735CF" w:rsidRDefault="00B829D3" w:rsidP="00B829D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lastRenderedPageBreak/>
              <w:t>Điều 4. Gia hạn thời gian nhận Lệnh thanh toán, xử lý kết quả quyết toán ròng từ các hệ thống khác</w:t>
            </w:r>
          </w:p>
          <w:p w14:paraId="093A46F1" w14:textId="77777777" w:rsidR="00B829D3" w:rsidRPr="00F735CF" w:rsidRDefault="00B829D3" w:rsidP="00B829D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1. Đơn vị vận hành Hệ thống TTLNH được phép thay đổi thời điểm nhận Lệnh thanh toán thêm tối đa 30 phút trong các trường hợp sau:</w:t>
            </w:r>
          </w:p>
          <w:p w14:paraId="1BC045B3" w14:textId="77777777" w:rsidR="00B829D3" w:rsidRPr="00F735CF" w:rsidRDefault="00B829D3" w:rsidP="00B829D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a) Trường hợp do yêu cầu công việc, Hệ thống TTLNH phát sinh lỗi tại Trung tâm Xử lý Quốc gia, việc quyết toán bù trừ chưa thành công do thành viên thiếu số dư hoặc do các nguyên nhân khác từ phía Ngân hàng Nhà nước Việt Nam;</w:t>
            </w:r>
          </w:p>
          <w:p w14:paraId="3A3E95B5" w14:textId="77777777" w:rsidR="00B829D3" w:rsidRPr="00F735CF" w:rsidRDefault="00B829D3" w:rsidP="00B829D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b) Trường hợp thành viên đề nghị gia hạn thời gian nhận Lệnh thanh toán do sự cố kỹ thuật hoặc do khối lượng chứng từ phát sinh quá nhiều vào cuối giờ giao dịch.</w:t>
            </w:r>
          </w:p>
          <w:p w14:paraId="0E0204A4" w14:textId="77777777" w:rsidR="00B829D3" w:rsidRPr="00F735CF" w:rsidRDefault="00B829D3" w:rsidP="00B829D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c) Trường hợp Thành viên chủ trì BTĐT đề nghị gia hạn thời gian nhận xử lý kết quả quyết toán ròng do sự cố kỹ thuật.</w:t>
            </w:r>
          </w:p>
          <w:p w14:paraId="7E78D0C8" w14:textId="77777777" w:rsidR="00B829D3" w:rsidRPr="00F735CF" w:rsidRDefault="00B829D3" w:rsidP="00B829D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2. Trường hợp thay đổi thời điểm nhận Lệnh thanh toán hoặc nhận xử lý kết quả quyết toán ròng từ các hệ thống khác vượt quá 30 phút trong các trường hợp quy định tại khoản 1 Điều này, đơn vị vận hành Hệ thống TTLNH báo cáo Thống đốc Ngân hàng Nhà nước</w:t>
            </w:r>
            <w:r w:rsidRPr="00F735CF" w:rsidDel="00CF28B1">
              <w:rPr>
                <w:rFonts w:ascii="Times New Roman" w:hAnsi="Times New Roman"/>
                <w:szCs w:val="28"/>
              </w:rPr>
              <w:t xml:space="preserve"> </w:t>
            </w:r>
            <w:r w:rsidRPr="00F735CF">
              <w:rPr>
                <w:rFonts w:ascii="Times New Roman" w:hAnsi="Times New Roman"/>
                <w:szCs w:val="28"/>
              </w:rPr>
              <w:t>xem xét quyết định, đồng thời gửi Vụ Thanh toán để giám sát.</w:t>
            </w:r>
          </w:p>
          <w:p w14:paraId="7BEE7440" w14:textId="77777777" w:rsidR="00B829D3" w:rsidRPr="00F735CF" w:rsidRDefault="00B829D3" w:rsidP="00B829D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 xml:space="preserve">3. Yêu cầu gia hạn thời gian nhận Lệnh thanh toán hoặc gia hạn thời gian nhận xử lý kết quả quyết toán </w:t>
            </w:r>
            <w:r w:rsidRPr="00F735CF">
              <w:rPr>
                <w:rFonts w:ascii="Times New Roman" w:hAnsi="Times New Roman"/>
                <w:szCs w:val="28"/>
              </w:rPr>
              <w:lastRenderedPageBreak/>
              <w:t>ròng từ các hệ thống khác được gửi đến đơn vị vận hành Hệ thống TTLNH qua hộp thư điện tử.</w:t>
            </w:r>
          </w:p>
          <w:p w14:paraId="05EEB52A" w14:textId="77777777" w:rsidR="00B829D3" w:rsidRPr="00F735CF" w:rsidRDefault="00B829D3" w:rsidP="00B829D3">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t>4. Việc gia hạn thời gian nhận Lệnh thanh toán quy định tại khoản 1, 2 Điều này được thông báo tới tất cả các thành viên Hệ thống TTLNH và các đơn vị liên quan thuộc Ngân hàng Nhà nước qua hộp thư điện tử đã đăng ký với đơn vị vận hành Hệ thống TTLNH hoặc trên Hệ thống TTLNH trước thời điểm ngừng nhận Lệnh thanh toán giá trị thấp đối với trường hợp gia hạn thời gian nhận Lệnh thanh toán giá trị thấp, trước thời điểm ngừng nhận Lệnh thanh toán giá trị cao và Lệnh thanh toán bằng ngoại tệ đối với trường hợp gia hạn thời gian nhận Lệnh thanh toán giá trị cao và Lệnh thanh toán bằng ngoại tệ.</w:t>
            </w:r>
          </w:p>
          <w:p w14:paraId="31A8ADC1" w14:textId="77777777" w:rsidR="00D824CB" w:rsidRPr="00F735CF" w:rsidRDefault="00B829D3" w:rsidP="00A43252">
            <w:pPr>
              <w:pStyle w:val="Heading2"/>
              <w:tabs>
                <w:tab w:val="left" w:pos="1560"/>
              </w:tabs>
              <w:spacing w:before="160" w:after="120" w:line="240" w:lineRule="auto"/>
              <w:ind w:firstLine="0"/>
              <w:outlineLvl w:val="1"/>
              <w:rPr>
                <w:szCs w:val="28"/>
              </w:rPr>
            </w:pPr>
            <w:r w:rsidRPr="00F735CF">
              <w:rPr>
                <w:rFonts w:ascii="Times New Roman" w:hAnsi="Times New Roman"/>
                <w:szCs w:val="28"/>
              </w:rPr>
              <w:t xml:space="preserve">5. Việc gia hạn thời gian nhận yêu cầu xử lý kết quả quyết toán ròng từ các hệ thống khác quy định tại khoản 1, 2 Điều này được thông báo tới Thành viên chủ trì BTĐT, các thành viên quyết toán và các đơn vị liên quan thuộc Ngân hàng Nhà nước qua hộp thư điện tử đã đăng ký với đơn vị vận hành Hệ thống TTLNH hoặc trên Hệ thống TTLNH trước thời điểm ngừng nhận yêu cầu xử lý kết quả quyết toán ròng từ các hệ thống khác. </w:t>
            </w:r>
          </w:p>
        </w:tc>
        <w:tc>
          <w:tcPr>
            <w:tcW w:w="3260" w:type="dxa"/>
            <w:vAlign w:val="center"/>
          </w:tcPr>
          <w:p w14:paraId="2F1E8002" w14:textId="77244760" w:rsidR="00B829D3" w:rsidRPr="00F735CF" w:rsidRDefault="00B829D3" w:rsidP="00B829D3">
            <w:pPr>
              <w:widowControl w:val="0"/>
              <w:spacing w:before="60" w:after="120"/>
              <w:jc w:val="both"/>
              <w:rPr>
                <w:sz w:val="28"/>
                <w:szCs w:val="28"/>
              </w:rPr>
            </w:pPr>
            <w:r w:rsidRPr="00F735CF">
              <w:rPr>
                <w:sz w:val="28"/>
                <w:szCs w:val="28"/>
              </w:rPr>
              <w:lastRenderedPageBreak/>
              <w:t xml:space="preserve">- Sử dụng nội dung Điều 10 Thông tư số 37/2016/TT-NHNN; </w:t>
            </w:r>
            <w:del w:id="66" w:author="Thai Thanh Son (CNTH)" w:date="2024-04-09T09:45:00Z">
              <w:r w:rsidRPr="00F735CF" w:rsidDel="008A2395">
                <w:rPr>
                  <w:sz w:val="28"/>
                  <w:szCs w:val="28"/>
                </w:rPr>
                <w:delText>K</w:delText>
              </w:r>
            </w:del>
            <w:ins w:id="67" w:author="Thai Thanh Son (CNTH)" w:date="2024-04-09T09:45:00Z">
              <w:r w:rsidR="008A2395" w:rsidRPr="00F735CF">
                <w:rPr>
                  <w:sz w:val="28"/>
                  <w:szCs w:val="28"/>
                </w:rPr>
                <w:t>k</w:t>
              </w:r>
            </w:ins>
            <w:r w:rsidRPr="00F735CF">
              <w:rPr>
                <w:sz w:val="28"/>
                <w:szCs w:val="28"/>
              </w:rPr>
              <w:t xml:space="preserve">hoản 4 Điều 1 Thông tư số 21/2020/TT-NHNN; </w:t>
            </w:r>
          </w:p>
          <w:p w14:paraId="40219DB9" w14:textId="77777777" w:rsidR="00B829D3" w:rsidRPr="00F735CF" w:rsidRDefault="00B829D3" w:rsidP="00B829D3">
            <w:pPr>
              <w:widowControl w:val="0"/>
              <w:spacing w:before="60" w:after="120"/>
              <w:jc w:val="both"/>
              <w:rPr>
                <w:sz w:val="28"/>
                <w:szCs w:val="28"/>
              </w:rPr>
            </w:pPr>
            <w:r w:rsidRPr="00F735CF">
              <w:rPr>
                <w:sz w:val="28"/>
                <w:szCs w:val="28"/>
              </w:rPr>
              <w:t xml:space="preserve">- </w:t>
            </w:r>
            <w:bookmarkStart w:id="68" w:name="_Hlk163236384"/>
            <w:r w:rsidRPr="00F735CF">
              <w:rPr>
                <w:sz w:val="28"/>
                <w:szCs w:val="28"/>
              </w:rPr>
              <w:t xml:space="preserve">Bổ sung gia hạn dịch vụ xử lý kết quả quyết toán ròng từ các hệ thống khác, đối tượng </w:t>
            </w:r>
            <w:r w:rsidRPr="00F735CF">
              <w:rPr>
                <w:sz w:val="28"/>
                <w:szCs w:val="28"/>
                <w:rPrChange w:id="69" w:author="Thai Thanh Son (CNTH)" w:date="2024-04-09T10:08:00Z">
                  <w:rPr>
                    <w:color w:val="7030A0"/>
                    <w:sz w:val="28"/>
                    <w:szCs w:val="28"/>
                  </w:rPr>
                </w:rPrChange>
              </w:rPr>
              <w:t xml:space="preserve">Thành viên chủ trì BTĐT; bổ sung điều khoản </w:t>
            </w:r>
            <w:r w:rsidRPr="00F735CF">
              <w:rPr>
                <w:sz w:val="28"/>
                <w:szCs w:val="28"/>
              </w:rPr>
              <w:t>gửi yêu cầu gia hạn thời gian qua hộp thư điện tử.</w:t>
            </w:r>
            <w:bookmarkEnd w:id="68"/>
          </w:p>
          <w:p w14:paraId="64ACA99B" w14:textId="77777777" w:rsidR="00D824CB" w:rsidRPr="00F735CF" w:rsidRDefault="00D824CB" w:rsidP="00682567">
            <w:pPr>
              <w:tabs>
                <w:tab w:val="left" w:pos="567"/>
                <w:tab w:val="center" w:pos="6521"/>
              </w:tabs>
              <w:spacing w:before="60" w:after="120"/>
              <w:jc w:val="both"/>
              <w:rPr>
                <w:sz w:val="28"/>
                <w:szCs w:val="28"/>
              </w:rPr>
            </w:pPr>
          </w:p>
        </w:tc>
      </w:tr>
      <w:tr w:rsidR="00F735CF" w:rsidRPr="00F735CF" w:rsidDel="000A4182" w14:paraId="08095672" w14:textId="77777777" w:rsidTr="00A43252">
        <w:trPr>
          <w:del w:id="70" w:author="Thai Thanh Son (CNTH)" w:date="2024-04-09T09:15:00Z"/>
        </w:trPr>
        <w:tc>
          <w:tcPr>
            <w:tcW w:w="590" w:type="dxa"/>
            <w:vAlign w:val="center"/>
          </w:tcPr>
          <w:p w14:paraId="714CCC81" w14:textId="6782C692" w:rsidR="00A43252" w:rsidRPr="00F735CF" w:rsidDel="000A4182" w:rsidRDefault="00A43252" w:rsidP="00D824CB">
            <w:pPr>
              <w:tabs>
                <w:tab w:val="left" w:pos="567"/>
                <w:tab w:val="center" w:pos="6521"/>
              </w:tabs>
              <w:spacing w:after="60" w:line="360" w:lineRule="exact"/>
              <w:jc w:val="both"/>
              <w:rPr>
                <w:del w:id="71" w:author="Thai Thanh Son (CNTH)" w:date="2024-04-09T09:15:00Z"/>
                <w:sz w:val="28"/>
                <w:szCs w:val="28"/>
              </w:rPr>
            </w:pPr>
            <w:del w:id="72" w:author="Thai Thanh Son (CNTH)" w:date="2024-04-09T09:15:00Z">
              <w:r w:rsidRPr="00F735CF" w:rsidDel="000A4182">
                <w:rPr>
                  <w:sz w:val="28"/>
                  <w:szCs w:val="28"/>
                </w:rPr>
                <w:delText>9</w:delText>
              </w:r>
            </w:del>
          </w:p>
        </w:tc>
        <w:tc>
          <w:tcPr>
            <w:tcW w:w="5501" w:type="dxa"/>
            <w:vAlign w:val="center"/>
          </w:tcPr>
          <w:p w14:paraId="2A4E5C89" w14:textId="2AF2E986" w:rsidR="00A43252" w:rsidRPr="00F735CF" w:rsidDel="000A4182" w:rsidRDefault="00A43252" w:rsidP="00A509CC">
            <w:pPr>
              <w:widowControl w:val="0"/>
              <w:tabs>
                <w:tab w:val="left" w:pos="990"/>
              </w:tabs>
              <w:spacing w:before="120" w:line="360" w:lineRule="atLeast"/>
              <w:jc w:val="both"/>
              <w:rPr>
                <w:del w:id="73" w:author="Thai Thanh Son (CNTH)" w:date="2024-04-09T09:15:00Z"/>
                <w:sz w:val="28"/>
                <w:szCs w:val="28"/>
              </w:rPr>
            </w:pPr>
            <w:del w:id="74" w:author="Thai Thanh Son (CNTH)" w:date="2024-04-09T09:15:00Z">
              <w:r w:rsidRPr="00F735CF" w:rsidDel="000A4182">
                <w:rPr>
                  <w:sz w:val="28"/>
                  <w:szCs w:val="28"/>
                </w:rPr>
                <w:delText>Không quy định</w:delText>
              </w:r>
            </w:del>
          </w:p>
        </w:tc>
        <w:tc>
          <w:tcPr>
            <w:tcW w:w="6095" w:type="dxa"/>
            <w:vAlign w:val="center"/>
          </w:tcPr>
          <w:p w14:paraId="1B40CE5C" w14:textId="2B4C06E6" w:rsidR="00A43252" w:rsidRPr="00F735CF" w:rsidDel="000A4182" w:rsidRDefault="00A43252" w:rsidP="00A43252">
            <w:pPr>
              <w:pStyle w:val="Heading2"/>
              <w:tabs>
                <w:tab w:val="left" w:pos="1560"/>
              </w:tabs>
              <w:spacing w:before="160" w:after="120" w:line="240" w:lineRule="auto"/>
              <w:ind w:firstLine="0"/>
              <w:outlineLvl w:val="1"/>
              <w:rPr>
                <w:del w:id="75" w:author="Thai Thanh Son (CNTH)" w:date="2024-04-09T09:15:00Z"/>
                <w:rFonts w:ascii="Times New Roman" w:hAnsi="Times New Roman"/>
                <w:szCs w:val="28"/>
              </w:rPr>
            </w:pPr>
            <w:del w:id="76" w:author="Thai Thanh Son (CNTH)" w:date="2024-04-09T09:15:00Z">
              <w:r w:rsidRPr="00F735CF" w:rsidDel="000A4182">
                <w:rPr>
                  <w:szCs w:val="28"/>
                </w:rPr>
                <w:delText>Điều 5. Vận hành xử lý kết quả quyết toán ròng từ các hệ thống khác trong hàng đợi quyết toán</w:delText>
              </w:r>
            </w:del>
          </w:p>
          <w:p w14:paraId="20396A0D" w14:textId="6DFFAB2B" w:rsidR="00A43252" w:rsidRPr="00F735CF" w:rsidDel="000A4182" w:rsidRDefault="00A43252" w:rsidP="00A43252">
            <w:pPr>
              <w:pStyle w:val="Heading2"/>
              <w:tabs>
                <w:tab w:val="left" w:pos="1560"/>
              </w:tabs>
              <w:spacing w:before="160" w:after="120" w:line="240" w:lineRule="auto"/>
              <w:ind w:firstLine="0"/>
              <w:outlineLvl w:val="1"/>
              <w:rPr>
                <w:del w:id="77" w:author="Thai Thanh Son (CNTH)" w:date="2024-04-09T09:15:00Z"/>
                <w:rFonts w:ascii="Times New Roman" w:hAnsi="Times New Roman"/>
                <w:szCs w:val="28"/>
              </w:rPr>
            </w:pPr>
            <w:del w:id="78" w:author="Thai Thanh Son (CNTH)" w:date="2024-04-09T09:15:00Z">
              <w:r w:rsidRPr="00F735CF" w:rsidDel="000A4182">
                <w:rPr>
                  <w:szCs w:val="28"/>
                </w:rPr>
                <w:delText xml:space="preserve">1. Đến thời điểm thực hiện quyết toán bù trừ giá trị thấp, trong hàng đợi quyết toán vẫn còn kết quả quyết toán ròng (lô quyết toán) chưa được xử lý, đơn vị vận hành Hệ thống TTLNH tạm dừng lô quyết toán để ưu tiên xử lý kết quả bù trừ giá trị thấp. </w:delText>
              </w:r>
            </w:del>
          </w:p>
          <w:p w14:paraId="55A64B44" w14:textId="48F37F39" w:rsidR="00A43252" w:rsidRPr="00F735CF" w:rsidDel="000A4182" w:rsidRDefault="00A43252" w:rsidP="00A43252">
            <w:pPr>
              <w:pStyle w:val="Heading2"/>
              <w:tabs>
                <w:tab w:val="left" w:pos="1560"/>
              </w:tabs>
              <w:spacing w:before="160" w:after="120" w:line="240" w:lineRule="auto"/>
              <w:ind w:firstLine="0"/>
              <w:outlineLvl w:val="1"/>
              <w:rPr>
                <w:del w:id="79" w:author="Thai Thanh Son (CNTH)" w:date="2024-04-09T09:15:00Z"/>
                <w:rFonts w:ascii="Times New Roman" w:hAnsi="Times New Roman"/>
                <w:szCs w:val="28"/>
              </w:rPr>
            </w:pPr>
            <w:del w:id="80" w:author="Thai Thanh Son (CNTH)" w:date="2024-04-09T09:15:00Z">
              <w:r w:rsidRPr="00F735CF" w:rsidDel="000A4182">
                <w:rPr>
                  <w:szCs w:val="28"/>
                </w:rPr>
                <w:delText>2. Sau khi hoàn thành xử lý quyết toán bù trừ giá trị thấp, đ</w:delText>
              </w:r>
              <w:r w:rsidRPr="00F735CF" w:rsidDel="000A4182">
                <w:rPr>
                  <w:rFonts w:hint="eastAsia"/>
                  <w:szCs w:val="28"/>
                </w:rPr>
                <w:delText>ơ</w:delText>
              </w:r>
              <w:r w:rsidRPr="00F735CF" w:rsidDel="000A4182">
                <w:rPr>
                  <w:szCs w:val="28"/>
                </w:rPr>
                <w:delText>n vị vận hành Hệ thống TTLNH thực hiện vấn tin lô quyết toán đã tạm dừng để tiếp tục xử lý lô quyết toán này.</w:delText>
              </w:r>
            </w:del>
          </w:p>
        </w:tc>
        <w:tc>
          <w:tcPr>
            <w:tcW w:w="3260" w:type="dxa"/>
            <w:vAlign w:val="center"/>
          </w:tcPr>
          <w:p w14:paraId="67A241AC" w14:textId="1002B53A" w:rsidR="00A43252" w:rsidRPr="00F735CF" w:rsidDel="000A4182" w:rsidRDefault="00A43252" w:rsidP="00682567">
            <w:pPr>
              <w:tabs>
                <w:tab w:val="left" w:pos="567"/>
              </w:tabs>
              <w:spacing w:before="60" w:after="120"/>
              <w:jc w:val="both"/>
              <w:rPr>
                <w:del w:id="81" w:author="Thai Thanh Son (CNTH)" w:date="2024-04-09T09:15:00Z"/>
                <w:sz w:val="28"/>
                <w:szCs w:val="28"/>
              </w:rPr>
            </w:pPr>
            <w:del w:id="82" w:author="Thai Thanh Son (CNTH)" w:date="2024-04-09T09:15:00Z">
              <w:r w:rsidRPr="00F735CF" w:rsidDel="000A4182">
                <w:rPr>
                  <w:sz w:val="28"/>
                  <w:szCs w:val="28"/>
                  <w:rPrChange w:id="83" w:author="Thai Thanh Son (CNTH)" w:date="2024-04-09T10:08:00Z">
                    <w:rPr>
                      <w:color w:val="7030A0"/>
                      <w:sz w:val="28"/>
                      <w:szCs w:val="28"/>
                    </w:rPr>
                  </w:rPrChange>
                </w:rPr>
                <w:delText>Thêm mới xử lý quyết toán lô khi đến thời điểm thực hiện quyết toán bù trừ giá trị thấp, trong hàng đợi quyết toán vẫn còn kết quả quyết toán ròng (lô quyết toán) chưa được xử lý.</w:delText>
              </w:r>
            </w:del>
          </w:p>
        </w:tc>
      </w:tr>
      <w:tr w:rsidR="00F735CF" w:rsidRPr="00F735CF" w14:paraId="0316FD8E" w14:textId="77777777" w:rsidTr="00A43252">
        <w:tc>
          <w:tcPr>
            <w:tcW w:w="590" w:type="dxa"/>
            <w:vAlign w:val="center"/>
          </w:tcPr>
          <w:p w14:paraId="5F5F7B7D" w14:textId="79294C09" w:rsidR="00D824CB" w:rsidRPr="00F735CF" w:rsidRDefault="00A43252" w:rsidP="00D824CB">
            <w:pPr>
              <w:tabs>
                <w:tab w:val="left" w:pos="567"/>
                <w:tab w:val="center" w:pos="6521"/>
              </w:tabs>
              <w:spacing w:after="60" w:line="360" w:lineRule="exact"/>
              <w:jc w:val="both"/>
              <w:rPr>
                <w:sz w:val="28"/>
                <w:szCs w:val="28"/>
              </w:rPr>
            </w:pPr>
            <w:del w:id="84" w:author="Thai Thanh Son (CNTH)" w:date="2024-04-09T09:15:00Z">
              <w:r w:rsidRPr="00F735CF" w:rsidDel="000A4182">
                <w:rPr>
                  <w:sz w:val="28"/>
                  <w:szCs w:val="28"/>
                </w:rPr>
                <w:delText>10</w:delText>
              </w:r>
            </w:del>
            <w:ins w:id="85" w:author="Thai Thanh Son (CNTH)" w:date="2024-04-09T09:15:00Z">
              <w:r w:rsidR="000A4182" w:rsidRPr="00F735CF">
                <w:rPr>
                  <w:sz w:val="28"/>
                  <w:szCs w:val="28"/>
                </w:rPr>
                <w:t>9</w:t>
              </w:r>
            </w:ins>
          </w:p>
        </w:tc>
        <w:tc>
          <w:tcPr>
            <w:tcW w:w="5501" w:type="dxa"/>
            <w:vAlign w:val="center"/>
          </w:tcPr>
          <w:p w14:paraId="6D115E06" w14:textId="77777777" w:rsidR="00A509CC" w:rsidRPr="00F735CF" w:rsidRDefault="00A509CC" w:rsidP="00A509CC">
            <w:pPr>
              <w:widowControl w:val="0"/>
              <w:tabs>
                <w:tab w:val="left" w:pos="990"/>
              </w:tabs>
              <w:spacing w:before="120" w:line="360" w:lineRule="atLeast"/>
              <w:jc w:val="both"/>
              <w:rPr>
                <w:sz w:val="28"/>
                <w:szCs w:val="28"/>
              </w:rPr>
            </w:pPr>
            <w:r w:rsidRPr="00F735CF">
              <w:rPr>
                <w:sz w:val="28"/>
                <w:szCs w:val="28"/>
              </w:rPr>
              <w:t>- Dự thảo Thông tư: không quy định</w:t>
            </w:r>
          </w:p>
          <w:p w14:paraId="4E50F06F" w14:textId="77777777" w:rsidR="00A509CC" w:rsidRPr="00F735CF" w:rsidRDefault="00A509CC" w:rsidP="00682567">
            <w:pPr>
              <w:widowControl w:val="0"/>
              <w:spacing w:before="60" w:after="120"/>
              <w:jc w:val="both"/>
              <w:rPr>
                <w:sz w:val="28"/>
                <w:szCs w:val="28"/>
              </w:rPr>
            </w:pPr>
          </w:p>
          <w:p w14:paraId="1224ADAA" w14:textId="77777777" w:rsidR="0007472B" w:rsidRPr="00F735CF" w:rsidRDefault="00A509CC" w:rsidP="00682567">
            <w:pPr>
              <w:widowControl w:val="0"/>
              <w:spacing w:before="60" w:after="120"/>
              <w:jc w:val="both"/>
              <w:rPr>
                <w:sz w:val="28"/>
                <w:szCs w:val="28"/>
              </w:rPr>
            </w:pPr>
            <w:r w:rsidRPr="00F735CF">
              <w:rPr>
                <w:sz w:val="28"/>
                <w:szCs w:val="28"/>
              </w:rPr>
              <w:t xml:space="preserve">- </w:t>
            </w:r>
            <w:r w:rsidR="0007472B" w:rsidRPr="00F735CF">
              <w:rPr>
                <w:sz w:val="28"/>
                <w:szCs w:val="28"/>
              </w:rPr>
              <w:t>Thông tư số 37/2016/TT-NHNN</w:t>
            </w:r>
            <w:r w:rsidRPr="00F735CF">
              <w:rPr>
                <w:sz w:val="28"/>
                <w:szCs w:val="28"/>
              </w:rPr>
              <w:t>:</w:t>
            </w:r>
          </w:p>
          <w:p w14:paraId="24271658" w14:textId="77777777" w:rsidR="0007472B" w:rsidRPr="00F735CF" w:rsidRDefault="0007472B" w:rsidP="00682567">
            <w:pPr>
              <w:widowControl w:val="0"/>
              <w:spacing w:before="60" w:after="120"/>
              <w:jc w:val="both"/>
              <w:rPr>
                <w:i/>
                <w:sz w:val="28"/>
                <w:lang w:val="fr-FR"/>
              </w:rPr>
            </w:pPr>
            <w:r w:rsidRPr="00F735CF">
              <w:rPr>
                <w:i/>
                <w:sz w:val="28"/>
                <w:szCs w:val="28"/>
              </w:rPr>
              <w:t>“Đ</w:t>
            </w:r>
            <w:r w:rsidRPr="00F735CF">
              <w:rPr>
                <w:i/>
                <w:sz w:val="28"/>
                <w:lang w:val="fr-FR"/>
              </w:rPr>
              <w:t xml:space="preserve">iều 35. Xử lý lỗi kỹ thuật trong Hệ thống </w:t>
            </w:r>
            <w:r w:rsidRPr="00F735CF">
              <w:rPr>
                <w:i/>
                <w:sz w:val="28"/>
                <w:lang w:val="fr-FR"/>
              </w:rPr>
              <w:lastRenderedPageBreak/>
              <w:t>TTLNH</w:t>
            </w:r>
          </w:p>
          <w:p w14:paraId="0A9101AB" w14:textId="77777777" w:rsidR="0007472B" w:rsidRPr="00F735CF" w:rsidRDefault="0007472B" w:rsidP="00682567">
            <w:pPr>
              <w:widowControl w:val="0"/>
              <w:spacing w:before="60" w:after="120"/>
              <w:jc w:val="both"/>
              <w:rPr>
                <w:i/>
                <w:sz w:val="28"/>
                <w:lang w:val="fr-FR"/>
              </w:rPr>
            </w:pPr>
            <w:r w:rsidRPr="00F735CF">
              <w:rPr>
                <w:i/>
                <w:sz w:val="28"/>
                <w:lang w:val="fr-FR"/>
              </w:rPr>
              <w:t>1. Lỗi thông th</w:t>
            </w:r>
            <w:r w:rsidRPr="00F735CF">
              <w:rPr>
                <w:rFonts w:hint="eastAsia"/>
                <w:i/>
                <w:sz w:val="28"/>
                <w:lang w:val="fr-FR"/>
              </w:rPr>
              <w:t>ư</w:t>
            </w:r>
            <w:r w:rsidRPr="00F735CF">
              <w:rPr>
                <w:i/>
                <w:sz w:val="28"/>
                <w:lang w:val="fr-FR"/>
              </w:rPr>
              <w:t>ờng</w:t>
            </w:r>
          </w:p>
          <w:p w14:paraId="77F9AC79" w14:textId="77777777" w:rsidR="0007472B" w:rsidRPr="00F735CF" w:rsidRDefault="0007472B" w:rsidP="00682567">
            <w:pPr>
              <w:widowControl w:val="0"/>
              <w:spacing w:before="60" w:after="120"/>
              <w:jc w:val="both"/>
              <w:rPr>
                <w:i/>
                <w:sz w:val="28"/>
                <w:lang w:val="fr-FR"/>
              </w:rPr>
            </w:pPr>
            <w:r w:rsidRPr="00F735CF">
              <w:rPr>
                <w:i/>
                <w:sz w:val="28"/>
                <w:lang w:val="fr-FR"/>
              </w:rPr>
              <w:t>a) Trong các tr</w:t>
            </w:r>
            <w:r w:rsidRPr="00F735CF">
              <w:rPr>
                <w:rFonts w:hint="eastAsia"/>
                <w:i/>
                <w:sz w:val="28"/>
                <w:lang w:val="fr-FR"/>
              </w:rPr>
              <w:t>ư</w:t>
            </w:r>
            <w:r w:rsidRPr="00F735CF">
              <w:rPr>
                <w:i/>
                <w:sz w:val="28"/>
                <w:lang w:val="fr-FR"/>
              </w:rPr>
              <w:t>ờng hợp phát sinh lỗi về phần cứng, phần mềm, c</w:t>
            </w:r>
            <w:r w:rsidRPr="00F735CF">
              <w:rPr>
                <w:rFonts w:hint="eastAsia"/>
                <w:i/>
                <w:sz w:val="28"/>
                <w:lang w:val="fr-FR"/>
              </w:rPr>
              <w:t>ơ</w:t>
            </w:r>
            <w:r w:rsidRPr="00F735CF">
              <w:rPr>
                <w:i/>
                <w:sz w:val="28"/>
                <w:lang w:val="fr-FR"/>
              </w:rPr>
              <w:t xml:space="preserve"> sở dữ liệu, chữ ký điện tử, </w:t>
            </w:r>
            <w:r w:rsidRPr="00F735CF">
              <w:rPr>
                <w:rFonts w:hint="eastAsia"/>
                <w:i/>
                <w:sz w:val="28"/>
                <w:lang w:val="fr-FR"/>
              </w:rPr>
              <w:t>đư</w:t>
            </w:r>
            <w:r w:rsidRPr="00F735CF">
              <w:rPr>
                <w:i/>
                <w:sz w:val="28"/>
                <w:lang w:val="fr-FR"/>
              </w:rPr>
              <w:t xml:space="preserve">ờng truyền thông, giao dịch không thực hiện </w:t>
            </w:r>
            <w:r w:rsidRPr="00F735CF">
              <w:rPr>
                <w:rFonts w:hint="eastAsia"/>
                <w:i/>
                <w:sz w:val="28"/>
                <w:lang w:val="fr-FR"/>
              </w:rPr>
              <w:t>đư</w:t>
            </w:r>
            <w:r w:rsidRPr="00F735CF">
              <w:rPr>
                <w:i/>
                <w:sz w:val="28"/>
                <w:lang w:val="fr-FR"/>
              </w:rPr>
              <w:t xml:space="preserve">ợc do lỗi thiết bị </w:t>
            </w:r>
            <w:r w:rsidRPr="00F735CF">
              <w:rPr>
                <w:rFonts w:hint="eastAsia"/>
                <w:i/>
                <w:sz w:val="28"/>
                <w:lang w:val="fr-FR"/>
              </w:rPr>
              <w:t>đ</w:t>
            </w:r>
            <w:r w:rsidRPr="00F735CF">
              <w:rPr>
                <w:i/>
                <w:sz w:val="28"/>
                <w:lang w:val="fr-FR"/>
              </w:rPr>
              <w:t>ầu cuối, thực hiện thông báo tình trạng lỗi nh</w:t>
            </w:r>
            <w:r w:rsidRPr="00F735CF">
              <w:rPr>
                <w:rFonts w:hint="eastAsia"/>
                <w:i/>
                <w:sz w:val="28"/>
                <w:lang w:val="fr-FR"/>
              </w:rPr>
              <w:t>ư</w:t>
            </w:r>
            <w:r w:rsidRPr="00F735CF">
              <w:rPr>
                <w:i/>
                <w:sz w:val="28"/>
                <w:lang w:val="fr-FR"/>
              </w:rPr>
              <w:t xml:space="preserve"> sau:</w:t>
            </w:r>
          </w:p>
          <w:p w14:paraId="405A965E" w14:textId="77777777" w:rsidR="0007472B" w:rsidRPr="00F735CF" w:rsidRDefault="0007472B" w:rsidP="00682567">
            <w:pPr>
              <w:widowControl w:val="0"/>
              <w:spacing w:before="60" w:after="120"/>
              <w:jc w:val="both"/>
              <w:rPr>
                <w:i/>
                <w:sz w:val="28"/>
                <w:lang w:val="fr-FR"/>
              </w:rPr>
            </w:pPr>
            <w:r w:rsidRPr="00F735CF">
              <w:rPr>
                <w:i/>
                <w:sz w:val="28"/>
                <w:lang w:val="fr-FR"/>
              </w:rPr>
              <w:t>- Lỗi xảy ra tại các thành viên và đ</w:t>
            </w:r>
            <w:r w:rsidRPr="00F735CF">
              <w:rPr>
                <w:rFonts w:hint="eastAsia"/>
                <w:i/>
                <w:sz w:val="28"/>
                <w:lang w:val="fr-FR"/>
              </w:rPr>
              <w:t>ơ</w:t>
            </w:r>
            <w:r w:rsidRPr="00F735CF">
              <w:rPr>
                <w:i/>
                <w:sz w:val="28"/>
                <w:lang w:val="fr-FR"/>
              </w:rPr>
              <w:t>n vị thành viên: trong khoảng thời gian 30 phút không khắc phục đ</w:t>
            </w:r>
            <w:r w:rsidRPr="00F735CF">
              <w:rPr>
                <w:rFonts w:hint="eastAsia"/>
                <w:i/>
                <w:sz w:val="28"/>
                <w:lang w:val="fr-FR"/>
              </w:rPr>
              <w:t>ư</w:t>
            </w:r>
            <w:r w:rsidRPr="00F735CF">
              <w:rPr>
                <w:i/>
                <w:sz w:val="28"/>
                <w:lang w:val="fr-FR"/>
              </w:rPr>
              <w:t>ợc sự cố, thông báo và gửi biên bản sự cố kỹ thuật trong Hệ thống TTLNH theo quy định (Mẫu số TTLNH-22) cho đ</w:t>
            </w:r>
            <w:r w:rsidRPr="00F735CF">
              <w:rPr>
                <w:rFonts w:hint="eastAsia"/>
                <w:i/>
                <w:sz w:val="28"/>
                <w:lang w:val="fr-FR"/>
              </w:rPr>
              <w:t>ơ</w:t>
            </w:r>
            <w:r w:rsidRPr="00F735CF">
              <w:rPr>
                <w:i/>
                <w:sz w:val="28"/>
                <w:lang w:val="fr-FR"/>
              </w:rPr>
              <w:t>n vị vận hành Hệ thống TTLNH;</w:t>
            </w:r>
          </w:p>
          <w:p w14:paraId="6E476A17" w14:textId="77777777" w:rsidR="0007472B" w:rsidRPr="00F735CF" w:rsidRDefault="0007472B" w:rsidP="00682567">
            <w:pPr>
              <w:widowControl w:val="0"/>
              <w:spacing w:before="60" w:after="120"/>
              <w:jc w:val="both"/>
              <w:rPr>
                <w:i/>
                <w:sz w:val="28"/>
                <w:lang w:val="fr-FR"/>
              </w:rPr>
            </w:pPr>
            <w:r w:rsidRPr="00F735CF">
              <w:rPr>
                <w:i/>
                <w:sz w:val="28"/>
                <w:lang w:val="fr-FR"/>
              </w:rPr>
              <w:t>- Lỗi xảy ra tại Trung tâm Xử lý Quốc gia: trong khoảng thời gian 02 giờ không khắc phục đ</w:t>
            </w:r>
            <w:r w:rsidRPr="00F735CF">
              <w:rPr>
                <w:rFonts w:hint="eastAsia"/>
                <w:i/>
                <w:sz w:val="28"/>
                <w:lang w:val="fr-FR"/>
              </w:rPr>
              <w:t>ư</w:t>
            </w:r>
            <w:r w:rsidRPr="00F735CF">
              <w:rPr>
                <w:i/>
                <w:sz w:val="28"/>
                <w:lang w:val="fr-FR"/>
              </w:rPr>
              <w:t>ợc sự cố, thông báo toàn hệ thống;</w:t>
            </w:r>
          </w:p>
          <w:p w14:paraId="44BDDB4F" w14:textId="77777777" w:rsidR="0007472B" w:rsidRPr="00F735CF" w:rsidRDefault="0007472B" w:rsidP="00682567">
            <w:pPr>
              <w:widowControl w:val="0"/>
              <w:tabs>
                <w:tab w:val="left" w:pos="720"/>
                <w:tab w:val="left" w:pos="990"/>
              </w:tabs>
              <w:spacing w:before="60" w:after="120"/>
              <w:jc w:val="both"/>
              <w:rPr>
                <w:i/>
                <w:sz w:val="28"/>
                <w:lang w:val="fr-FR"/>
              </w:rPr>
            </w:pPr>
            <w:r w:rsidRPr="00F735CF">
              <w:rPr>
                <w:i/>
                <w:sz w:val="28"/>
                <w:lang w:val="fr-FR"/>
              </w:rPr>
              <w:t>- Lỗi xảy ra tại Ngân hàng Nhà n</w:t>
            </w:r>
            <w:r w:rsidRPr="00F735CF">
              <w:rPr>
                <w:rFonts w:hint="eastAsia"/>
                <w:i/>
                <w:sz w:val="28"/>
                <w:lang w:val="fr-FR"/>
              </w:rPr>
              <w:t>ư</w:t>
            </w:r>
            <w:r w:rsidRPr="00F735CF">
              <w:rPr>
                <w:i/>
                <w:sz w:val="28"/>
                <w:lang w:val="fr-FR"/>
              </w:rPr>
              <w:t>ớc chi nhánh tỉnh, thành phố: trong khoảng thời 30 phút không khắc phục đ</w:t>
            </w:r>
            <w:r w:rsidRPr="00F735CF">
              <w:rPr>
                <w:rFonts w:hint="eastAsia"/>
                <w:i/>
                <w:sz w:val="28"/>
                <w:lang w:val="fr-FR"/>
              </w:rPr>
              <w:t>ư</w:t>
            </w:r>
            <w:r w:rsidRPr="00F735CF">
              <w:rPr>
                <w:i/>
                <w:sz w:val="28"/>
                <w:lang w:val="fr-FR"/>
              </w:rPr>
              <w:t>ợc sự cố, thông báo đ</w:t>
            </w:r>
            <w:r w:rsidRPr="00F735CF">
              <w:rPr>
                <w:rFonts w:hint="eastAsia"/>
                <w:i/>
                <w:sz w:val="28"/>
                <w:lang w:val="fr-FR"/>
              </w:rPr>
              <w:t>ơ</w:t>
            </w:r>
            <w:r w:rsidRPr="00F735CF">
              <w:rPr>
                <w:i/>
                <w:sz w:val="28"/>
                <w:lang w:val="fr-FR"/>
              </w:rPr>
              <w:t>n vị vận hành Hệ thống TTLNH;</w:t>
            </w:r>
          </w:p>
          <w:p w14:paraId="42932F5B" w14:textId="77777777" w:rsidR="0007472B" w:rsidRPr="00F735CF" w:rsidRDefault="0007472B" w:rsidP="00682567">
            <w:pPr>
              <w:widowControl w:val="0"/>
              <w:spacing w:before="60" w:after="120"/>
              <w:jc w:val="both"/>
              <w:rPr>
                <w:i/>
                <w:sz w:val="28"/>
                <w:lang w:val="fr-FR"/>
              </w:rPr>
            </w:pPr>
            <w:r w:rsidRPr="00F735CF">
              <w:rPr>
                <w:i/>
                <w:sz w:val="28"/>
                <w:lang w:val="fr-FR"/>
              </w:rPr>
              <w:t>b) Ph</w:t>
            </w:r>
            <w:r w:rsidRPr="00F735CF">
              <w:rPr>
                <w:rFonts w:hint="eastAsia"/>
                <w:i/>
                <w:sz w:val="28"/>
                <w:lang w:val="fr-FR"/>
              </w:rPr>
              <w:t>ươ</w:t>
            </w:r>
            <w:r w:rsidRPr="00F735CF">
              <w:rPr>
                <w:i/>
                <w:sz w:val="28"/>
                <w:lang w:val="fr-FR"/>
              </w:rPr>
              <w:t xml:space="preserve">ng thức truyền thông báo: xử lý qua mạng máy tính, hệ thống thư điện tử, qua Fax hoặc </w:t>
            </w:r>
            <w:r w:rsidRPr="00F735CF">
              <w:rPr>
                <w:rFonts w:hint="eastAsia"/>
                <w:i/>
                <w:sz w:val="28"/>
                <w:lang w:val="fr-FR"/>
              </w:rPr>
              <w:t>đ</w:t>
            </w:r>
            <w:r w:rsidRPr="00F735CF">
              <w:rPr>
                <w:i/>
                <w:sz w:val="28"/>
                <w:lang w:val="fr-FR"/>
              </w:rPr>
              <w:t>iện thoại;</w:t>
            </w:r>
          </w:p>
          <w:p w14:paraId="238C7EBE" w14:textId="77777777" w:rsidR="0007472B" w:rsidRPr="00F735CF" w:rsidRDefault="0007472B" w:rsidP="00682567">
            <w:pPr>
              <w:widowControl w:val="0"/>
              <w:spacing w:before="60" w:after="120"/>
              <w:jc w:val="both"/>
              <w:rPr>
                <w:i/>
                <w:sz w:val="28"/>
                <w:lang w:val="fr-FR"/>
              </w:rPr>
            </w:pPr>
            <w:r w:rsidRPr="00F735CF">
              <w:rPr>
                <w:i/>
                <w:sz w:val="28"/>
                <w:lang w:val="fr-FR"/>
              </w:rPr>
              <w:t xml:space="preserve">c) Các thành viên, </w:t>
            </w:r>
            <w:r w:rsidRPr="00F735CF">
              <w:rPr>
                <w:rFonts w:hint="eastAsia"/>
                <w:i/>
                <w:sz w:val="28"/>
                <w:lang w:val="fr-FR"/>
              </w:rPr>
              <w:t>đơ</w:t>
            </w:r>
            <w:r w:rsidRPr="00F735CF">
              <w:rPr>
                <w:i/>
                <w:sz w:val="28"/>
                <w:lang w:val="fr-FR"/>
              </w:rPr>
              <w:t>n vị thành viên phải có trách nhiệm báo cáo và khẩn tr</w:t>
            </w:r>
            <w:r w:rsidRPr="00F735CF">
              <w:rPr>
                <w:rFonts w:hint="eastAsia"/>
                <w:i/>
                <w:sz w:val="28"/>
                <w:lang w:val="fr-FR"/>
              </w:rPr>
              <w:t>ươ</w:t>
            </w:r>
            <w:r w:rsidRPr="00F735CF">
              <w:rPr>
                <w:i/>
                <w:sz w:val="28"/>
                <w:lang w:val="fr-FR"/>
              </w:rPr>
              <w:t xml:space="preserve">ng xử lý các lỗi xảy ra trong phạm vị quản lý của mình; </w:t>
            </w:r>
            <w:r w:rsidRPr="00F735CF">
              <w:rPr>
                <w:rFonts w:hint="eastAsia"/>
                <w:i/>
                <w:sz w:val="28"/>
                <w:lang w:val="fr-FR"/>
              </w:rPr>
              <w:t>đ</w:t>
            </w:r>
            <w:r w:rsidRPr="00F735CF">
              <w:rPr>
                <w:i/>
                <w:sz w:val="28"/>
                <w:lang w:val="fr-FR"/>
              </w:rPr>
              <w:t xml:space="preserve">ồng thời phối hợp xử lý các lỗi phát sinh </w:t>
            </w:r>
            <w:r w:rsidRPr="00F735CF">
              <w:rPr>
                <w:i/>
                <w:sz w:val="28"/>
                <w:lang w:val="fr-FR"/>
                <w:rPrChange w:id="86" w:author="Thai Thanh Son (CNTH)" w:date="2024-04-09T10:08:00Z">
                  <w:rPr>
                    <w:i/>
                    <w:color w:val="000000"/>
                    <w:sz w:val="28"/>
                    <w:lang w:val="fr-FR"/>
                  </w:rPr>
                </w:rPrChange>
              </w:rPr>
              <w:t xml:space="preserve">khác </w:t>
            </w:r>
            <w:r w:rsidRPr="00F735CF">
              <w:rPr>
                <w:i/>
                <w:sz w:val="28"/>
                <w:lang w:val="fr-FR"/>
                <w:rPrChange w:id="87" w:author="Thai Thanh Son (CNTH)" w:date="2024-04-09T10:08:00Z">
                  <w:rPr>
                    <w:i/>
                    <w:color w:val="000000"/>
                    <w:sz w:val="28"/>
                    <w:lang w:val="fr-FR"/>
                  </w:rPr>
                </w:rPrChange>
              </w:rPr>
              <w:lastRenderedPageBreak/>
              <w:t>của Hệ thống TTLNH</w:t>
            </w:r>
            <w:r w:rsidRPr="00F735CF">
              <w:rPr>
                <w:i/>
                <w:sz w:val="28"/>
                <w:lang w:val="fr-FR"/>
              </w:rPr>
              <w:t xml:space="preserve"> khi </w:t>
            </w:r>
            <w:r w:rsidRPr="00F735CF">
              <w:rPr>
                <w:rFonts w:hint="eastAsia"/>
                <w:i/>
                <w:sz w:val="28"/>
                <w:lang w:val="fr-FR"/>
              </w:rPr>
              <w:t>đư</w:t>
            </w:r>
            <w:r w:rsidRPr="00F735CF">
              <w:rPr>
                <w:i/>
                <w:sz w:val="28"/>
                <w:lang w:val="fr-FR"/>
              </w:rPr>
              <w:t>ợc yêu cầu;</w:t>
            </w:r>
          </w:p>
          <w:p w14:paraId="5FE6F9D7" w14:textId="77777777" w:rsidR="0007472B" w:rsidRPr="00F735CF" w:rsidRDefault="0007472B" w:rsidP="00682567">
            <w:pPr>
              <w:widowControl w:val="0"/>
              <w:spacing w:before="60" w:after="120"/>
              <w:jc w:val="both"/>
              <w:rPr>
                <w:i/>
                <w:sz w:val="28"/>
                <w:lang w:val="fr-FR"/>
              </w:rPr>
            </w:pPr>
            <w:r w:rsidRPr="00F735CF">
              <w:rPr>
                <w:i/>
                <w:sz w:val="28"/>
                <w:lang w:val="fr-FR"/>
              </w:rPr>
              <w:t>d) Đơn vị vận hành Hệ thống TTLNH hướng dẫn và thực hiện xử lý sự cố theo quy trình khắc phục sự cố kỹ thuật của Hệ thống TTLNH.</w:t>
            </w:r>
          </w:p>
          <w:p w14:paraId="3B0B9D80" w14:textId="77777777" w:rsidR="0007472B" w:rsidRPr="00F735CF" w:rsidRDefault="0007472B" w:rsidP="00682567">
            <w:pPr>
              <w:widowControl w:val="0"/>
              <w:spacing w:before="60" w:after="120"/>
              <w:jc w:val="both"/>
              <w:rPr>
                <w:i/>
                <w:sz w:val="28"/>
                <w:lang w:val="fr-FR"/>
              </w:rPr>
            </w:pPr>
            <w:r w:rsidRPr="00F735CF">
              <w:rPr>
                <w:i/>
                <w:sz w:val="28"/>
                <w:lang w:val="fr-FR"/>
              </w:rPr>
              <w:t>2. Xử lý tr</w:t>
            </w:r>
            <w:r w:rsidRPr="00F735CF">
              <w:rPr>
                <w:rFonts w:hint="eastAsia"/>
                <w:i/>
                <w:sz w:val="28"/>
                <w:lang w:val="fr-FR"/>
              </w:rPr>
              <w:t>ư</w:t>
            </w:r>
            <w:r w:rsidRPr="00F735CF">
              <w:rPr>
                <w:i/>
                <w:sz w:val="28"/>
                <w:lang w:val="fr-FR"/>
              </w:rPr>
              <w:t xml:space="preserve">ờng hợp do sự cố kỹ thuật hoặc truyền tin, không gửi, nhận </w:t>
            </w:r>
            <w:r w:rsidRPr="00F735CF">
              <w:rPr>
                <w:rFonts w:hint="eastAsia"/>
                <w:i/>
                <w:sz w:val="28"/>
                <w:lang w:val="fr-FR"/>
              </w:rPr>
              <w:t>đư</w:t>
            </w:r>
            <w:r w:rsidRPr="00F735CF">
              <w:rPr>
                <w:i/>
                <w:sz w:val="28"/>
                <w:lang w:val="fr-FR"/>
              </w:rPr>
              <w:t>ợc Lệnh thanh toán.</w:t>
            </w:r>
          </w:p>
          <w:p w14:paraId="47A5FCA9" w14:textId="77777777" w:rsidR="0007472B" w:rsidRPr="00F735CF" w:rsidRDefault="0007472B" w:rsidP="00682567">
            <w:pPr>
              <w:widowControl w:val="0"/>
              <w:spacing w:before="60" w:after="120"/>
              <w:jc w:val="both"/>
              <w:rPr>
                <w:i/>
                <w:sz w:val="28"/>
              </w:rPr>
            </w:pPr>
            <w:r w:rsidRPr="00F735CF">
              <w:rPr>
                <w:i/>
                <w:sz w:val="28"/>
              </w:rPr>
              <w:t xml:space="preserve">a) </w:t>
            </w:r>
            <w:r w:rsidRPr="00F735CF">
              <w:rPr>
                <w:rFonts w:hint="eastAsia"/>
                <w:i/>
                <w:sz w:val="28"/>
              </w:rPr>
              <w:t>Đ</w:t>
            </w:r>
            <w:r w:rsidRPr="00F735CF">
              <w:rPr>
                <w:i/>
                <w:sz w:val="28"/>
              </w:rPr>
              <w:t xml:space="preserve">ối với Lệnh thanh toán </w:t>
            </w:r>
            <w:r w:rsidRPr="00F735CF">
              <w:rPr>
                <w:rFonts w:hint="eastAsia"/>
                <w:i/>
                <w:sz w:val="28"/>
              </w:rPr>
              <w:t>đ</w:t>
            </w:r>
            <w:r w:rsidRPr="00F735CF">
              <w:rPr>
                <w:i/>
                <w:sz w:val="28"/>
              </w:rPr>
              <w:t>i:</w:t>
            </w:r>
          </w:p>
          <w:p w14:paraId="45DAABF9" w14:textId="77777777" w:rsidR="0007472B" w:rsidRPr="00F735CF" w:rsidRDefault="0007472B" w:rsidP="00682567">
            <w:pPr>
              <w:widowControl w:val="0"/>
              <w:tabs>
                <w:tab w:val="left" w:pos="720"/>
                <w:tab w:val="left" w:pos="990"/>
              </w:tabs>
              <w:spacing w:before="60" w:after="120"/>
              <w:jc w:val="both"/>
              <w:rPr>
                <w:i/>
                <w:sz w:val="28"/>
              </w:rPr>
            </w:pPr>
            <w:r w:rsidRPr="00F735CF">
              <w:rPr>
                <w:i/>
                <w:sz w:val="28"/>
              </w:rPr>
              <w:t xml:space="preserve">- Khi Lệnh thanh toán </w:t>
            </w:r>
            <w:r w:rsidRPr="00F735CF">
              <w:rPr>
                <w:rFonts w:hint="eastAsia"/>
                <w:i/>
                <w:sz w:val="28"/>
              </w:rPr>
              <w:t>đ</w:t>
            </w:r>
            <w:r w:rsidRPr="00F735CF">
              <w:rPr>
                <w:i/>
                <w:sz w:val="28"/>
              </w:rPr>
              <w:t xml:space="preserve">ã chuyển </w:t>
            </w:r>
            <w:r w:rsidRPr="00F735CF">
              <w:rPr>
                <w:rFonts w:hint="eastAsia"/>
                <w:i/>
                <w:sz w:val="28"/>
              </w:rPr>
              <w:t>đ</w:t>
            </w:r>
            <w:r w:rsidRPr="00F735CF">
              <w:rPr>
                <w:i/>
                <w:sz w:val="28"/>
              </w:rPr>
              <w:t>i nh</w:t>
            </w:r>
            <w:r w:rsidRPr="00F735CF">
              <w:rPr>
                <w:rFonts w:hint="eastAsia"/>
                <w:i/>
                <w:sz w:val="28"/>
              </w:rPr>
              <w:t>ư</w:t>
            </w:r>
            <w:r w:rsidRPr="00F735CF">
              <w:rPr>
                <w:i/>
                <w:sz w:val="28"/>
              </w:rPr>
              <w:t xml:space="preserve">ng nhận </w:t>
            </w:r>
            <w:r w:rsidRPr="00F735CF">
              <w:rPr>
                <w:rFonts w:hint="eastAsia"/>
                <w:i/>
                <w:sz w:val="28"/>
              </w:rPr>
              <w:t>đư</w:t>
            </w:r>
            <w:r w:rsidRPr="00F735CF">
              <w:rPr>
                <w:i/>
                <w:sz w:val="28"/>
              </w:rPr>
              <w:t>ợc trạng thái chờ trả lời từ trung tâm xử lý do các sự cố kỹ thuật, các thành viên, đơn vị thành viên</w:t>
            </w:r>
            <w:r w:rsidRPr="00F735CF" w:rsidDel="00BD29C4">
              <w:rPr>
                <w:i/>
                <w:sz w:val="28"/>
              </w:rPr>
              <w:t xml:space="preserve"> </w:t>
            </w:r>
            <w:r w:rsidRPr="00F735CF">
              <w:rPr>
                <w:i/>
                <w:sz w:val="28"/>
              </w:rPr>
              <w:t>phải thực hiện nh</w:t>
            </w:r>
            <w:r w:rsidRPr="00F735CF">
              <w:rPr>
                <w:rFonts w:hint="eastAsia"/>
                <w:i/>
                <w:sz w:val="28"/>
              </w:rPr>
              <w:t>ư</w:t>
            </w:r>
            <w:r w:rsidRPr="00F735CF">
              <w:rPr>
                <w:i/>
                <w:sz w:val="28"/>
              </w:rPr>
              <w:t xml:space="preserve"> sau:</w:t>
            </w:r>
          </w:p>
          <w:p w14:paraId="71043B5B" w14:textId="77777777" w:rsidR="0007472B" w:rsidRPr="00F735CF" w:rsidRDefault="0007472B" w:rsidP="00682567">
            <w:pPr>
              <w:widowControl w:val="0"/>
              <w:spacing w:before="60" w:after="120"/>
              <w:jc w:val="both"/>
              <w:rPr>
                <w:i/>
                <w:sz w:val="28"/>
              </w:rPr>
            </w:pPr>
            <w:r w:rsidRPr="00F735CF">
              <w:rPr>
                <w:i/>
                <w:sz w:val="28"/>
              </w:rPr>
              <w:t xml:space="preserve">+ Vấn tin hoặc phối hợp với đơn vị vận hành Hệ thống TTLNH </w:t>
            </w:r>
            <w:r w:rsidRPr="00F735CF">
              <w:rPr>
                <w:rFonts w:hint="eastAsia"/>
                <w:i/>
                <w:sz w:val="28"/>
              </w:rPr>
              <w:t>đ</w:t>
            </w:r>
            <w:r w:rsidRPr="00F735CF">
              <w:rPr>
                <w:i/>
                <w:sz w:val="28"/>
              </w:rPr>
              <w:t>ể cập nhật chính xác tình trạng hiện thời của Lệnh thanh toán tại Hệ thống TTLNH;</w:t>
            </w:r>
          </w:p>
          <w:p w14:paraId="4A661256" w14:textId="77777777" w:rsidR="0007472B" w:rsidRPr="00F735CF" w:rsidRDefault="0007472B" w:rsidP="00682567">
            <w:pPr>
              <w:widowControl w:val="0"/>
              <w:spacing w:before="60" w:after="120"/>
              <w:jc w:val="both"/>
              <w:rPr>
                <w:i/>
                <w:sz w:val="28"/>
              </w:rPr>
            </w:pPr>
            <w:r w:rsidRPr="00F735CF">
              <w:rPr>
                <w:i/>
                <w:sz w:val="28"/>
              </w:rPr>
              <w:t xml:space="preserve">+ </w:t>
            </w:r>
            <w:r w:rsidRPr="00F735CF">
              <w:rPr>
                <w:rFonts w:hint="eastAsia"/>
                <w:i/>
                <w:sz w:val="28"/>
              </w:rPr>
              <w:t>Đ</w:t>
            </w:r>
            <w:r w:rsidRPr="00F735CF">
              <w:rPr>
                <w:i/>
                <w:sz w:val="28"/>
              </w:rPr>
              <w:t>ối với những Lệnh thanh toán sau khi vấn tin có tình trạng ch</w:t>
            </w:r>
            <w:r w:rsidRPr="00F735CF">
              <w:rPr>
                <w:rFonts w:hint="eastAsia"/>
                <w:i/>
                <w:sz w:val="28"/>
              </w:rPr>
              <w:t>ư</w:t>
            </w:r>
            <w:r w:rsidRPr="00F735CF">
              <w:rPr>
                <w:i/>
                <w:sz w:val="28"/>
              </w:rPr>
              <w:t>a thành công, xử lý nh</w:t>
            </w:r>
            <w:r w:rsidRPr="00F735CF">
              <w:rPr>
                <w:rFonts w:hint="eastAsia"/>
                <w:i/>
                <w:sz w:val="28"/>
              </w:rPr>
              <w:t>ư</w:t>
            </w:r>
            <w:r w:rsidRPr="00F735CF">
              <w:rPr>
                <w:i/>
                <w:sz w:val="28"/>
              </w:rPr>
              <w:t xml:space="preserve"> sau:</w:t>
            </w:r>
          </w:p>
          <w:p w14:paraId="48DA45E2" w14:textId="77777777" w:rsidR="0007472B" w:rsidRPr="00F735CF" w:rsidRDefault="0007472B" w:rsidP="00682567">
            <w:pPr>
              <w:widowControl w:val="0"/>
              <w:spacing w:before="60" w:after="120"/>
              <w:jc w:val="both"/>
              <w:rPr>
                <w:i/>
                <w:sz w:val="28"/>
                <w:rPrChange w:id="88" w:author="Thai Thanh Son (CNTH)" w:date="2024-04-09T10:08:00Z">
                  <w:rPr>
                    <w:i/>
                    <w:color w:val="000000"/>
                    <w:sz w:val="28"/>
                  </w:rPr>
                </w:rPrChange>
              </w:rPr>
            </w:pPr>
            <w:r w:rsidRPr="00F735CF">
              <w:rPr>
                <w:i/>
                <w:sz w:val="28"/>
                <w:rPrChange w:id="89" w:author="Thai Thanh Son (CNTH)" w:date="2024-04-09T10:08:00Z">
                  <w:rPr>
                    <w:i/>
                    <w:color w:val="000000"/>
                    <w:sz w:val="28"/>
                  </w:rPr>
                </w:rPrChange>
              </w:rPr>
              <w:t>Gửi lại đối với Lệnh thanh toán có tình trạng ch</w:t>
            </w:r>
            <w:r w:rsidRPr="00F735CF">
              <w:rPr>
                <w:rFonts w:hint="eastAsia"/>
                <w:i/>
                <w:sz w:val="28"/>
                <w:rPrChange w:id="90" w:author="Thai Thanh Son (CNTH)" w:date="2024-04-09T10:08:00Z">
                  <w:rPr>
                    <w:rFonts w:hint="eastAsia"/>
                    <w:i/>
                    <w:color w:val="000000"/>
                    <w:sz w:val="28"/>
                  </w:rPr>
                </w:rPrChange>
              </w:rPr>
              <w:t>ư</w:t>
            </w:r>
            <w:r w:rsidRPr="00F735CF">
              <w:rPr>
                <w:i/>
                <w:sz w:val="28"/>
                <w:rPrChange w:id="91" w:author="Thai Thanh Son (CNTH)" w:date="2024-04-09T10:08:00Z">
                  <w:rPr>
                    <w:i/>
                    <w:color w:val="000000"/>
                    <w:sz w:val="28"/>
                  </w:rPr>
                </w:rPrChange>
              </w:rPr>
              <w:t xml:space="preserve">a thành công </w:t>
            </w:r>
            <w:r w:rsidRPr="00F735CF">
              <w:rPr>
                <w:rFonts w:hint="eastAsia"/>
                <w:i/>
                <w:sz w:val="28"/>
                <w:rPrChange w:id="92" w:author="Thai Thanh Son (CNTH)" w:date="2024-04-09T10:08:00Z">
                  <w:rPr>
                    <w:rFonts w:hint="eastAsia"/>
                    <w:i/>
                    <w:color w:val="000000"/>
                    <w:sz w:val="28"/>
                  </w:rPr>
                </w:rPrChange>
              </w:rPr>
              <w:t>đ</w:t>
            </w:r>
            <w:r w:rsidRPr="00F735CF">
              <w:rPr>
                <w:i/>
                <w:sz w:val="28"/>
                <w:rPrChange w:id="93" w:author="Thai Thanh Son (CNTH)" w:date="2024-04-09T10:08:00Z">
                  <w:rPr>
                    <w:i/>
                    <w:color w:val="000000"/>
                    <w:sz w:val="28"/>
                  </w:rPr>
                </w:rPrChange>
              </w:rPr>
              <w:t>ể hoàn tất việc chuyển tiền.</w:t>
            </w:r>
          </w:p>
          <w:p w14:paraId="78B7C45E" w14:textId="77777777" w:rsidR="0007472B" w:rsidRPr="00F735CF" w:rsidRDefault="0007472B" w:rsidP="00682567">
            <w:pPr>
              <w:widowControl w:val="0"/>
              <w:spacing w:before="60" w:after="120"/>
              <w:jc w:val="both"/>
              <w:rPr>
                <w:i/>
                <w:sz w:val="28"/>
              </w:rPr>
            </w:pPr>
            <w:r w:rsidRPr="00F735CF">
              <w:rPr>
                <w:i/>
                <w:sz w:val="28"/>
              </w:rPr>
              <w:t xml:space="preserve">Sau khi gửi lại, nếu Lệnh thanh toán vẫn không thể kết thúc, thành viên, </w:t>
            </w:r>
            <w:r w:rsidRPr="00F735CF">
              <w:rPr>
                <w:rFonts w:hint="eastAsia"/>
                <w:i/>
                <w:sz w:val="28"/>
              </w:rPr>
              <w:t>đơ</w:t>
            </w:r>
            <w:r w:rsidRPr="00F735CF">
              <w:rPr>
                <w:i/>
                <w:sz w:val="28"/>
              </w:rPr>
              <w:t xml:space="preserve">n vị thành viên lập Lệnh hủy (trong hàng </w:t>
            </w:r>
            <w:r w:rsidRPr="00F735CF">
              <w:rPr>
                <w:rFonts w:hint="eastAsia"/>
                <w:i/>
                <w:sz w:val="28"/>
              </w:rPr>
              <w:t>đ</w:t>
            </w:r>
            <w:r w:rsidRPr="00F735CF">
              <w:rPr>
                <w:i/>
                <w:sz w:val="28"/>
              </w:rPr>
              <w:t>ợi) Lệnh thanh toán. C</w:t>
            </w:r>
            <w:r w:rsidRPr="00F735CF">
              <w:rPr>
                <w:rFonts w:hint="eastAsia"/>
                <w:i/>
                <w:sz w:val="28"/>
              </w:rPr>
              <w:t>ă</w:t>
            </w:r>
            <w:r w:rsidRPr="00F735CF">
              <w:rPr>
                <w:i/>
                <w:sz w:val="28"/>
              </w:rPr>
              <w:t>n cứ trên kết quả hủy thành công của Hệ thống TTLNH gửi về, người lập lệnh và ng</w:t>
            </w:r>
            <w:r w:rsidRPr="00F735CF">
              <w:rPr>
                <w:rFonts w:hint="eastAsia"/>
                <w:i/>
                <w:sz w:val="28"/>
              </w:rPr>
              <w:t>ư</w:t>
            </w:r>
            <w:r w:rsidRPr="00F735CF">
              <w:rPr>
                <w:i/>
                <w:sz w:val="28"/>
              </w:rPr>
              <w:t>ời duyệt lệnh ký xác nhận và l</w:t>
            </w:r>
            <w:r w:rsidRPr="00F735CF">
              <w:rPr>
                <w:rFonts w:hint="eastAsia"/>
                <w:i/>
                <w:sz w:val="28"/>
              </w:rPr>
              <w:t>ư</w:t>
            </w:r>
            <w:r w:rsidRPr="00F735CF">
              <w:rPr>
                <w:i/>
                <w:sz w:val="28"/>
              </w:rPr>
              <w:t xml:space="preserve">u trữ kết quả này </w:t>
            </w:r>
            <w:r w:rsidRPr="00F735CF">
              <w:rPr>
                <w:i/>
                <w:sz w:val="28"/>
              </w:rPr>
              <w:lastRenderedPageBreak/>
              <w:t xml:space="preserve">trên giấy. Sau khi </w:t>
            </w:r>
            <w:r w:rsidRPr="00F735CF">
              <w:rPr>
                <w:rFonts w:hint="eastAsia"/>
                <w:i/>
                <w:sz w:val="28"/>
              </w:rPr>
              <w:t>đ</w:t>
            </w:r>
            <w:r w:rsidRPr="00F735CF">
              <w:rPr>
                <w:i/>
                <w:sz w:val="28"/>
              </w:rPr>
              <w:t xml:space="preserve">ã hủy thành công và thực hiện </w:t>
            </w:r>
            <w:r w:rsidRPr="00F735CF">
              <w:rPr>
                <w:rFonts w:hint="eastAsia"/>
                <w:i/>
                <w:sz w:val="28"/>
              </w:rPr>
              <w:t>đ</w:t>
            </w:r>
            <w:r w:rsidRPr="00F735CF">
              <w:rPr>
                <w:i/>
                <w:sz w:val="28"/>
              </w:rPr>
              <w:t xml:space="preserve">ầy </w:t>
            </w:r>
            <w:r w:rsidRPr="00F735CF">
              <w:rPr>
                <w:rFonts w:hint="eastAsia"/>
                <w:i/>
                <w:sz w:val="28"/>
              </w:rPr>
              <w:t>đ</w:t>
            </w:r>
            <w:r w:rsidRPr="00F735CF">
              <w:rPr>
                <w:i/>
                <w:sz w:val="28"/>
              </w:rPr>
              <w:t xml:space="preserve">ủ các thủ tục cần thiết, thành viên, </w:t>
            </w:r>
            <w:r w:rsidRPr="00F735CF">
              <w:rPr>
                <w:rFonts w:hint="eastAsia"/>
                <w:i/>
                <w:sz w:val="28"/>
              </w:rPr>
              <w:t>đơ</w:t>
            </w:r>
            <w:r w:rsidRPr="00F735CF">
              <w:rPr>
                <w:i/>
                <w:sz w:val="28"/>
              </w:rPr>
              <w:t xml:space="preserve">n vị thành viên có thể lập lại Lệnh thanh toán khác với bút toán mới </w:t>
            </w:r>
            <w:r w:rsidRPr="00F735CF">
              <w:rPr>
                <w:rFonts w:hint="eastAsia"/>
                <w:i/>
                <w:sz w:val="28"/>
              </w:rPr>
              <w:t>đ</w:t>
            </w:r>
            <w:r w:rsidRPr="00F735CF">
              <w:rPr>
                <w:i/>
                <w:sz w:val="28"/>
              </w:rPr>
              <w:t xml:space="preserve">ể thay thế Lệnh thanh toán </w:t>
            </w:r>
            <w:r w:rsidRPr="00F735CF">
              <w:rPr>
                <w:rFonts w:hint="eastAsia"/>
                <w:i/>
                <w:sz w:val="28"/>
              </w:rPr>
              <w:t>đ</w:t>
            </w:r>
            <w:r w:rsidRPr="00F735CF">
              <w:rPr>
                <w:i/>
                <w:sz w:val="28"/>
              </w:rPr>
              <w:t>ã hủy tr</w:t>
            </w:r>
            <w:r w:rsidRPr="00F735CF">
              <w:rPr>
                <w:rFonts w:hint="eastAsia"/>
                <w:i/>
                <w:sz w:val="28"/>
              </w:rPr>
              <w:t>ư</w:t>
            </w:r>
            <w:r w:rsidRPr="00F735CF">
              <w:rPr>
                <w:i/>
                <w:sz w:val="28"/>
              </w:rPr>
              <w:t xml:space="preserve">ớc </w:t>
            </w:r>
            <w:r w:rsidRPr="00F735CF">
              <w:rPr>
                <w:rFonts w:hint="eastAsia"/>
                <w:i/>
                <w:sz w:val="28"/>
              </w:rPr>
              <w:t>đó</w:t>
            </w:r>
            <w:r w:rsidRPr="00F735CF">
              <w:rPr>
                <w:i/>
                <w:sz w:val="28"/>
              </w:rPr>
              <w:t xml:space="preserve"> hoặc trả lại tiền cho khách hàng.</w:t>
            </w:r>
          </w:p>
          <w:p w14:paraId="3CF53F1D" w14:textId="77777777" w:rsidR="0007472B" w:rsidRPr="00F735CF" w:rsidRDefault="0007472B" w:rsidP="00682567">
            <w:pPr>
              <w:widowControl w:val="0"/>
              <w:spacing w:before="60" w:after="120"/>
              <w:jc w:val="both"/>
              <w:rPr>
                <w:i/>
                <w:sz w:val="28"/>
              </w:rPr>
            </w:pPr>
            <w:r w:rsidRPr="00F735CF">
              <w:rPr>
                <w:i/>
                <w:sz w:val="28"/>
              </w:rPr>
              <w:t>Tr</w:t>
            </w:r>
            <w:r w:rsidRPr="00F735CF">
              <w:rPr>
                <w:rFonts w:hint="eastAsia"/>
                <w:i/>
                <w:sz w:val="28"/>
              </w:rPr>
              <w:t>ư</w:t>
            </w:r>
            <w:r w:rsidRPr="00F735CF">
              <w:rPr>
                <w:i/>
                <w:sz w:val="28"/>
              </w:rPr>
              <w:t xml:space="preserve">ờng hợp Lệnh thanh toán </w:t>
            </w:r>
            <w:r w:rsidRPr="00F735CF">
              <w:rPr>
                <w:rFonts w:hint="eastAsia"/>
                <w:i/>
                <w:sz w:val="28"/>
              </w:rPr>
              <w:t>đư</w:t>
            </w:r>
            <w:r w:rsidRPr="00F735CF">
              <w:rPr>
                <w:i/>
                <w:sz w:val="28"/>
              </w:rPr>
              <w:t xml:space="preserve">ợc gửi lại vẫn không thành công và cũng không thể hủy </w:t>
            </w:r>
            <w:r w:rsidRPr="00F735CF">
              <w:rPr>
                <w:rFonts w:hint="eastAsia"/>
                <w:i/>
                <w:sz w:val="28"/>
              </w:rPr>
              <w:t>đư</w:t>
            </w:r>
            <w:r w:rsidRPr="00F735CF">
              <w:rPr>
                <w:i/>
                <w:sz w:val="28"/>
              </w:rPr>
              <w:t xml:space="preserve">ợc, thành viên, </w:t>
            </w:r>
            <w:r w:rsidRPr="00F735CF">
              <w:rPr>
                <w:rFonts w:hint="eastAsia"/>
                <w:i/>
                <w:sz w:val="28"/>
              </w:rPr>
              <w:t>đơ</w:t>
            </w:r>
            <w:r w:rsidRPr="00F735CF">
              <w:rPr>
                <w:i/>
                <w:sz w:val="28"/>
              </w:rPr>
              <w:t>n vị thành viên lập biên bản ghi nhận sự cố. C</w:t>
            </w:r>
            <w:r w:rsidRPr="00F735CF">
              <w:rPr>
                <w:rFonts w:hint="eastAsia"/>
                <w:i/>
                <w:sz w:val="28"/>
              </w:rPr>
              <w:t>ă</w:t>
            </w:r>
            <w:r w:rsidRPr="00F735CF">
              <w:rPr>
                <w:i/>
                <w:sz w:val="28"/>
              </w:rPr>
              <w:t xml:space="preserve">n cứ kết quả </w:t>
            </w:r>
            <w:r w:rsidRPr="00F735CF">
              <w:rPr>
                <w:rFonts w:hint="eastAsia"/>
                <w:i/>
                <w:sz w:val="28"/>
              </w:rPr>
              <w:t>đ</w:t>
            </w:r>
            <w:r w:rsidRPr="00F735CF">
              <w:rPr>
                <w:i/>
                <w:sz w:val="28"/>
              </w:rPr>
              <w:t xml:space="preserve">ối chiếu lệnh chuyển </w:t>
            </w:r>
            <w:r w:rsidRPr="00F735CF">
              <w:rPr>
                <w:rFonts w:hint="eastAsia"/>
                <w:i/>
                <w:sz w:val="28"/>
              </w:rPr>
              <w:t>đ</w:t>
            </w:r>
            <w:r w:rsidRPr="00F735CF">
              <w:rPr>
                <w:i/>
                <w:sz w:val="28"/>
              </w:rPr>
              <w:t xml:space="preserve">i cuối ngày và kết quả phối hợp xử lý giữa thành viên, </w:t>
            </w:r>
            <w:r w:rsidRPr="00F735CF">
              <w:rPr>
                <w:rFonts w:hint="eastAsia"/>
                <w:i/>
                <w:sz w:val="28"/>
              </w:rPr>
              <w:t>đơ</w:t>
            </w:r>
            <w:r w:rsidRPr="00F735CF">
              <w:rPr>
                <w:i/>
                <w:sz w:val="28"/>
              </w:rPr>
              <w:t xml:space="preserve">n vị thành viên và Trung tâm Xử lý Quốc gia, thành viên, </w:t>
            </w:r>
            <w:r w:rsidRPr="00F735CF">
              <w:rPr>
                <w:rFonts w:hint="eastAsia"/>
                <w:i/>
                <w:sz w:val="28"/>
              </w:rPr>
              <w:t>đơ</w:t>
            </w:r>
            <w:r w:rsidRPr="00F735CF">
              <w:rPr>
                <w:i/>
                <w:sz w:val="28"/>
              </w:rPr>
              <w:t xml:space="preserve">n vị thành viên có thể giữ nguyên các bút toán </w:t>
            </w:r>
            <w:r w:rsidRPr="00F735CF">
              <w:rPr>
                <w:rFonts w:hint="eastAsia"/>
                <w:i/>
                <w:sz w:val="28"/>
              </w:rPr>
              <w:t>đ</w:t>
            </w:r>
            <w:r w:rsidRPr="00F735CF">
              <w:rPr>
                <w:i/>
                <w:sz w:val="28"/>
              </w:rPr>
              <w:t>ã hạch toán, hoặc trả lại tiền, hoặc lập lại Lệnh thanh toán mới cho khách hàng;</w:t>
            </w:r>
          </w:p>
          <w:p w14:paraId="278303D8" w14:textId="77777777" w:rsidR="0007472B" w:rsidRPr="00F735CF" w:rsidRDefault="0007472B" w:rsidP="00682567">
            <w:pPr>
              <w:widowControl w:val="0"/>
              <w:tabs>
                <w:tab w:val="left" w:pos="720"/>
                <w:tab w:val="left" w:pos="990"/>
              </w:tabs>
              <w:spacing w:before="60" w:after="120"/>
              <w:jc w:val="both"/>
              <w:rPr>
                <w:i/>
                <w:sz w:val="28"/>
              </w:rPr>
            </w:pPr>
            <w:r w:rsidRPr="00F735CF">
              <w:rPr>
                <w:i/>
                <w:sz w:val="28"/>
              </w:rPr>
              <w:t xml:space="preserve">- Do sự cố kỹ thuật, bảng </w:t>
            </w:r>
            <w:r w:rsidRPr="00F735CF">
              <w:rPr>
                <w:rFonts w:hint="eastAsia"/>
                <w:i/>
                <w:sz w:val="28"/>
              </w:rPr>
              <w:t>đ</w:t>
            </w:r>
            <w:r w:rsidRPr="00F735CF">
              <w:rPr>
                <w:i/>
                <w:sz w:val="28"/>
              </w:rPr>
              <w:t xml:space="preserve">ối chiếu </w:t>
            </w:r>
            <w:r w:rsidRPr="00F735CF">
              <w:rPr>
                <w:rFonts w:hint="eastAsia"/>
                <w:i/>
                <w:sz w:val="28"/>
              </w:rPr>
              <w:t>đ</w:t>
            </w:r>
            <w:r w:rsidRPr="00F735CF">
              <w:rPr>
                <w:i/>
                <w:sz w:val="28"/>
              </w:rPr>
              <w:t xml:space="preserve">i cuối ngày có thể không cân, thành viên, </w:t>
            </w:r>
            <w:r w:rsidRPr="00F735CF">
              <w:rPr>
                <w:rFonts w:hint="eastAsia"/>
                <w:i/>
                <w:sz w:val="28"/>
              </w:rPr>
              <w:t>đơ</w:t>
            </w:r>
            <w:r w:rsidRPr="00F735CF">
              <w:rPr>
                <w:i/>
                <w:sz w:val="28"/>
              </w:rPr>
              <w:t xml:space="preserve">n vị thành viên phải vấn tin lên Trung tâm Xử lý Quốc gia </w:t>
            </w:r>
            <w:r w:rsidRPr="00F735CF">
              <w:rPr>
                <w:rFonts w:hint="eastAsia"/>
                <w:i/>
                <w:sz w:val="28"/>
              </w:rPr>
              <w:t>đ</w:t>
            </w:r>
            <w:r w:rsidRPr="00F735CF">
              <w:rPr>
                <w:i/>
                <w:sz w:val="28"/>
              </w:rPr>
              <w:t xml:space="preserve">ể cập nhật tình trạng của các lệnh chênh lệch, sau </w:t>
            </w:r>
            <w:r w:rsidRPr="00F735CF">
              <w:rPr>
                <w:rFonts w:hint="eastAsia"/>
                <w:i/>
                <w:sz w:val="28"/>
              </w:rPr>
              <w:t>đó</w:t>
            </w:r>
            <w:r w:rsidRPr="00F735CF">
              <w:rPr>
                <w:i/>
                <w:sz w:val="28"/>
              </w:rPr>
              <w:t xml:space="preserve"> lập biên bản xác nhận tình trạng hiện tại. Kết quả cuối cùng của bảng </w:t>
            </w:r>
            <w:r w:rsidRPr="00F735CF">
              <w:rPr>
                <w:rFonts w:hint="eastAsia"/>
                <w:i/>
                <w:sz w:val="28"/>
              </w:rPr>
              <w:t>đ</w:t>
            </w:r>
            <w:r w:rsidRPr="00F735CF">
              <w:rPr>
                <w:i/>
                <w:sz w:val="28"/>
              </w:rPr>
              <w:t xml:space="preserve">ối chiếu </w:t>
            </w:r>
            <w:r w:rsidRPr="00F735CF">
              <w:rPr>
                <w:rFonts w:hint="eastAsia"/>
                <w:i/>
                <w:sz w:val="28"/>
              </w:rPr>
              <w:t>đ</w:t>
            </w:r>
            <w:r w:rsidRPr="00F735CF">
              <w:rPr>
                <w:i/>
                <w:sz w:val="28"/>
              </w:rPr>
              <w:t xml:space="preserve">i </w:t>
            </w:r>
            <w:r w:rsidRPr="00F735CF">
              <w:rPr>
                <w:rFonts w:hint="eastAsia"/>
                <w:i/>
                <w:sz w:val="28"/>
              </w:rPr>
              <w:t>đư</w:t>
            </w:r>
            <w:r w:rsidRPr="00F735CF">
              <w:rPr>
                <w:i/>
                <w:sz w:val="28"/>
              </w:rPr>
              <w:t>ợc c</w:t>
            </w:r>
            <w:r w:rsidRPr="00F735CF">
              <w:rPr>
                <w:rFonts w:hint="eastAsia"/>
                <w:i/>
                <w:sz w:val="28"/>
              </w:rPr>
              <w:t>ă</w:t>
            </w:r>
            <w:r w:rsidRPr="00F735CF">
              <w:rPr>
                <w:i/>
                <w:sz w:val="28"/>
              </w:rPr>
              <w:t xml:space="preserve">n cứ trên tình trạng mới nhất của các Lệnh thanh toán và kết quả phối hợp xử lý giữa thành viên, </w:t>
            </w:r>
            <w:r w:rsidRPr="00F735CF">
              <w:rPr>
                <w:rFonts w:hint="eastAsia"/>
                <w:i/>
                <w:sz w:val="28"/>
              </w:rPr>
              <w:t>đơ</w:t>
            </w:r>
            <w:r w:rsidRPr="00F735CF">
              <w:rPr>
                <w:i/>
                <w:sz w:val="28"/>
              </w:rPr>
              <w:t>n vị thành viên với Trung tâm Xử lý Quốc gia;</w:t>
            </w:r>
          </w:p>
          <w:p w14:paraId="683733CF" w14:textId="77777777" w:rsidR="0007472B" w:rsidRPr="00F735CF" w:rsidRDefault="0007472B" w:rsidP="00682567">
            <w:pPr>
              <w:widowControl w:val="0"/>
              <w:spacing w:before="60" w:after="120"/>
              <w:jc w:val="both"/>
              <w:rPr>
                <w:i/>
                <w:sz w:val="28"/>
              </w:rPr>
            </w:pPr>
            <w:r w:rsidRPr="00F735CF">
              <w:rPr>
                <w:i/>
                <w:sz w:val="28"/>
              </w:rPr>
              <w:t xml:space="preserve">b) </w:t>
            </w:r>
            <w:r w:rsidRPr="00F735CF">
              <w:rPr>
                <w:rFonts w:hint="eastAsia"/>
                <w:i/>
                <w:sz w:val="28"/>
              </w:rPr>
              <w:t>Đ</w:t>
            </w:r>
            <w:r w:rsidRPr="00F735CF">
              <w:rPr>
                <w:i/>
                <w:sz w:val="28"/>
              </w:rPr>
              <w:t xml:space="preserve">ối với Lệnh thanh toán </w:t>
            </w:r>
            <w:r w:rsidRPr="00F735CF">
              <w:rPr>
                <w:rFonts w:hint="eastAsia"/>
                <w:i/>
                <w:sz w:val="28"/>
              </w:rPr>
              <w:t>đ</w:t>
            </w:r>
            <w:r w:rsidRPr="00F735CF">
              <w:rPr>
                <w:i/>
                <w:sz w:val="28"/>
              </w:rPr>
              <w:t>ến:</w:t>
            </w:r>
          </w:p>
          <w:p w14:paraId="28CB6AD6" w14:textId="77777777" w:rsidR="0007472B" w:rsidRPr="00F735CF" w:rsidRDefault="0007472B" w:rsidP="00682567">
            <w:pPr>
              <w:widowControl w:val="0"/>
              <w:tabs>
                <w:tab w:val="left" w:pos="720"/>
                <w:tab w:val="left" w:pos="990"/>
              </w:tabs>
              <w:spacing w:before="60" w:after="120"/>
              <w:jc w:val="both"/>
              <w:rPr>
                <w:i/>
                <w:sz w:val="28"/>
              </w:rPr>
            </w:pPr>
            <w:r w:rsidRPr="00F735CF">
              <w:rPr>
                <w:i/>
                <w:sz w:val="28"/>
              </w:rPr>
              <w:t>Tr</w:t>
            </w:r>
            <w:r w:rsidRPr="00F735CF">
              <w:rPr>
                <w:rFonts w:hint="eastAsia"/>
                <w:i/>
                <w:sz w:val="28"/>
              </w:rPr>
              <w:t>ư</w:t>
            </w:r>
            <w:r w:rsidRPr="00F735CF">
              <w:rPr>
                <w:i/>
                <w:sz w:val="28"/>
              </w:rPr>
              <w:t xml:space="preserve">ờng hợp xảy ra sự cố kỹ thuật do không giải mã hoặc không nhận </w:t>
            </w:r>
            <w:r w:rsidRPr="00F735CF">
              <w:rPr>
                <w:rFonts w:hint="eastAsia"/>
                <w:i/>
                <w:sz w:val="28"/>
              </w:rPr>
              <w:t>đư</w:t>
            </w:r>
            <w:r w:rsidRPr="00F735CF">
              <w:rPr>
                <w:i/>
                <w:sz w:val="28"/>
              </w:rPr>
              <w:t xml:space="preserve">ợc tệp dữ liệu Lệnh </w:t>
            </w:r>
            <w:r w:rsidRPr="00F735CF">
              <w:rPr>
                <w:i/>
                <w:sz w:val="28"/>
              </w:rPr>
              <w:lastRenderedPageBreak/>
              <w:t xml:space="preserve">thanh toán </w:t>
            </w:r>
            <w:r w:rsidRPr="00F735CF">
              <w:rPr>
                <w:rFonts w:hint="eastAsia"/>
                <w:i/>
                <w:sz w:val="28"/>
              </w:rPr>
              <w:t>đ</w:t>
            </w:r>
            <w:r w:rsidRPr="00F735CF">
              <w:rPr>
                <w:i/>
                <w:sz w:val="28"/>
              </w:rPr>
              <w:t xml:space="preserve">ến, các thành viên, </w:t>
            </w:r>
            <w:r w:rsidRPr="00F735CF">
              <w:rPr>
                <w:rFonts w:hint="eastAsia"/>
                <w:i/>
                <w:sz w:val="28"/>
              </w:rPr>
              <w:t>đơ</w:t>
            </w:r>
            <w:r w:rsidRPr="00F735CF">
              <w:rPr>
                <w:i/>
                <w:sz w:val="28"/>
              </w:rPr>
              <w:t xml:space="preserve">n vị thành viên yêu cầu đơn vị vận hành Hệ thống TTLNH thay </w:t>
            </w:r>
            <w:r w:rsidRPr="00F735CF">
              <w:rPr>
                <w:rFonts w:hint="eastAsia"/>
                <w:i/>
                <w:sz w:val="28"/>
              </w:rPr>
              <w:t>đ</w:t>
            </w:r>
            <w:r w:rsidRPr="00F735CF">
              <w:rPr>
                <w:i/>
                <w:sz w:val="28"/>
              </w:rPr>
              <w:t>ổi trạng thái tệp dữ liệu và tiến hành tiếp tục nhận, giải mã, kiểm tra lại;</w:t>
            </w:r>
          </w:p>
          <w:p w14:paraId="1ECE5708" w14:textId="77777777" w:rsidR="0007472B" w:rsidRPr="00F735CF" w:rsidRDefault="0007472B" w:rsidP="00682567">
            <w:pPr>
              <w:widowControl w:val="0"/>
              <w:spacing w:before="60" w:after="120"/>
              <w:jc w:val="both"/>
              <w:rPr>
                <w:i/>
                <w:sz w:val="28"/>
              </w:rPr>
            </w:pPr>
            <w:r w:rsidRPr="00F735CF">
              <w:rPr>
                <w:i/>
                <w:sz w:val="28"/>
              </w:rPr>
              <w:t>c) Tr</w:t>
            </w:r>
            <w:r w:rsidRPr="00F735CF">
              <w:rPr>
                <w:rFonts w:hint="eastAsia"/>
                <w:i/>
                <w:sz w:val="28"/>
              </w:rPr>
              <w:t>ư</w:t>
            </w:r>
            <w:r w:rsidRPr="00F735CF">
              <w:rPr>
                <w:i/>
                <w:sz w:val="28"/>
              </w:rPr>
              <w:t xml:space="preserve">ờng hợp xảy ra sự cố kỹ thuật </w:t>
            </w:r>
            <w:r w:rsidRPr="00F735CF">
              <w:rPr>
                <w:rFonts w:hint="eastAsia"/>
                <w:i/>
                <w:sz w:val="28"/>
              </w:rPr>
              <w:t>đ</w:t>
            </w:r>
            <w:r w:rsidRPr="00F735CF">
              <w:rPr>
                <w:i/>
                <w:sz w:val="28"/>
              </w:rPr>
              <w:t xml:space="preserve">ối với Lệnh thanh toán </w:t>
            </w:r>
            <w:r w:rsidRPr="00F735CF">
              <w:rPr>
                <w:rFonts w:hint="eastAsia"/>
                <w:i/>
                <w:sz w:val="28"/>
              </w:rPr>
              <w:t>đ</w:t>
            </w:r>
            <w:r w:rsidRPr="00F735CF">
              <w:rPr>
                <w:i/>
                <w:sz w:val="28"/>
              </w:rPr>
              <w:t xml:space="preserve">i hoặc Lệnh thanh toán </w:t>
            </w:r>
            <w:r w:rsidRPr="00F735CF">
              <w:rPr>
                <w:rFonts w:hint="eastAsia"/>
                <w:i/>
                <w:sz w:val="28"/>
              </w:rPr>
              <w:t>đ</w:t>
            </w:r>
            <w:r w:rsidRPr="00F735CF">
              <w:rPr>
                <w:i/>
                <w:sz w:val="28"/>
              </w:rPr>
              <w:t xml:space="preserve">ến, thành viên, </w:t>
            </w:r>
            <w:r w:rsidRPr="00F735CF">
              <w:rPr>
                <w:rFonts w:hint="eastAsia"/>
                <w:i/>
                <w:sz w:val="28"/>
              </w:rPr>
              <w:t>đơ</w:t>
            </w:r>
            <w:r w:rsidRPr="00F735CF">
              <w:rPr>
                <w:i/>
                <w:sz w:val="28"/>
              </w:rPr>
              <w:t xml:space="preserve">n vị thành viên phải kiểm soát, </w:t>
            </w:r>
            <w:r w:rsidRPr="00F735CF">
              <w:rPr>
                <w:rFonts w:hint="eastAsia"/>
                <w:i/>
                <w:sz w:val="28"/>
              </w:rPr>
              <w:t>đ</w:t>
            </w:r>
            <w:r w:rsidRPr="00F735CF">
              <w:rPr>
                <w:i/>
                <w:sz w:val="28"/>
              </w:rPr>
              <w:t xml:space="preserve">ối chiếu cẩn thận </w:t>
            </w:r>
            <w:r w:rsidRPr="00F735CF">
              <w:rPr>
                <w:rFonts w:hint="eastAsia"/>
                <w:i/>
                <w:sz w:val="28"/>
              </w:rPr>
              <w:t>đ</w:t>
            </w:r>
            <w:r w:rsidRPr="00F735CF">
              <w:rPr>
                <w:i/>
                <w:sz w:val="28"/>
              </w:rPr>
              <w:t>ể tránh gửi nhiều lần (</w:t>
            </w:r>
            <w:r w:rsidRPr="00F735CF">
              <w:rPr>
                <w:rFonts w:hint="eastAsia"/>
                <w:i/>
                <w:sz w:val="28"/>
              </w:rPr>
              <w:t>đ</w:t>
            </w:r>
            <w:r w:rsidRPr="00F735CF">
              <w:rPr>
                <w:i/>
                <w:sz w:val="28"/>
              </w:rPr>
              <w:t xml:space="preserve">ối với Lệnh thanh toán </w:t>
            </w:r>
            <w:r w:rsidRPr="00F735CF">
              <w:rPr>
                <w:rFonts w:hint="eastAsia"/>
                <w:i/>
                <w:sz w:val="28"/>
              </w:rPr>
              <w:t>đ</w:t>
            </w:r>
            <w:r w:rsidRPr="00F735CF">
              <w:rPr>
                <w:i/>
                <w:sz w:val="28"/>
              </w:rPr>
              <w:t>i) hoặc hạch toán thừa (</w:t>
            </w:r>
            <w:r w:rsidRPr="00F735CF">
              <w:rPr>
                <w:rFonts w:hint="eastAsia"/>
                <w:i/>
                <w:sz w:val="28"/>
              </w:rPr>
              <w:t>đ</w:t>
            </w:r>
            <w:r w:rsidRPr="00F735CF">
              <w:rPr>
                <w:i/>
                <w:sz w:val="28"/>
              </w:rPr>
              <w:t xml:space="preserve">ối với Lệnh thanh toán </w:t>
            </w:r>
            <w:r w:rsidRPr="00F735CF">
              <w:rPr>
                <w:rFonts w:hint="eastAsia"/>
                <w:i/>
                <w:sz w:val="28"/>
              </w:rPr>
              <w:t>đ</w:t>
            </w:r>
            <w:r w:rsidRPr="00F735CF">
              <w:rPr>
                <w:i/>
                <w:sz w:val="28"/>
              </w:rPr>
              <w:t>ến);</w:t>
            </w:r>
          </w:p>
          <w:p w14:paraId="6CED85BA" w14:textId="77777777" w:rsidR="0007472B" w:rsidRPr="00F735CF" w:rsidRDefault="0007472B" w:rsidP="00682567">
            <w:pPr>
              <w:widowControl w:val="0"/>
              <w:spacing w:before="60" w:after="120"/>
              <w:jc w:val="both"/>
              <w:rPr>
                <w:i/>
                <w:sz w:val="28"/>
              </w:rPr>
            </w:pPr>
            <w:r w:rsidRPr="00F735CF">
              <w:rPr>
                <w:i/>
                <w:sz w:val="28"/>
              </w:rPr>
              <w:t>d) Sự cố không thể kết nối với Hệ thống TTLNH hoặc Ngân hàng Nhà nước chi nhánh tỉnh, thành phố:</w:t>
            </w:r>
          </w:p>
          <w:p w14:paraId="6F3016C5" w14:textId="77777777" w:rsidR="0007472B" w:rsidRPr="00F735CF" w:rsidRDefault="0007472B" w:rsidP="00682567">
            <w:pPr>
              <w:widowControl w:val="0"/>
              <w:tabs>
                <w:tab w:val="left" w:pos="720"/>
                <w:tab w:val="left" w:pos="990"/>
              </w:tabs>
              <w:spacing w:before="60" w:after="120"/>
              <w:jc w:val="both"/>
              <w:rPr>
                <w:i/>
                <w:sz w:val="28"/>
              </w:rPr>
            </w:pPr>
            <w:r w:rsidRPr="00F735CF">
              <w:rPr>
                <w:i/>
                <w:sz w:val="28"/>
              </w:rPr>
              <w:t>Tr</w:t>
            </w:r>
            <w:r w:rsidRPr="00F735CF">
              <w:rPr>
                <w:rFonts w:hint="eastAsia"/>
                <w:i/>
                <w:sz w:val="28"/>
              </w:rPr>
              <w:t>ư</w:t>
            </w:r>
            <w:r w:rsidRPr="00F735CF">
              <w:rPr>
                <w:i/>
                <w:sz w:val="28"/>
              </w:rPr>
              <w:t xml:space="preserve">ờng hợp sự cố về máy tính, đường truyền số liệu..., thành viên, </w:t>
            </w:r>
            <w:r w:rsidRPr="00F735CF">
              <w:rPr>
                <w:rFonts w:hint="eastAsia"/>
                <w:i/>
                <w:sz w:val="28"/>
              </w:rPr>
              <w:t>đơ</w:t>
            </w:r>
            <w:r w:rsidRPr="00F735CF">
              <w:rPr>
                <w:i/>
                <w:sz w:val="28"/>
              </w:rPr>
              <w:t xml:space="preserve">n vị thành viên không thể kết nối với Hệ thống TTLNH </w:t>
            </w:r>
            <w:r w:rsidRPr="00F735CF">
              <w:rPr>
                <w:rFonts w:hint="eastAsia"/>
                <w:i/>
                <w:sz w:val="28"/>
              </w:rPr>
              <w:t>đ</w:t>
            </w:r>
            <w:r w:rsidRPr="00F735CF">
              <w:rPr>
                <w:i/>
                <w:sz w:val="28"/>
              </w:rPr>
              <w:t xml:space="preserve">ể nhận xác nhận, kết quả </w:t>
            </w:r>
            <w:r w:rsidRPr="00F735CF">
              <w:rPr>
                <w:rFonts w:hint="eastAsia"/>
                <w:i/>
                <w:sz w:val="28"/>
              </w:rPr>
              <w:t>đ</w:t>
            </w:r>
            <w:r w:rsidRPr="00F735CF">
              <w:rPr>
                <w:i/>
                <w:sz w:val="28"/>
              </w:rPr>
              <w:t xml:space="preserve">ối chiếu và các thông tin khác, thành viên, </w:t>
            </w:r>
            <w:r w:rsidRPr="00F735CF">
              <w:rPr>
                <w:rFonts w:hint="eastAsia"/>
                <w:i/>
                <w:sz w:val="28"/>
              </w:rPr>
              <w:t>đơ</w:t>
            </w:r>
            <w:r w:rsidRPr="00F735CF">
              <w:rPr>
                <w:i/>
                <w:sz w:val="28"/>
              </w:rPr>
              <w:t>n vị thành viên phải thông báo cho đơn vị vận hành Hệ thống TTLNH thông qua các ph</w:t>
            </w:r>
            <w:r w:rsidRPr="00F735CF">
              <w:rPr>
                <w:rFonts w:hint="eastAsia"/>
                <w:i/>
                <w:sz w:val="28"/>
              </w:rPr>
              <w:t>ươ</w:t>
            </w:r>
            <w:r w:rsidRPr="00F735CF">
              <w:rPr>
                <w:i/>
                <w:sz w:val="28"/>
              </w:rPr>
              <w:t xml:space="preserve">ng tiện khác (thư điện tử, Fax, điện thoại, …) về sự cố xảy ra. </w:t>
            </w:r>
            <w:r w:rsidRPr="00F735CF">
              <w:rPr>
                <w:rFonts w:hint="eastAsia"/>
                <w:i/>
                <w:sz w:val="28"/>
              </w:rPr>
              <w:t>Đ</w:t>
            </w:r>
            <w:r w:rsidRPr="00F735CF">
              <w:rPr>
                <w:i/>
                <w:sz w:val="28"/>
              </w:rPr>
              <w:t>ối với những Lệnh thanh toán ch</w:t>
            </w:r>
            <w:r w:rsidRPr="00F735CF">
              <w:rPr>
                <w:rFonts w:hint="eastAsia"/>
                <w:i/>
                <w:sz w:val="28"/>
              </w:rPr>
              <w:t>ư</w:t>
            </w:r>
            <w:r w:rsidRPr="00F735CF">
              <w:rPr>
                <w:i/>
                <w:sz w:val="28"/>
              </w:rPr>
              <w:t xml:space="preserve">a hoàn thành, thành viên, </w:t>
            </w:r>
            <w:r w:rsidRPr="00F735CF">
              <w:rPr>
                <w:rFonts w:hint="eastAsia"/>
                <w:i/>
                <w:sz w:val="28"/>
              </w:rPr>
              <w:t>đơ</w:t>
            </w:r>
            <w:r w:rsidRPr="00F735CF">
              <w:rPr>
                <w:i/>
                <w:sz w:val="28"/>
              </w:rPr>
              <w:t xml:space="preserve">n vị thành viên chỉ thực hiện thanh toán tiền cho khách hàng khi sự cố trên </w:t>
            </w:r>
            <w:r w:rsidRPr="00F735CF">
              <w:rPr>
                <w:rFonts w:hint="eastAsia"/>
                <w:i/>
                <w:sz w:val="28"/>
              </w:rPr>
              <w:t>đư</w:t>
            </w:r>
            <w:r w:rsidRPr="00F735CF">
              <w:rPr>
                <w:i/>
                <w:sz w:val="28"/>
              </w:rPr>
              <w:t>ợc khắc phục và có sự xác nhận về tình trạng cuối cùng của Lệnh thanh toán.</w:t>
            </w:r>
          </w:p>
          <w:p w14:paraId="22E67A7B" w14:textId="77777777" w:rsidR="0007472B" w:rsidRPr="00F735CF" w:rsidRDefault="0007472B" w:rsidP="00682567">
            <w:pPr>
              <w:widowControl w:val="0"/>
              <w:spacing w:before="60" w:after="120"/>
              <w:jc w:val="both"/>
              <w:rPr>
                <w:i/>
                <w:sz w:val="28"/>
              </w:rPr>
            </w:pPr>
            <w:r w:rsidRPr="00F735CF">
              <w:rPr>
                <w:i/>
                <w:sz w:val="28"/>
              </w:rPr>
              <w:t>3. Trong vòng 02 giờ kể từ khi Trung tâm Xử lý Quốc gia có sự cố không thể vận hành bình th</w:t>
            </w:r>
            <w:r w:rsidRPr="00F735CF">
              <w:rPr>
                <w:rFonts w:hint="eastAsia"/>
                <w:i/>
                <w:sz w:val="28"/>
              </w:rPr>
              <w:t>ư</w:t>
            </w:r>
            <w:r w:rsidRPr="00F735CF">
              <w:rPr>
                <w:i/>
                <w:sz w:val="28"/>
              </w:rPr>
              <w:t xml:space="preserve">ờng, Cục Công nghệ tin học xem xét, quyết </w:t>
            </w:r>
            <w:r w:rsidRPr="00F735CF">
              <w:rPr>
                <w:i/>
                <w:sz w:val="28"/>
              </w:rPr>
              <w:lastRenderedPageBreak/>
              <w:t>định chuyển hoạt động sang Trung tâm Xử lý Quốc gia dự phòng. Việc chuyển hoạt động về Trung tâm Xử lý Quốc gia đ</w:t>
            </w:r>
            <w:r w:rsidRPr="00F735CF">
              <w:rPr>
                <w:rFonts w:hint="eastAsia"/>
                <w:i/>
                <w:sz w:val="28"/>
              </w:rPr>
              <w:t>ư</w:t>
            </w:r>
            <w:r w:rsidRPr="00F735CF">
              <w:rPr>
                <w:i/>
                <w:sz w:val="28"/>
              </w:rPr>
              <w:t>ợc thực hiện sau khi sự cố đ</w:t>
            </w:r>
            <w:r w:rsidRPr="00F735CF">
              <w:rPr>
                <w:rFonts w:hint="eastAsia"/>
                <w:i/>
                <w:sz w:val="28"/>
              </w:rPr>
              <w:t>ư</w:t>
            </w:r>
            <w:r w:rsidRPr="00F735CF">
              <w:rPr>
                <w:i/>
                <w:sz w:val="28"/>
              </w:rPr>
              <w:t>ợc khắc phục.</w:t>
            </w:r>
          </w:p>
          <w:p w14:paraId="7EF57E59" w14:textId="77777777" w:rsidR="0007472B" w:rsidRPr="00F735CF" w:rsidRDefault="0007472B" w:rsidP="00682567">
            <w:pPr>
              <w:widowControl w:val="0"/>
              <w:spacing w:before="60" w:after="120"/>
              <w:jc w:val="both"/>
              <w:rPr>
                <w:i/>
                <w:sz w:val="28"/>
              </w:rPr>
            </w:pPr>
            <w:r w:rsidRPr="00F735CF">
              <w:rPr>
                <w:i/>
                <w:sz w:val="28"/>
              </w:rPr>
              <w:t>4. Lỗi bất khả kháng</w:t>
            </w:r>
          </w:p>
          <w:p w14:paraId="2AFD08FB" w14:textId="77777777" w:rsidR="0007472B" w:rsidRPr="00F735CF" w:rsidRDefault="0007472B" w:rsidP="00682567">
            <w:pPr>
              <w:widowControl w:val="0"/>
              <w:spacing w:before="60" w:after="120"/>
              <w:jc w:val="both"/>
              <w:rPr>
                <w:i/>
                <w:sz w:val="28"/>
              </w:rPr>
            </w:pPr>
            <w:r w:rsidRPr="00F735CF">
              <w:rPr>
                <w:i/>
                <w:sz w:val="28"/>
              </w:rPr>
              <w:t>Lỗi bất khả kháng là lỗi phát sinh bởi các sự kiện nằm ngoài phạm vi kiểm soát của ng</w:t>
            </w:r>
            <w:r w:rsidRPr="00F735CF">
              <w:rPr>
                <w:rFonts w:hint="eastAsia"/>
                <w:i/>
                <w:sz w:val="28"/>
              </w:rPr>
              <w:t>ư</w:t>
            </w:r>
            <w:r w:rsidRPr="00F735CF">
              <w:rPr>
                <w:i/>
                <w:sz w:val="28"/>
              </w:rPr>
              <w:t>ời quản lý, điều hành Hệ thống TTLNH, không thể dự kiến tr</w:t>
            </w:r>
            <w:r w:rsidRPr="00F735CF">
              <w:rPr>
                <w:rFonts w:hint="eastAsia"/>
                <w:i/>
                <w:sz w:val="28"/>
              </w:rPr>
              <w:t>ư</w:t>
            </w:r>
            <w:r w:rsidRPr="00F735CF">
              <w:rPr>
                <w:i/>
                <w:sz w:val="28"/>
              </w:rPr>
              <w:t>ớc đ</w:t>
            </w:r>
            <w:r w:rsidRPr="00F735CF">
              <w:rPr>
                <w:rFonts w:hint="eastAsia"/>
                <w:i/>
                <w:sz w:val="28"/>
              </w:rPr>
              <w:t>ư</w:t>
            </w:r>
            <w:r w:rsidRPr="00F735CF">
              <w:rPr>
                <w:i/>
                <w:sz w:val="28"/>
              </w:rPr>
              <w:t>ợc và làm ngừng hoạt động Hệ thống TTLNH quá 02 giờ. Sau khi đã xử lý bằng các biện pháp kỹ thuật nh</w:t>
            </w:r>
            <w:r w:rsidRPr="00F735CF">
              <w:rPr>
                <w:rFonts w:hint="eastAsia"/>
                <w:i/>
                <w:sz w:val="28"/>
              </w:rPr>
              <w:t>ư</w:t>
            </w:r>
            <w:r w:rsidRPr="00F735CF">
              <w:rPr>
                <w:i/>
                <w:sz w:val="28"/>
              </w:rPr>
              <w:t>ng kh</w:t>
            </w:r>
            <w:r w:rsidRPr="00F735CF">
              <w:rPr>
                <w:rFonts w:hint="eastAsia"/>
                <w:i/>
                <w:sz w:val="28"/>
              </w:rPr>
              <w:t>ô</w:t>
            </w:r>
            <w:r w:rsidRPr="00F735CF">
              <w:rPr>
                <w:i/>
                <w:sz w:val="28"/>
              </w:rPr>
              <w:t>ng khắc phục đ</w:t>
            </w:r>
            <w:r w:rsidRPr="00F735CF">
              <w:rPr>
                <w:rFonts w:hint="eastAsia"/>
                <w:i/>
                <w:sz w:val="28"/>
              </w:rPr>
              <w:t>ư</w:t>
            </w:r>
            <w:r w:rsidRPr="00F735CF">
              <w:rPr>
                <w:i/>
                <w:sz w:val="28"/>
              </w:rPr>
              <w:t>ợc thì xử lý nh</w:t>
            </w:r>
            <w:r w:rsidRPr="00F735CF">
              <w:rPr>
                <w:rFonts w:hint="eastAsia"/>
                <w:i/>
                <w:sz w:val="28"/>
              </w:rPr>
              <w:t>ư</w:t>
            </w:r>
            <w:r w:rsidRPr="00F735CF">
              <w:rPr>
                <w:i/>
                <w:sz w:val="28"/>
              </w:rPr>
              <w:t xml:space="preserve"> sau:</w:t>
            </w:r>
          </w:p>
          <w:p w14:paraId="484E4758" w14:textId="77777777" w:rsidR="0007472B" w:rsidRPr="00F735CF" w:rsidRDefault="0007472B" w:rsidP="00682567">
            <w:pPr>
              <w:widowControl w:val="0"/>
              <w:spacing w:before="60" w:after="120"/>
              <w:jc w:val="both"/>
              <w:rPr>
                <w:i/>
                <w:sz w:val="28"/>
              </w:rPr>
            </w:pPr>
            <w:r w:rsidRPr="00F735CF">
              <w:rPr>
                <w:i/>
                <w:sz w:val="28"/>
              </w:rPr>
              <w:t xml:space="preserve">a) Cục Công nghệ tin học báo cáo </w:t>
            </w:r>
            <w:r w:rsidRPr="00F735CF">
              <w:rPr>
                <w:bCs/>
                <w:i/>
                <w:iCs/>
                <w:sz w:val="28"/>
                <w:rPrChange w:id="94" w:author="Thai Thanh Son (CNTH)" w:date="2024-04-09T10:08:00Z">
                  <w:rPr>
                    <w:bCs/>
                    <w:i/>
                    <w:iCs/>
                    <w:color w:val="000000"/>
                    <w:sz w:val="28"/>
                  </w:rPr>
                </w:rPrChange>
              </w:rPr>
              <w:t>Thống đốc Ngân hàng Nhà nước</w:t>
            </w:r>
            <w:r w:rsidRPr="00F735CF">
              <w:rPr>
                <w:i/>
                <w:sz w:val="28"/>
              </w:rPr>
              <w:t xml:space="preserve"> tình trạng lỗi bất khả kháng;</w:t>
            </w:r>
          </w:p>
          <w:p w14:paraId="7E13E3B7" w14:textId="77777777" w:rsidR="0007472B" w:rsidRPr="00F735CF" w:rsidDel="0099599D" w:rsidRDefault="0007472B" w:rsidP="00682567">
            <w:pPr>
              <w:widowControl w:val="0"/>
              <w:spacing w:before="60" w:after="120"/>
              <w:jc w:val="both"/>
              <w:rPr>
                <w:i/>
                <w:sz w:val="28"/>
              </w:rPr>
            </w:pPr>
            <w:r w:rsidRPr="00F735CF">
              <w:rPr>
                <w:i/>
                <w:sz w:val="28"/>
              </w:rPr>
              <w:t xml:space="preserve">b) </w:t>
            </w:r>
            <w:r w:rsidRPr="00F735CF">
              <w:rPr>
                <w:bCs/>
                <w:i/>
                <w:iCs/>
                <w:sz w:val="28"/>
                <w:rPrChange w:id="95" w:author="Thai Thanh Son (CNTH)" w:date="2024-04-09T10:08:00Z">
                  <w:rPr>
                    <w:bCs/>
                    <w:i/>
                    <w:iCs/>
                    <w:color w:val="000000"/>
                    <w:sz w:val="28"/>
                  </w:rPr>
                </w:rPrChange>
              </w:rPr>
              <w:t>Thống đốc Ngân hàng Nhà nước</w:t>
            </w:r>
            <w:r w:rsidRPr="00F735CF">
              <w:rPr>
                <w:i/>
                <w:sz w:val="28"/>
              </w:rPr>
              <w:t xml:space="preserve"> xem xét quyết </w:t>
            </w:r>
            <w:r w:rsidRPr="00F735CF">
              <w:rPr>
                <w:rFonts w:hint="eastAsia"/>
                <w:i/>
                <w:sz w:val="28"/>
              </w:rPr>
              <w:t>đ</w:t>
            </w:r>
            <w:r w:rsidRPr="00F735CF">
              <w:rPr>
                <w:i/>
                <w:sz w:val="28"/>
              </w:rPr>
              <w:t>ịnh giải pháp xử lý;</w:t>
            </w:r>
          </w:p>
          <w:p w14:paraId="5C13E122" w14:textId="77777777" w:rsidR="00D824CB" w:rsidRPr="00F735CF" w:rsidRDefault="0007472B" w:rsidP="00682567">
            <w:pPr>
              <w:widowControl w:val="0"/>
              <w:spacing w:before="60" w:after="120"/>
              <w:jc w:val="both"/>
              <w:rPr>
                <w:sz w:val="28"/>
                <w:szCs w:val="28"/>
              </w:rPr>
            </w:pPr>
            <w:r w:rsidRPr="00F735CF">
              <w:rPr>
                <w:i/>
                <w:sz w:val="28"/>
              </w:rPr>
              <w:t xml:space="preserve">c) </w:t>
            </w:r>
            <w:r w:rsidRPr="00F735CF">
              <w:rPr>
                <w:i/>
                <w:sz w:val="28"/>
                <w:lang w:val="vi-VN"/>
              </w:rPr>
              <w:t xml:space="preserve">Thông báo cho các thành viên Hệ thống TTLNH qua một trong các kênh sau: </w:t>
            </w:r>
            <w:r w:rsidRPr="00F735CF">
              <w:rPr>
                <w:i/>
                <w:sz w:val="28"/>
              </w:rPr>
              <w:t>mạng máy tính</w:t>
            </w:r>
            <w:r w:rsidRPr="00F735CF">
              <w:rPr>
                <w:i/>
                <w:sz w:val="28"/>
                <w:lang w:val="vi-VN"/>
              </w:rPr>
              <w:t>,</w:t>
            </w:r>
            <w:r w:rsidRPr="00F735CF">
              <w:rPr>
                <w:i/>
                <w:sz w:val="28"/>
              </w:rPr>
              <w:t xml:space="preserve"> thư điện tử</w:t>
            </w:r>
            <w:r w:rsidRPr="00F735CF">
              <w:rPr>
                <w:i/>
                <w:sz w:val="28"/>
                <w:lang w:val="vi-VN"/>
              </w:rPr>
              <w:t xml:space="preserve">, </w:t>
            </w:r>
            <w:r w:rsidRPr="00F735CF">
              <w:rPr>
                <w:i/>
                <w:sz w:val="28"/>
              </w:rPr>
              <w:t xml:space="preserve">Fax hoặc </w:t>
            </w:r>
            <w:r w:rsidRPr="00F735CF">
              <w:rPr>
                <w:rFonts w:hint="eastAsia"/>
                <w:i/>
                <w:sz w:val="28"/>
              </w:rPr>
              <w:t>đ</w:t>
            </w:r>
            <w:r w:rsidRPr="00F735CF">
              <w:rPr>
                <w:i/>
                <w:sz w:val="28"/>
              </w:rPr>
              <w:t>iện thoại.”</w:t>
            </w:r>
          </w:p>
        </w:tc>
        <w:tc>
          <w:tcPr>
            <w:tcW w:w="6095" w:type="dxa"/>
            <w:vAlign w:val="center"/>
          </w:tcPr>
          <w:p w14:paraId="01B0C6B9" w14:textId="61AF84BD" w:rsidR="00A43252" w:rsidRPr="00F735CF" w:rsidRDefault="00A43252" w:rsidP="00A43252">
            <w:pPr>
              <w:pStyle w:val="Heading2"/>
              <w:tabs>
                <w:tab w:val="left" w:pos="1560"/>
              </w:tabs>
              <w:spacing w:before="160" w:after="120" w:line="240" w:lineRule="auto"/>
              <w:ind w:firstLine="0"/>
              <w:outlineLvl w:val="1"/>
              <w:rPr>
                <w:rFonts w:ascii="Times New Roman" w:hAnsi="Times New Roman"/>
                <w:szCs w:val="28"/>
              </w:rPr>
            </w:pPr>
            <w:r w:rsidRPr="00F735CF">
              <w:rPr>
                <w:rFonts w:ascii="Times New Roman" w:hAnsi="Times New Roman"/>
                <w:szCs w:val="28"/>
              </w:rPr>
              <w:lastRenderedPageBreak/>
              <w:t xml:space="preserve">Điều </w:t>
            </w:r>
            <w:del w:id="96" w:author="Thai Thanh Son (CNTH)" w:date="2024-04-09T09:15:00Z">
              <w:r w:rsidRPr="00F735CF" w:rsidDel="000A4182">
                <w:rPr>
                  <w:rFonts w:ascii="Times New Roman" w:hAnsi="Times New Roman"/>
                  <w:szCs w:val="28"/>
                </w:rPr>
                <w:delText>6</w:delText>
              </w:r>
            </w:del>
            <w:ins w:id="97" w:author="Thai Thanh Son (CNTH)" w:date="2024-04-09T09:15:00Z">
              <w:r w:rsidR="000A4182" w:rsidRPr="00F735CF">
                <w:rPr>
                  <w:rFonts w:ascii="Times New Roman" w:hAnsi="Times New Roman"/>
                  <w:szCs w:val="28"/>
                </w:rPr>
                <w:t>5</w:t>
              </w:r>
            </w:ins>
            <w:r w:rsidRPr="00F735CF">
              <w:rPr>
                <w:rFonts w:ascii="Times New Roman" w:hAnsi="Times New Roman"/>
                <w:szCs w:val="28"/>
              </w:rPr>
              <w:t>. Xử lý lỗi kỹ thuật trong Hệ thống TTLNH</w:t>
            </w:r>
          </w:p>
          <w:p w14:paraId="75C453DD"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 xml:space="preserve">1. Lỗi xảy ra tại thành viên, đơn vị thành viên, Thành viên chủ trì BTĐT: </w:t>
            </w:r>
          </w:p>
          <w:p w14:paraId="07D22905"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 xml:space="preserve">a) Trường hợp phát sinh lỗi về phần cứng, phần mềm, cơ sở dữ liệu, chữ ký điện tử, đường truyền </w:t>
            </w:r>
            <w:r w:rsidRPr="00F735CF">
              <w:rPr>
                <w:sz w:val="28"/>
                <w:szCs w:val="28"/>
              </w:rPr>
              <w:lastRenderedPageBreak/>
              <w:t>thông, giao dịch không thực hiện được do lỗi thiết bị đầu cuối, trong khoảng thời gian 30 phút không khắc phục được các sự cố này:</w:t>
            </w:r>
          </w:p>
          <w:p w14:paraId="247C663B"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 Thành viên, đơn vị thành viên (không phải là đơn vị thuộc NHNN), Thành viên chủ trì BTĐT: thông báo và gửi biên bản sự cố kỹ thuật trong Hệ thống TTLNH theo quy định (Mẫu số TTLNH-KT-02) cho đơn vị vận hành Hệ thống TTLNH.</w:t>
            </w:r>
          </w:p>
          <w:p w14:paraId="536AAEDD" w14:textId="77777777" w:rsidR="00A43252" w:rsidRPr="00F735CF" w:rsidRDefault="00A43252" w:rsidP="00A43252">
            <w:pPr>
              <w:widowControl w:val="0"/>
              <w:tabs>
                <w:tab w:val="num" w:pos="0"/>
                <w:tab w:val="left" w:pos="720"/>
                <w:tab w:val="left" w:pos="990"/>
                <w:tab w:val="left" w:pos="1560"/>
              </w:tabs>
              <w:spacing w:before="60" w:after="120"/>
              <w:jc w:val="both"/>
              <w:rPr>
                <w:sz w:val="28"/>
                <w:szCs w:val="28"/>
              </w:rPr>
            </w:pPr>
            <w:r w:rsidRPr="00F735CF">
              <w:rPr>
                <w:sz w:val="28"/>
                <w:szCs w:val="28"/>
              </w:rPr>
              <w:t>Ngân hàng Nhà nước Chi nhánh tỉnh, thành phố: thông báo cho đơn vị vận hành Hệ thống TTLNH.</w:t>
            </w:r>
          </w:p>
          <w:p w14:paraId="3EC32E6D"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b) Phương thức truyền thông báo: xử lý qua mạng máy tính, hệ thống thư điện tử, qua Fax hoặc điện thoại;</w:t>
            </w:r>
          </w:p>
          <w:p w14:paraId="60D8D2C7"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c) Các thành viên, đơn vị thành viên, Thành viên chủ trì BTĐT phải có trách nhiệm báo cáo và khẩn trương xử lý các lỗi xảy ra trong phạm vị quản lý của mình; đồng thời phối hợp xử lý các lỗi phát sinh khác của Hệ thống TTLNH khi được yêu cầu;</w:t>
            </w:r>
          </w:p>
          <w:p w14:paraId="791B0B8F"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d) Đơn vị vận hành Hệ thống TTLNH hướng dẫn và thực hiện xử lý sự cố theo quy trình khắc phục sự cố kỹ thuật của Hệ thống TTLNH.</w:t>
            </w:r>
          </w:p>
          <w:p w14:paraId="1D97630A"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2. Lỗi xảy ra tại Trung tâm Xử lý Quốc gia:</w:t>
            </w:r>
          </w:p>
          <w:p w14:paraId="53BF344C"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 xml:space="preserve">a) Trường hợp Trung tâm Xử lý Quốc gia phát sinh các sự cố không thể vận hành bình thường, trong vòng 02 giờ không khắc phục được các sự cố này: Đơn vị vận hành Hệ thống TTLNH thông báo về sự cố cho thành viên, đơn vị thành viên, Thành viên </w:t>
            </w:r>
            <w:r w:rsidRPr="00F735CF">
              <w:rPr>
                <w:sz w:val="28"/>
                <w:szCs w:val="28"/>
              </w:rPr>
              <w:lastRenderedPageBreak/>
              <w:t>chủ trì BTĐT và các đơn vị có liên quan.</w:t>
            </w:r>
          </w:p>
          <w:p w14:paraId="69463441"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b) Trong vòng 02 giờ kể từ khi Trung tâm Xử lý Quốc gia có sự cố không thể vận hành bình thường, Cục Công nghệ thông tin xem xét quyết định chuyển hoạt động sang Trung tâm Xử lý Quốc gia dự phòng. Việc chuyển hoạt động về Trung tâm Xử lý Quốc gia được thực hiện sau khi sự cố được khắc phục.</w:t>
            </w:r>
          </w:p>
          <w:p w14:paraId="454F89FD"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3. Lỗi bất khả kháng</w:t>
            </w:r>
          </w:p>
          <w:p w14:paraId="176D89BA"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Lỗi bất khả kháng là lỗi phát sinh bởi các sự kiện nằm ngoài phạm vi kiểm soát của người quản lý, điều hành Hệ thống TTLNH, không thể dự kiến trước được và làm ngừng hoạt động Hệ thống TTLNH quá 02 giờ. Sau khi đã xử lý bằng các biện pháp kỹ thuật nhưng không khắc phục được thì xử lý như sau:</w:t>
            </w:r>
          </w:p>
          <w:p w14:paraId="60495DBD"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a) Cục Công nghệ thông tin báo cáo Trưởng ban Ban Điều hành Hệ thống TTLNH tình trạng lỗi bất khả kháng;</w:t>
            </w:r>
          </w:p>
          <w:p w14:paraId="799E0C33" w14:textId="77777777" w:rsidR="00A43252" w:rsidRPr="00F735CF" w:rsidDel="0099599D" w:rsidRDefault="00A43252" w:rsidP="00A43252">
            <w:pPr>
              <w:widowControl w:val="0"/>
              <w:tabs>
                <w:tab w:val="left" w:pos="1560"/>
              </w:tabs>
              <w:spacing w:before="60" w:after="120"/>
              <w:jc w:val="both"/>
              <w:rPr>
                <w:sz w:val="28"/>
                <w:szCs w:val="28"/>
              </w:rPr>
            </w:pPr>
            <w:r w:rsidRPr="00F735CF">
              <w:rPr>
                <w:sz w:val="28"/>
                <w:szCs w:val="28"/>
              </w:rPr>
              <w:t>b) Trưởng ban Ban Điều hành Hệ thống TTLNH xem xét quyết định giải pháp xử lý;</w:t>
            </w:r>
          </w:p>
          <w:p w14:paraId="3F46F9FD"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c) Cục Công nghệ thông tin thông báo cho các thành viên Hệ thống TTLNH qua một trong các kênh sau: mạng máy tính, thư điện tử, Fax hoặc điện thoại.</w:t>
            </w:r>
          </w:p>
          <w:p w14:paraId="20F12352"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4. Xử lý trường hợp do sự cố kỹ thuật hoặc truyền tin, không gửi, nhận được Lệnh thanh toán</w:t>
            </w:r>
          </w:p>
          <w:p w14:paraId="5DE4D468"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a) Đối với Lệnh thanh toán đi:</w:t>
            </w:r>
          </w:p>
          <w:p w14:paraId="2EB58EE5" w14:textId="77777777" w:rsidR="00A43252" w:rsidRPr="00F735CF" w:rsidRDefault="00A43252" w:rsidP="00A43252">
            <w:pPr>
              <w:widowControl w:val="0"/>
              <w:tabs>
                <w:tab w:val="left" w:pos="567"/>
                <w:tab w:val="left" w:pos="1560"/>
              </w:tabs>
              <w:spacing w:before="60" w:after="120"/>
              <w:jc w:val="both"/>
              <w:rPr>
                <w:sz w:val="28"/>
                <w:szCs w:val="28"/>
              </w:rPr>
            </w:pPr>
            <w:r w:rsidRPr="00F735CF">
              <w:rPr>
                <w:sz w:val="28"/>
                <w:szCs w:val="28"/>
              </w:rPr>
              <w:t xml:space="preserve">Khi Lệnh thanh toán đã chuyển đi nhưng nhận được </w:t>
            </w:r>
            <w:r w:rsidRPr="00F735CF">
              <w:rPr>
                <w:sz w:val="28"/>
                <w:szCs w:val="28"/>
              </w:rPr>
              <w:lastRenderedPageBreak/>
              <w:t>trạng thái chờ trả lời từ trung tâm xử lý do các sự cố kỹ thuật, các thành viên, đơn vị thành viên</w:t>
            </w:r>
            <w:r w:rsidRPr="00F735CF" w:rsidDel="00BD29C4">
              <w:rPr>
                <w:sz w:val="28"/>
                <w:szCs w:val="28"/>
              </w:rPr>
              <w:t xml:space="preserve"> </w:t>
            </w:r>
            <w:r w:rsidRPr="00F735CF">
              <w:rPr>
                <w:sz w:val="28"/>
                <w:szCs w:val="28"/>
              </w:rPr>
              <w:t>phải thực hiện vấn tin hoặc phối hợp với đơn vị vận hành Hệ thống TTLNH để cập nhật chính xác tình trạng hiện thời của Lệnh thanh toán tại Hệ thống TTLNH. Đối với những Lệnh thanh toán sau khi vấn tin có tình trạng chưa thành công, xử lý như sau:</w:t>
            </w:r>
          </w:p>
          <w:p w14:paraId="0637BD5D" w14:textId="77777777" w:rsidR="00A43252" w:rsidRPr="00F735CF" w:rsidRDefault="00A43252" w:rsidP="00A43252">
            <w:pPr>
              <w:widowControl w:val="0"/>
              <w:tabs>
                <w:tab w:val="left" w:pos="567"/>
                <w:tab w:val="left" w:pos="1560"/>
              </w:tabs>
              <w:spacing w:before="60" w:after="120"/>
              <w:jc w:val="both"/>
              <w:rPr>
                <w:sz w:val="28"/>
                <w:szCs w:val="28"/>
              </w:rPr>
            </w:pPr>
            <w:r w:rsidRPr="00F735CF">
              <w:rPr>
                <w:sz w:val="28"/>
                <w:szCs w:val="28"/>
              </w:rPr>
              <w:t>- Gửi lại đối với Lệnh thanh toán có tình trạng chưa thành công để hoàn tất việc chuyển tiền.</w:t>
            </w:r>
          </w:p>
          <w:p w14:paraId="236847EB" w14:textId="77777777" w:rsidR="00A43252" w:rsidRPr="00F735CF" w:rsidRDefault="00A43252" w:rsidP="00A43252">
            <w:pPr>
              <w:widowControl w:val="0"/>
              <w:tabs>
                <w:tab w:val="left" w:pos="567"/>
                <w:tab w:val="left" w:pos="1560"/>
              </w:tabs>
              <w:spacing w:before="60" w:after="120"/>
              <w:jc w:val="both"/>
              <w:rPr>
                <w:sz w:val="28"/>
                <w:szCs w:val="28"/>
              </w:rPr>
            </w:pPr>
            <w:r w:rsidRPr="00F735CF">
              <w:rPr>
                <w:sz w:val="28"/>
                <w:szCs w:val="28"/>
              </w:rPr>
              <w:t>- Sau khi gửi lại, nếu Lệnh thanh toán vẫn không thể kết thúc, thành viên, đơn vị thành viên lập Lệnh hủy (trong hàng đợi) Lệnh thanh toán. Căn cứ trên kết quả hủy thành công của Hệ thống TTLNH gửi về, người lập lệnh và người duyệt lệnh ký xác nhận và lưu trữ kết quả này trên giấy. Sau khi đã hủy thành công và thực hiện đầy đủ các thủ tục cần thiết, thành viên, đơn vị thành viên có thể lập lại Lệnh thanh toán khác với bút toán mới để thay thế Lệnh thanh toán đã hủy trước đó hoặc trả lại tiền cho khách hàng.</w:t>
            </w:r>
          </w:p>
          <w:p w14:paraId="729BBF83" w14:textId="77777777" w:rsidR="00A43252" w:rsidRPr="00F735CF" w:rsidRDefault="00A43252" w:rsidP="00A43252">
            <w:pPr>
              <w:widowControl w:val="0"/>
              <w:tabs>
                <w:tab w:val="left" w:pos="567"/>
                <w:tab w:val="left" w:pos="1560"/>
              </w:tabs>
              <w:spacing w:before="60" w:after="120"/>
              <w:jc w:val="both"/>
              <w:rPr>
                <w:sz w:val="28"/>
                <w:szCs w:val="28"/>
              </w:rPr>
            </w:pPr>
            <w:r w:rsidRPr="00F735CF">
              <w:rPr>
                <w:sz w:val="28"/>
                <w:szCs w:val="28"/>
              </w:rPr>
              <w:t>- Trường hợp Lệnh thanh toán được gửi lại vẫn không thành công và cũng không thể hủy được, thành viên, đơn vị thành viên lập biên bản ghi nhận sự cố. Căn cứ kết quả đối chiếu lệnh chuyển đi cuối ngày và kết quả phối hợp xử lý giữa thành viên, đơn vị thành viên và Trung tâm Xử lý Quốc gia, thành viên, đơn vị thành viên có thể giữ nguyên các bút toán đã hạch toán, hoặc trả lại tiền, hoặc lập lại Lệnh thanh toán mới cho khách hàng;</w:t>
            </w:r>
          </w:p>
          <w:p w14:paraId="5C0EE6D2" w14:textId="77777777" w:rsidR="00A43252" w:rsidRPr="00F735CF" w:rsidRDefault="00A43252" w:rsidP="00A43252">
            <w:pPr>
              <w:widowControl w:val="0"/>
              <w:tabs>
                <w:tab w:val="left" w:pos="567"/>
                <w:tab w:val="left" w:pos="1560"/>
              </w:tabs>
              <w:spacing w:before="60" w:after="120"/>
              <w:jc w:val="both"/>
              <w:rPr>
                <w:sz w:val="28"/>
                <w:szCs w:val="28"/>
              </w:rPr>
            </w:pPr>
            <w:r w:rsidRPr="00F735CF">
              <w:rPr>
                <w:sz w:val="28"/>
                <w:szCs w:val="28"/>
              </w:rPr>
              <w:t xml:space="preserve">Do sự cố kỹ thuật, bảng đối chiếu đi cuối ngày có </w:t>
            </w:r>
            <w:r w:rsidRPr="00F735CF">
              <w:rPr>
                <w:sz w:val="28"/>
                <w:szCs w:val="28"/>
              </w:rPr>
              <w:lastRenderedPageBreak/>
              <w:t>thể không cân, thành viên, đơn vị thành viên phải vấn tin lên Trung tâm Xử lý Quốc gia để cập nhật tình trạng của các lệnh chênh lệch, sau đó lập biên bản xác nhận tình trạng hiện tại. Kết quả cuối cùng của bảng đối chiếu đi được căn cứ trên tình trạng mới nhất của các Lệnh thanh toán và kết quả phối hợp xử lý giữa thành viên, đơn vị thành viên với Trung tâm Xử lý Quốc gia.</w:t>
            </w:r>
          </w:p>
          <w:p w14:paraId="42B9E539"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b) Đối với Lệnh thanh toán đến: Trường hợp xảy ra sự cố kỹ thuật do không giải mã hoặc không nhận được tệp dữ liệu Lệnh thanh toán đến, các thành viên, đơn vị thành viên yêu cầu đơn vị vận hành Hệ thống TTLNH thay đổi trạng thái tệp dữ liệu và tiến hành tiếp tục nhận, giải mã, kiểm tra lại.</w:t>
            </w:r>
          </w:p>
          <w:p w14:paraId="709B9ADD"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c) Trường hợp xảy ra sự cố kỹ thuật đối với Lệnh thanh toán đi hoặc Lệnh thanh toán đến, thành viên, đơn vị thành viên phải kiểm soát, đối chiếu cẩn thận để tránh gửi nhiều lần (đối với Lệnh thanh toán đi) hoặc hạch toán thừa (đối với Lệnh thanh toán đến);</w:t>
            </w:r>
          </w:p>
          <w:p w14:paraId="1C91045A" w14:textId="77777777" w:rsidR="00A43252" w:rsidRPr="00F735CF" w:rsidRDefault="00A43252" w:rsidP="00A43252">
            <w:pPr>
              <w:widowControl w:val="0"/>
              <w:tabs>
                <w:tab w:val="left" w:pos="1560"/>
              </w:tabs>
              <w:spacing w:before="60" w:after="120"/>
              <w:jc w:val="both"/>
              <w:rPr>
                <w:sz w:val="28"/>
                <w:szCs w:val="28"/>
              </w:rPr>
            </w:pPr>
            <w:r w:rsidRPr="00F735CF">
              <w:rPr>
                <w:sz w:val="28"/>
                <w:szCs w:val="28"/>
              </w:rPr>
              <w:t xml:space="preserve">d) Trường hợp sự cố về máy tính, đường truyền số liệu,...thành viên, đơn vị thành viên không thể kết nối với Hệ thống TTLNH để nhận xác nhận, kết quả đối chiếu và các thông tin khác, thành viên, đơn vị thành viên phải thông báo cho đơn vị vận hành Hệ thống TTLNH thông qua các phương tiện khác (thư điện tử, Fax, điện thoại,…) về sự cố xảy ra. Đối với những Lệnh thanh toán chưa hoàn thành, thành viên, đơn vị thành viên chỉ thực hiện thanh toán tiền cho khách hàng khi sự cố trên được khắc phục và có sự </w:t>
            </w:r>
            <w:r w:rsidRPr="00F735CF">
              <w:rPr>
                <w:sz w:val="28"/>
                <w:szCs w:val="28"/>
              </w:rPr>
              <w:lastRenderedPageBreak/>
              <w:t>xác nhận về tình trạng cuối cùng của Lệnh thanh toán.</w:t>
            </w:r>
          </w:p>
          <w:p w14:paraId="5DD8C65D" w14:textId="77777777" w:rsidR="00A31BBD" w:rsidRPr="00A31BBD" w:rsidRDefault="00A31BBD" w:rsidP="00A31BBD">
            <w:pPr>
              <w:widowControl w:val="0"/>
              <w:tabs>
                <w:tab w:val="left" w:pos="1560"/>
              </w:tabs>
              <w:spacing w:before="60" w:after="120"/>
              <w:jc w:val="both"/>
              <w:rPr>
                <w:ins w:id="98" w:author="Thai Thanh Son (CNTH)" w:date="2024-04-16T10:55:00Z"/>
                <w:sz w:val="28"/>
                <w:szCs w:val="28"/>
                <w:rPrChange w:id="99" w:author="Thai Thanh Son (CNTH)" w:date="2024-04-16T10:55:00Z">
                  <w:rPr>
                    <w:ins w:id="100" w:author="Thai Thanh Son (CNTH)" w:date="2024-04-16T10:55:00Z"/>
                    <w:sz w:val="28"/>
                    <w:szCs w:val="28"/>
                    <w:lang w:val="fr-FR"/>
                  </w:rPr>
                </w:rPrChange>
              </w:rPr>
              <w:pPrChange w:id="101" w:author="Thai Thanh Son (CNTH)" w:date="2024-04-16T10:55:00Z">
                <w:pPr>
                  <w:widowControl w:val="0"/>
                  <w:spacing w:before="60" w:after="120"/>
                  <w:ind w:firstLine="567"/>
                  <w:jc w:val="both"/>
                </w:pPr>
              </w:pPrChange>
            </w:pPr>
            <w:ins w:id="102" w:author="Thai Thanh Son (CNTH)" w:date="2024-04-16T10:55:00Z">
              <w:r w:rsidRPr="00A31BBD">
                <w:rPr>
                  <w:sz w:val="28"/>
                  <w:szCs w:val="28"/>
                  <w:rPrChange w:id="103" w:author="Thai Thanh Son (CNTH)" w:date="2024-04-16T10:55:00Z">
                    <w:rPr>
                      <w:sz w:val="28"/>
                      <w:szCs w:val="28"/>
                      <w:lang w:val="fr-FR"/>
                    </w:rPr>
                  </w:rPrChange>
                </w:rPr>
                <w:t>5</w:t>
              </w:r>
              <w:r w:rsidRPr="00A31BBD">
                <w:rPr>
                  <w:sz w:val="28"/>
                  <w:szCs w:val="28"/>
                  <w:rPrChange w:id="104" w:author="Thai Thanh Son (CNTH)" w:date="2024-04-16T10:55:00Z">
                    <w:rPr>
                      <w:sz w:val="28"/>
                      <w:szCs w:val="28"/>
                      <w:lang w:val="fr-FR"/>
                    </w:rPr>
                  </w:rPrChange>
                </w:rPr>
                <w:t xml:space="preserve">. Xử lý trường hợp do sự cố kỹ thuật hoặc truyền tin, không gửi, xử lý được </w:t>
              </w:r>
              <w:r w:rsidRPr="00556D9D">
                <w:rPr>
                  <w:sz w:val="28"/>
                  <w:szCs w:val="28"/>
                </w:rPr>
                <w:t>kết quả quyết toán ròng</w:t>
              </w:r>
            </w:ins>
          </w:p>
          <w:p w14:paraId="603EB8E5" w14:textId="77777777" w:rsidR="00A31BBD" w:rsidRPr="00B80643" w:rsidRDefault="00A31BBD" w:rsidP="00A31BBD">
            <w:pPr>
              <w:widowControl w:val="0"/>
              <w:tabs>
                <w:tab w:val="left" w:pos="1560"/>
              </w:tabs>
              <w:spacing w:before="60" w:after="120"/>
              <w:jc w:val="both"/>
              <w:rPr>
                <w:ins w:id="105" w:author="Thai Thanh Son (CNTH)" w:date="2024-04-16T10:55:00Z"/>
                <w:sz w:val="28"/>
                <w:szCs w:val="28"/>
              </w:rPr>
              <w:pPrChange w:id="106" w:author="Thai Thanh Son (CNTH)" w:date="2024-04-16T10:55:00Z">
                <w:pPr>
                  <w:widowControl w:val="0"/>
                  <w:spacing w:before="60" w:after="120"/>
                  <w:ind w:firstLine="567"/>
                  <w:jc w:val="both"/>
                </w:pPr>
              </w:pPrChange>
            </w:pPr>
            <w:ins w:id="107" w:author="Thai Thanh Son (CNTH)" w:date="2024-04-16T10:55:00Z">
              <w:r w:rsidRPr="00556D9D">
                <w:rPr>
                  <w:sz w:val="28"/>
                  <w:szCs w:val="28"/>
                </w:rPr>
                <w:t xml:space="preserve">a) </w:t>
              </w:r>
              <w:r w:rsidRPr="00DD34B4">
                <w:rPr>
                  <w:sz w:val="28"/>
                  <w:szCs w:val="28"/>
                </w:rPr>
                <w:t xml:space="preserve">Khi </w:t>
              </w:r>
              <w:r w:rsidRPr="00F70396">
                <w:rPr>
                  <w:sz w:val="28"/>
                  <w:szCs w:val="28"/>
                </w:rPr>
                <w:t xml:space="preserve">đã gửi </w:t>
              </w:r>
              <w:r w:rsidRPr="00556D9D">
                <w:rPr>
                  <w:sz w:val="28"/>
                  <w:szCs w:val="28"/>
                </w:rPr>
                <w:t>kết quả quyết toán ròng</w:t>
              </w:r>
              <w:r w:rsidRPr="00556D9D">
                <w:rPr>
                  <w:sz w:val="28"/>
                  <w:szCs w:val="28"/>
                </w:rPr>
                <w:t xml:space="preserve"> </w:t>
              </w:r>
              <w:r w:rsidRPr="00DD34B4">
                <w:rPr>
                  <w:sz w:val="28"/>
                  <w:szCs w:val="28"/>
                </w:rPr>
                <w:t xml:space="preserve">nhưng nhận được trạng thái chờ trả lời từ trung tâm xử lý do các sự cố kỹ thuật, </w:t>
              </w:r>
              <w:r w:rsidRPr="00556D9D">
                <w:rPr>
                  <w:sz w:val="28"/>
                  <w:szCs w:val="28"/>
                </w:rPr>
                <w:t>Thành viên chủ trì BTĐT</w:t>
              </w:r>
              <w:r w:rsidRPr="00DD34B4">
                <w:rPr>
                  <w:sz w:val="28"/>
                  <w:szCs w:val="28"/>
                </w:rPr>
                <w:t xml:space="preserve"> </w:t>
              </w:r>
              <w:r w:rsidRPr="00F70396">
                <w:rPr>
                  <w:sz w:val="28"/>
                  <w:szCs w:val="28"/>
                </w:rPr>
                <w:t>phối hợp với đơn vị vận hành Hệ thống TTLNH để cập nhật chính xác tình trạng</w:t>
              </w:r>
              <w:r w:rsidRPr="00B80643">
                <w:rPr>
                  <w:sz w:val="28"/>
                  <w:szCs w:val="28"/>
                </w:rPr>
                <w:t xml:space="preserve"> </w:t>
              </w:r>
              <w:r>
                <w:rPr>
                  <w:sz w:val="28"/>
                  <w:szCs w:val="28"/>
                </w:rPr>
                <w:t xml:space="preserve">xử lý </w:t>
              </w:r>
              <w:r w:rsidRPr="00B80643">
                <w:rPr>
                  <w:sz w:val="28"/>
                  <w:szCs w:val="28"/>
                </w:rPr>
                <w:t>hiện thời</w:t>
              </w:r>
              <w:r w:rsidRPr="00B80643">
                <w:rPr>
                  <w:sz w:val="28"/>
                  <w:szCs w:val="28"/>
                </w:rPr>
                <w:t xml:space="preserve">, </w:t>
              </w:r>
              <w:r w:rsidRPr="00B80643">
                <w:rPr>
                  <w:sz w:val="28"/>
                  <w:szCs w:val="28"/>
                </w:rPr>
                <w:t xml:space="preserve">đồng thời </w:t>
              </w:r>
              <w:r w:rsidRPr="00B80643">
                <w:rPr>
                  <w:sz w:val="28"/>
                  <w:szCs w:val="28"/>
                </w:rPr>
                <w:t xml:space="preserve">kiểm soát, đối chiếu cẩn thận để </w:t>
              </w:r>
              <w:r w:rsidRPr="00B80643">
                <w:rPr>
                  <w:sz w:val="28"/>
                  <w:szCs w:val="28"/>
                </w:rPr>
                <w:t>không</w:t>
              </w:r>
              <w:r w:rsidRPr="00B80643">
                <w:rPr>
                  <w:sz w:val="28"/>
                  <w:szCs w:val="28"/>
                </w:rPr>
                <w:t xml:space="preserve"> gửi nhiều lần</w:t>
              </w:r>
              <w:r w:rsidRPr="00B80643">
                <w:rPr>
                  <w:sz w:val="28"/>
                  <w:szCs w:val="28"/>
                </w:rPr>
                <w:t>.</w:t>
              </w:r>
              <w:r w:rsidRPr="00B80643">
                <w:rPr>
                  <w:sz w:val="28"/>
                  <w:szCs w:val="28"/>
                </w:rPr>
                <w:tab/>
              </w:r>
            </w:ins>
          </w:p>
          <w:p w14:paraId="0260B21D" w14:textId="2417E599" w:rsidR="00A43252" w:rsidRPr="00F735CF" w:rsidDel="000A4182" w:rsidRDefault="00A31BBD" w:rsidP="00A43252">
            <w:pPr>
              <w:widowControl w:val="0"/>
              <w:tabs>
                <w:tab w:val="left" w:pos="1560"/>
              </w:tabs>
              <w:spacing w:before="60" w:after="120"/>
              <w:jc w:val="both"/>
              <w:rPr>
                <w:del w:id="108" w:author="Thai Thanh Son (CNTH)" w:date="2024-04-09T09:15:00Z"/>
                <w:sz w:val="28"/>
                <w:szCs w:val="28"/>
              </w:rPr>
            </w:pPr>
            <w:ins w:id="109" w:author="Thai Thanh Son (CNTH)" w:date="2024-04-16T10:55:00Z">
              <w:r w:rsidRPr="00B80643">
                <w:rPr>
                  <w:sz w:val="28"/>
                  <w:szCs w:val="28"/>
                </w:rPr>
                <w:t>b)</w:t>
              </w:r>
              <w:r w:rsidRPr="00556D9D">
                <w:rPr>
                  <w:sz w:val="28"/>
                  <w:szCs w:val="28"/>
                </w:rPr>
                <w:t xml:space="preserve"> Đến thời điểm thực hiện quyết toán bù trừ giá trị thấp, trong hàng đợi quyết toán vẫn còn kết quả quyết toán ròng</w:t>
              </w:r>
              <w:r>
                <w:rPr>
                  <w:sz w:val="28"/>
                  <w:szCs w:val="28"/>
                </w:rPr>
                <w:t xml:space="preserve"> </w:t>
              </w:r>
              <w:r w:rsidRPr="00556D9D">
                <w:rPr>
                  <w:sz w:val="28"/>
                  <w:szCs w:val="28"/>
                </w:rPr>
                <w:t>chưa được xử lý, đơn vị vận hành Hệ thống TTLNH tạm dừng</w:t>
              </w:r>
              <w:r>
                <w:rPr>
                  <w:sz w:val="28"/>
                  <w:szCs w:val="28"/>
                </w:rPr>
                <w:t xml:space="preserve"> xử lý </w:t>
              </w:r>
              <w:r w:rsidRPr="00556D9D">
                <w:rPr>
                  <w:sz w:val="28"/>
                  <w:szCs w:val="28"/>
                </w:rPr>
                <w:t>kết quả quyết toán ròn</w:t>
              </w:r>
              <w:r>
                <w:rPr>
                  <w:sz w:val="28"/>
                  <w:szCs w:val="28"/>
                </w:rPr>
                <w:t>g</w:t>
              </w:r>
              <w:r w:rsidRPr="00556D9D">
                <w:rPr>
                  <w:sz w:val="28"/>
                  <w:szCs w:val="28"/>
                </w:rPr>
                <w:t xml:space="preserve"> để ưu tiên xử lý kết quả bù trừ giá trị thấp. Sau khi hoàn thành xử lý quyết toán bù trừ giá trị thấp, đ</w:t>
              </w:r>
              <w:r w:rsidRPr="00556D9D">
                <w:rPr>
                  <w:rFonts w:hint="eastAsia"/>
                  <w:sz w:val="28"/>
                  <w:szCs w:val="28"/>
                </w:rPr>
                <w:t>ơ</w:t>
              </w:r>
              <w:r w:rsidRPr="00556D9D">
                <w:rPr>
                  <w:sz w:val="28"/>
                  <w:szCs w:val="28"/>
                </w:rPr>
                <w:t>n vị vận hành Hệ thống TTLNH tiếp tục xử lý kết quả quyết toán ròn</w:t>
              </w:r>
              <w:r>
                <w:rPr>
                  <w:sz w:val="28"/>
                  <w:szCs w:val="28"/>
                </w:rPr>
                <w:t>g</w:t>
              </w:r>
              <w:r w:rsidRPr="00556D9D">
                <w:rPr>
                  <w:sz w:val="28"/>
                  <w:szCs w:val="28"/>
                </w:rPr>
                <w:t xml:space="preserve"> </w:t>
              </w:r>
              <w:r w:rsidRPr="00556D9D">
                <w:rPr>
                  <w:sz w:val="28"/>
                  <w:szCs w:val="28"/>
                </w:rPr>
                <w:t>bị tạm dừng.</w:t>
              </w:r>
            </w:ins>
            <w:del w:id="110" w:author="Thai Thanh Son (CNTH)" w:date="2024-04-09T09:15:00Z">
              <w:r w:rsidR="00A43252" w:rsidRPr="00F735CF" w:rsidDel="000A4182">
                <w:rPr>
                  <w:sz w:val="28"/>
                  <w:szCs w:val="28"/>
                </w:rPr>
                <w:delText>5. Xử lý trường hợp do sự cố kỹ thuật hoặc truyền tin, không gửi, xử lý được kết quả quyết toán ròng</w:delText>
              </w:r>
            </w:del>
          </w:p>
          <w:p w14:paraId="529DA59A" w14:textId="1671B130" w:rsidR="00D824CB" w:rsidRPr="00F735CF" w:rsidRDefault="00A43252" w:rsidP="00A43252">
            <w:pPr>
              <w:widowControl w:val="0"/>
              <w:tabs>
                <w:tab w:val="left" w:pos="1560"/>
              </w:tabs>
              <w:spacing w:before="60" w:after="120"/>
              <w:jc w:val="both"/>
              <w:rPr>
                <w:sz w:val="28"/>
                <w:szCs w:val="28"/>
              </w:rPr>
            </w:pPr>
            <w:del w:id="111" w:author="Thai Thanh Son (CNTH)" w:date="2024-04-09T09:15:00Z">
              <w:r w:rsidRPr="00F735CF" w:rsidDel="000A4182">
                <w:rPr>
                  <w:sz w:val="28"/>
                  <w:szCs w:val="28"/>
                </w:rPr>
                <w:delText>Khi đã gửi kết quả quyết toán ròng (quyết toán lô) nhưng nhận được trạng thái chờ trả lời từ trung tâm xử lý do các sự cố kỹ thuật, Thành viên chủ trì BTĐT phối hợp với đơn vị vận hành Hệ thống TTLNH để cập nhật chính xác tình trạng hiện thời của lô quyết toán, đồng thời kiểm soát, đối chiếu cẩn thận để không gửi nhiều lần.</w:delText>
              </w:r>
            </w:del>
          </w:p>
        </w:tc>
        <w:tc>
          <w:tcPr>
            <w:tcW w:w="3260" w:type="dxa"/>
            <w:vAlign w:val="center"/>
          </w:tcPr>
          <w:p w14:paraId="04E6DF17" w14:textId="77777777" w:rsidR="00A43252" w:rsidRPr="00F735CF" w:rsidRDefault="00A43252" w:rsidP="00A43252">
            <w:pPr>
              <w:tabs>
                <w:tab w:val="left" w:pos="567"/>
              </w:tabs>
              <w:spacing w:before="80" w:after="160"/>
              <w:jc w:val="both"/>
              <w:rPr>
                <w:sz w:val="28"/>
                <w:szCs w:val="28"/>
              </w:rPr>
            </w:pPr>
            <w:r w:rsidRPr="00F735CF">
              <w:rPr>
                <w:sz w:val="28"/>
                <w:szCs w:val="28"/>
              </w:rPr>
              <w:lastRenderedPageBreak/>
              <w:t>Sử dụng điều chỉnh nội dung Điều 35 Thông tư số 37/2016/TT-NHNN;</w:t>
            </w:r>
            <w:bookmarkStart w:id="112" w:name="_GoBack"/>
            <w:bookmarkEnd w:id="112"/>
            <w:r w:rsidRPr="00F735CF">
              <w:rPr>
                <w:sz w:val="28"/>
                <w:szCs w:val="28"/>
              </w:rPr>
              <w:t xml:space="preserve"> bổ sung xử lý lỗi xử lý kết quả quyết toán ròng.</w:t>
            </w:r>
          </w:p>
          <w:p w14:paraId="28092D2E" w14:textId="77777777" w:rsidR="00D824CB" w:rsidRPr="00F735CF" w:rsidRDefault="00D824CB" w:rsidP="00682567">
            <w:pPr>
              <w:tabs>
                <w:tab w:val="left" w:pos="567"/>
                <w:tab w:val="center" w:pos="6521"/>
              </w:tabs>
              <w:spacing w:before="60" w:after="120"/>
              <w:jc w:val="both"/>
              <w:rPr>
                <w:sz w:val="28"/>
                <w:szCs w:val="28"/>
              </w:rPr>
            </w:pPr>
          </w:p>
        </w:tc>
      </w:tr>
      <w:tr w:rsidR="00F735CF" w:rsidRPr="00F735CF" w14:paraId="73DE7D89" w14:textId="77777777" w:rsidTr="00A43252">
        <w:trPr>
          <w:trHeight w:val="2140"/>
        </w:trPr>
        <w:tc>
          <w:tcPr>
            <w:tcW w:w="590" w:type="dxa"/>
            <w:vAlign w:val="center"/>
          </w:tcPr>
          <w:p w14:paraId="2409DAC6" w14:textId="0E84A19A" w:rsidR="00D824CB" w:rsidRPr="00F735CF" w:rsidRDefault="00A43252" w:rsidP="00D824CB">
            <w:pPr>
              <w:tabs>
                <w:tab w:val="left" w:pos="567"/>
                <w:tab w:val="center" w:pos="6521"/>
              </w:tabs>
              <w:spacing w:after="60" w:line="360" w:lineRule="exact"/>
              <w:jc w:val="both"/>
              <w:rPr>
                <w:sz w:val="28"/>
                <w:szCs w:val="28"/>
              </w:rPr>
            </w:pPr>
            <w:del w:id="113" w:author="Thai Thanh Son (CNTH)" w:date="2024-04-09T09:16:00Z">
              <w:r w:rsidRPr="00F735CF" w:rsidDel="000A4182">
                <w:rPr>
                  <w:sz w:val="28"/>
                  <w:szCs w:val="28"/>
                </w:rPr>
                <w:lastRenderedPageBreak/>
                <w:delText>11</w:delText>
              </w:r>
            </w:del>
            <w:ins w:id="114" w:author="Thai Thanh Son (CNTH)" w:date="2024-04-09T09:16:00Z">
              <w:r w:rsidR="000A4182" w:rsidRPr="00F735CF">
                <w:rPr>
                  <w:sz w:val="28"/>
                  <w:szCs w:val="28"/>
                </w:rPr>
                <w:t>10</w:t>
              </w:r>
            </w:ins>
          </w:p>
        </w:tc>
        <w:tc>
          <w:tcPr>
            <w:tcW w:w="5501" w:type="dxa"/>
            <w:vAlign w:val="center"/>
          </w:tcPr>
          <w:p w14:paraId="291A9B86" w14:textId="77777777" w:rsidR="00D824CB" w:rsidRPr="00F735CF" w:rsidRDefault="00D824CB" w:rsidP="00682567">
            <w:pPr>
              <w:tabs>
                <w:tab w:val="left" w:pos="567"/>
                <w:tab w:val="center" w:pos="6521"/>
              </w:tabs>
              <w:spacing w:before="60" w:after="120"/>
              <w:jc w:val="both"/>
              <w:rPr>
                <w:sz w:val="28"/>
                <w:szCs w:val="28"/>
              </w:rPr>
            </w:pPr>
          </w:p>
        </w:tc>
        <w:tc>
          <w:tcPr>
            <w:tcW w:w="6095" w:type="dxa"/>
            <w:vAlign w:val="center"/>
          </w:tcPr>
          <w:p w14:paraId="7CCD39FE" w14:textId="5BB11FB6" w:rsidR="00A43252" w:rsidRPr="00F735CF" w:rsidRDefault="00A43252" w:rsidP="00A43252">
            <w:pPr>
              <w:widowControl w:val="0"/>
              <w:tabs>
                <w:tab w:val="left" w:pos="1560"/>
              </w:tabs>
              <w:spacing w:before="60" w:after="120"/>
              <w:jc w:val="both"/>
              <w:rPr>
                <w:sz w:val="28"/>
                <w:szCs w:val="28"/>
              </w:rPr>
            </w:pPr>
            <w:r w:rsidRPr="00F735CF">
              <w:rPr>
                <w:sz w:val="28"/>
                <w:szCs w:val="28"/>
              </w:rPr>
              <w:t xml:space="preserve">Điều </w:t>
            </w:r>
            <w:del w:id="115" w:author="Thai Thanh Son (CNTH)" w:date="2024-04-09T09:15:00Z">
              <w:r w:rsidRPr="00F735CF" w:rsidDel="000A4182">
                <w:rPr>
                  <w:sz w:val="28"/>
                  <w:szCs w:val="28"/>
                </w:rPr>
                <w:delText>9</w:delText>
              </w:r>
            </w:del>
            <w:ins w:id="116" w:author="Thai Thanh Son (CNTH)" w:date="2024-04-09T09:15:00Z">
              <w:r w:rsidR="000A4182" w:rsidRPr="00F735CF">
                <w:rPr>
                  <w:sz w:val="28"/>
                  <w:szCs w:val="28"/>
                </w:rPr>
                <w:t>8</w:t>
              </w:r>
            </w:ins>
            <w:r w:rsidRPr="00F735CF">
              <w:rPr>
                <w:sz w:val="28"/>
                <w:szCs w:val="28"/>
              </w:rPr>
              <w:t>. Tổ chức thực hiện</w:t>
            </w:r>
          </w:p>
          <w:p w14:paraId="6836CF10" w14:textId="77777777" w:rsidR="00D824CB" w:rsidRPr="00F735CF" w:rsidRDefault="00A43252" w:rsidP="00A43252">
            <w:pPr>
              <w:widowControl w:val="0"/>
              <w:tabs>
                <w:tab w:val="left" w:pos="1560"/>
              </w:tabs>
              <w:spacing w:before="60" w:after="120"/>
              <w:jc w:val="both"/>
              <w:rPr>
                <w:sz w:val="28"/>
                <w:szCs w:val="28"/>
              </w:rPr>
            </w:pPr>
            <w:r w:rsidRPr="00F735CF">
              <w:rPr>
                <w:sz w:val="28"/>
                <w:szCs w:val="28"/>
              </w:rPr>
              <w:t>Chánh Văn phòng, Thủ trưởng các đơn vị thuộc Ngân hàng Nhà nước, Giám đốc Ngân hàng Nhà nước chi nhánh tỉnh, thành phố trực thuộc Trung ương, Tổng giám đốc (Giám đốc) các thành viên, đơn vị thành viên, Thành viên chủ trì BTĐT chịu trách nhiệm tổ chức thực hiện Quy chế này.</w:t>
            </w:r>
          </w:p>
        </w:tc>
        <w:tc>
          <w:tcPr>
            <w:tcW w:w="3260" w:type="dxa"/>
            <w:vAlign w:val="center"/>
          </w:tcPr>
          <w:p w14:paraId="19B29A84" w14:textId="77777777" w:rsidR="00D824CB" w:rsidRPr="00F735CF" w:rsidRDefault="00454CE0" w:rsidP="00682567">
            <w:pPr>
              <w:tabs>
                <w:tab w:val="left" w:pos="567"/>
                <w:tab w:val="center" w:pos="6521"/>
              </w:tabs>
              <w:spacing w:before="60" w:after="120"/>
              <w:jc w:val="both"/>
              <w:rPr>
                <w:sz w:val="28"/>
                <w:szCs w:val="28"/>
              </w:rPr>
            </w:pPr>
            <w:r w:rsidRPr="00F735CF">
              <w:rPr>
                <w:sz w:val="28"/>
                <w:szCs w:val="28"/>
              </w:rPr>
              <w:t xml:space="preserve">Quy định </w:t>
            </w:r>
            <w:r w:rsidR="00A43252" w:rsidRPr="00F735CF">
              <w:rPr>
                <w:sz w:val="28"/>
                <w:szCs w:val="28"/>
              </w:rPr>
              <w:t>tổ chức thực hiện</w:t>
            </w:r>
          </w:p>
        </w:tc>
      </w:tr>
      <w:tr w:rsidR="00D824CB" w:rsidRPr="00F735CF" w14:paraId="14CDE091" w14:textId="77777777" w:rsidTr="00A43252">
        <w:tc>
          <w:tcPr>
            <w:tcW w:w="590" w:type="dxa"/>
            <w:vAlign w:val="center"/>
          </w:tcPr>
          <w:p w14:paraId="3982EAD4" w14:textId="77777777" w:rsidR="00D824CB" w:rsidRPr="00F735CF" w:rsidRDefault="00223187" w:rsidP="00D824CB">
            <w:pPr>
              <w:tabs>
                <w:tab w:val="left" w:pos="567"/>
                <w:tab w:val="center" w:pos="6521"/>
              </w:tabs>
              <w:spacing w:after="60" w:line="360" w:lineRule="exact"/>
              <w:jc w:val="both"/>
              <w:rPr>
                <w:sz w:val="28"/>
                <w:szCs w:val="28"/>
              </w:rPr>
            </w:pPr>
            <w:r w:rsidRPr="00F735CF">
              <w:rPr>
                <w:sz w:val="28"/>
                <w:szCs w:val="28"/>
              </w:rPr>
              <w:lastRenderedPageBreak/>
              <w:t>11</w:t>
            </w:r>
          </w:p>
        </w:tc>
        <w:tc>
          <w:tcPr>
            <w:tcW w:w="5501" w:type="dxa"/>
            <w:vAlign w:val="center"/>
          </w:tcPr>
          <w:p w14:paraId="6E779CCE" w14:textId="77777777" w:rsidR="00D824CB" w:rsidRPr="00F735CF" w:rsidRDefault="00D824CB" w:rsidP="00682567">
            <w:pPr>
              <w:tabs>
                <w:tab w:val="left" w:pos="567"/>
                <w:tab w:val="center" w:pos="6521"/>
              </w:tabs>
              <w:spacing w:before="60" w:after="120"/>
              <w:jc w:val="both"/>
              <w:rPr>
                <w:sz w:val="28"/>
                <w:szCs w:val="28"/>
              </w:rPr>
            </w:pPr>
          </w:p>
        </w:tc>
        <w:tc>
          <w:tcPr>
            <w:tcW w:w="6095" w:type="dxa"/>
            <w:vAlign w:val="center"/>
          </w:tcPr>
          <w:p w14:paraId="7DC78A36" w14:textId="660663E0" w:rsidR="00A43252" w:rsidRPr="00F735CF" w:rsidRDefault="00A43252" w:rsidP="00A43252">
            <w:pPr>
              <w:widowControl w:val="0"/>
              <w:tabs>
                <w:tab w:val="left" w:pos="1560"/>
              </w:tabs>
              <w:spacing w:before="60" w:after="120"/>
              <w:jc w:val="both"/>
              <w:rPr>
                <w:sz w:val="28"/>
                <w:szCs w:val="28"/>
              </w:rPr>
            </w:pPr>
            <w:r w:rsidRPr="00F735CF">
              <w:rPr>
                <w:sz w:val="28"/>
                <w:szCs w:val="28"/>
              </w:rPr>
              <w:t xml:space="preserve">Điều </w:t>
            </w:r>
            <w:del w:id="117" w:author="Thai Thanh Son (CNTH)" w:date="2024-04-09T09:15:00Z">
              <w:r w:rsidRPr="00F735CF" w:rsidDel="000A4182">
                <w:rPr>
                  <w:sz w:val="28"/>
                  <w:szCs w:val="28"/>
                </w:rPr>
                <w:delText>10</w:delText>
              </w:r>
            </w:del>
            <w:ins w:id="118" w:author="Thai Thanh Son (CNTH)" w:date="2024-04-09T09:15:00Z">
              <w:r w:rsidR="000A4182" w:rsidRPr="00F735CF">
                <w:rPr>
                  <w:sz w:val="28"/>
                  <w:szCs w:val="28"/>
                </w:rPr>
                <w:t>9</w:t>
              </w:r>
            </w:ins>
            <w:r w:rsidRPr="00F735CF">
              <w:rPr>
                <w:sz w:val="28"/>
                <w:szCs w:val="28"/>
              </w:rPr>
              <w:t>. Sửa đổi bổ sung quy chế</w:t>
            </w:r>
          </w:p>
          <w:p w14:paraId="6B0E31BA" w14:textId="77777777" w:rsidR="00D824CB" w:rsidRPr="00F735CF" w:rsidRDefault="00A43252" w:rsidP="00A43252">
            <w:pPr>
              <w:widowControl w:val="0"/>
              <w:tabs>
                <w:tab w:val="left" w:pos="1560"/>
              </w:tabs>
              <w:spacing w:before="60" w:after="120"/>
              <w:jc w:val="both"/>
              <w:rPr>
                <w:sz w:val="28"/>
                <w:szCs w:val="28"/>
              </w:rPr>
            </w:pPr>
            <w:r w:rsidRPr="00F735CF">
              <w:rPr>
                <w:sz w:val="28"/>
                <w:szCs w:val="28"/>
              </w:rPr>
              <w:t>Việc sửa đổi, bổ sung Quy chế này do Thống đốc NHNN quyết định.</w:t>
            </w:r>
          </w:p>
        </w:tc>
        <w:tc>
          <w:tcPr>
            <w:tcW w:w="3260" w:type="dxa"/>
            <w:vAlign w:val="center"/>
          </w:tcPr>
          <w:p w14:paraId="1A968D01" w14:textId="77777777" w:rsidR="00454CE0" w:rsidRPr="00F735CF" w:rsidRDefault="00A43252" w:rsidP="00454CE0">
            <w:pPr>
              <w:tabs>
                <w:tab w:val="left" w:pos="567"/>
              </w:tabs>
              <w:spacing w:before="80" w:after="160"/>
              <w:jc w:val="both"/>
              <w:rPr>
                <w:sz w:val="28"/>
                <w:szCs w:val="28"/>
              </w:rPr>
            </w:pPr>
            <w:r w:rsidRPr="00F735CF">
              <w:rPr>
                <w:sz w:val="28"/>
                <w:szCs w:val="28"/>
              </w:rPr>
              <w:t>Quy định về sửa đổi bổ sung quy chế</w:t>
            </w:r>
          </w:p>
          <w:p w14:paraId="1CAC3083" w14:textId="77777777" w:rsidR="00D824CB" w:rsidRPr="00F735CF" w:rsidRDefault="00D824CB" w:rsidP="00682567">
            <w:pPr>
              <w:tabs>
                <w:tab w:val="left" w:pos="567"/>
                <w:tab w:val="center" w:pos="6521"/>
              </w:tabs>
              <w:spacing w:before="60" w:after="120"/>
              <w:jc w:val="both"/>
              <w:rPr>
                <w:sz w:val="28"/>
                <w:szCs w:val="28"/>
              </w:rPr>
            </w:pPr>
          </w:p>
        </w:tc>
      </w:tr>
    </w:tbl>
    <w:p w14:paraId="392CDF63" w14:textId="77777777" w:rsidR="002A2DEA" w:rsidRPr="00F735CF" w:rsidRDefault="002A2DEA" w:rsidP="00D824CB">
      <w:pPr>
        <w:tabs>
          <w:tab w:val="left" w:pos="567"/>
          <w:tab w:val="center" w:pos="6521"/>
        </w:tabs>
        <w:spacing w:after="60" w:line="360" w:lineRule="exact"/>
        <w:jc w:val="both"/>
        <w:rPr>
          <w:b/>
          <w:sz w:val="28"/>
          <w:szCs w:val="28"/>
        </w:rPr>
      </w:pPr>
    </w:p>
    <w:sectPr w:rsidR="002A2DEA" w:rsidRPr="00F735CF" w:rsidSect="00A43252">
      <w:pgSz w:w="16838" w:h="11906" w:orient="landscape" w:code="9"/>
      <w:pgMar w:top="993" w:right="1134" w:bottom="851" w:left="851"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Trinh Manh Hung (CNTT)" w:date="2024-04-09T08:26:00Z" w:initials="TMH(">
    <w:p w14:paraId="49BBCC8E" w14:textId="77777777" w:rsidR="000A2B34" w:rsidRDefault="000A2B34">
      <w:pPr>
        <w:pStyle w:val="CommentText"/>
      </w:pPr>
      <w:r>
        <w:rPr>
          <w:rStyle w:val="CommentReference"/>
        </w:rPr>
        <w:annotationRef/>
      </w:r>
      <w:r>
        <w:t>Tờ trình, Dự thảo Quy chế, công văn gửi các đơn vị không có “và” ở tên Quy chế, sửa lại thống nhất các văn bản</w:t>
      </w:r>
    </w:p>
  </w:comment>
  <w:comment w:id="23" w:author="Trinh Manh Hung (CNTT)" w:date="2024-04-09T08:31:00Z" w:initials="TMH(">
    <w:p w14:paraId="04FC43F6" w14:textId="45045C8A" w:rsidR="009F11B8" w:rsidRDefault="009F11B8">
      <w:pPr>
        <w:pStyle w:val="CommentText"/>
      </w:pPr>
      <w:r>
        <w:rPr>
          <w:rStyle w:val="CommentReference"/>
        </w:rPr>
        <w:annotationRef/>
      </w:r>
      <w:r>
        <w:t>Sửa thành “cần thiết”</w:t>
      </w:r>
    </w:p>
  </w:comment>
  <w:comment w:id="35" w:author="Trinh Manh Hung (CNTT)" w:date="2024-04-09T08:32:00Z" w:initials="TMH(">
    <w:p w14:paraId="535EE343" w14:textId="73C568BE" w:rsidR="009F11B8" w:rsidRDefault="009F11B8">
      <w:pPr>
        <w:pStyle w:val="CommentText"/>
      </w:pPr>
      <w:r>
        <w:rPr>
          <w:rStyle w:val="CommentReference"/>
        </w:rPr>
        <w:annotationRef/>
      </w:r>
      <w:r>
        <w:t>Sửa lại thống nhất; cuối cầu lại để “</w:t>
      </w:r>
      <w:r w:rsidRPr="007F4B91">
        <w:rPr>
          <w:color w:val="7030A0"/>
          <w:sz w:val="28"/>
          <w:szCs w:val="28"/>
        </w:rPr>
        <w:t>(lô quyết toán)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BBCC8E" w15:done="0"/>
  <w15:commentEx w15:paraId="04FC43F6" w15:done="0"/>
  <w15:commentEx w15:paraId="535EE3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BBCC8E" w16cid:durableId="29BF80CE"/>
  <w16cid:commentId w16cid:paraId="04FC43F6" w16cid:durableId="29BF80CF"/>
  <w16cid:commentId w16cid:paraId="535EE343" w16cid:durableId="29BF80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1596" w14:textId="77777777" w:rsidR="003D6011" w:rsidRDefault="003D6011" w:rsidP="004D40D4">
      <w:r>
        <w:separator/>
      </w:r>
    </w:p>
  </w:endnote>
  <w:endnote w:type="continuationSeparator" w:id="0">
    <w:p w14:paraId="02CA7390" w14:textId="77777777" w:rsidR="003D6011" w:rsidRDefault="003D6011" w:rsidP="004D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8E3DF" w14:textId="77777777" w:rsidR="003D6011" w:rsidRDefault="003D6011" w:rsidP="004D40D4">
      <w:r>
        <w:separator/>
      </w:r>
    </w:p>
  </w:footnote>
  <w:footnote w:type="continuationSeparator" w:id="0">
    <w:p w14:paraId="038AEB4C" w14:textId="77777777" w:rsidR="003D6011" w:rsidRDefault="003D6011" w:rsidP="004D4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143161"/>
      <w:docPartObj>
        <w:docPartGallery w:val="Page Numbers (Top of Page)"/>
        <w:docPartUnique/>
      </w:docPartObj>
    </w:sdtPr>
    <w:sdtEndPr>
      <w:rPr>
        <w:noProof/>
      </w:rPr>
    </w:sdtEndPr>
    <w:sdtContent>
      <w:p w14:paraId="12EEF086" w14:textId="77777777" w:rsidR="00210BCB" w:rsidRDefault="00210BCB">
        <w:pPr>
          <w:pStyle w:val="Header"/>
          <w:jc w:val="center"/>
        </w:pPr>
        <w:r>
          <w:fldChar w:fldCharType="begin"/>
        </w:r>
        <w:r>
          <w:instrText xml:space="preserve"> PAGE   \* MERGEFORMAT </w:instrText>
        </w:r>
        <w:r>
          <w:fldChar w:fldCharType="separate"/>
        </w:r>
        <w:r w:rsidR="00071BC6">
          <w:rPr>
            <w:noProof/>
          </w:rPr>
          <w:t>2</w:t>
        </w:r>
        <w:r>
          <w:rPr>
            <w:noProof/>
          </w:rPr>
          <w:fldChar w:fldCharType="end"/>
        </w:r>
      </w:p>
    </w:sdtContent>
  </w:sdt>
  <w:p w14:paraId="738E0C02" w14:textId="77777777" w:rsidR="00210BCB" w:rsidRDefault="00210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17B"/>
    <w:multiLevelType w:val="hybridMultilevel"/>
    <w:tmpl w:val="87E290C8"/>
    <w:lvl w:ilvl="0" w:tplc="11B82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8798A"/>
    <w:multiLevelType w:val="hybridMultilevel"/>
    <w:tmpl w:val="CF687F2A"/>
    <w:lvl w:ilvl="0" w:tplc="E550BE60">
      <w:numFmt w:val="bullet"/>
      <w:lvlText w:val="-"/>
      <w:lvlJc w:val="left"/>
      <w:pPr>
        <w:tabs>
          <w:tab w:val="num" w:pos="1804"/>
        </w:tabs>
        <w:ind w:left="1804"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0E099C"/>
    <w:multiLevelType w:val="hybridMultilevel"/>
    <w:tmpl w:val="AF9EB542"/>
    <w:lvl w:ilvl="0" w:tplc="8646C548">
      <w:start w:val="1"/>
      <w:numFmt w:val="decimal"/>
      <w:lvlText w:val="%1."/>
      <w:lvlJc w:val="left"/>
      <w:pPr>
        <w:ind w:left="4330" w:hanging="360"/>
      </w:pPr>
      <w:rPr>
        <w:rFonts w:ascii="Times New Roman" w:hAnsi="Times New Roman" w:cs="Times New Roman" w:hint="default"/>
        <w:i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 w15:restartNumberingAfterBreak="0">
    <w:nsid w:val="12447747"/>
    <w:multiLevelType w:val="hybridMultilevel"/>
    <w:tmpl w:val="2170089E"/>
    <w:lvl w:ilvl="0" w:tplc="22B8405A">
      <w:start w:val="1"/>
      <w:numFmt w:val="decimal"/>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255711A"/>
    <w:multiLevelType w:val="hybridMultilevel"/>
    <w:tmpl w:val="5EF097B2"/>
    <w:lvl w:ilvl="0" w:tplc="391C3A9A">
      <w:start w:val="1"/>
      <w:numFmt w:val="bullet"/>
      <w:lvlText w:val=""/>
      <w:lvlJc w:val="left"/>
      <w:pPr>
        <w:ind w:left="81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F7737"/>
    <w:multiLevelType w:val="hybridMultilevel"/>
    <w:tmpl w:val="6B4846EA"/>
    <w:lvl w:ilvl="0" w:tplc="5DDAE994">
      <w:start w:val="1"/>
      <w:numFmt w:val="decimal"/>
      <w:lvlText w:val="Điều %1."/>
      <w:lvlJc w:val="left"/>
      <w:pPr>
        <w:ind w:left="1440" w:hanging="360"/>
      </w:pPr>
      <w:rPr>
        <w:rFonts w:hint="default"/>
      </w:rPr>
    </w:lvl>
    <w:lvl w:ilvl="1" w:tplc="05887F5A">
      <w:start w:val="1"/>
      <w:numFmt w:val="decimal"/>
      <w:lvlText w:val="Điều %2."/>
      <w:lvlJc w:val="left"/>
      <w:pPr>
        <w:ind w:left="1778" w:hanging="360"/>
      </w:pPr>
      <w:rPr>
        <w:rFonts w:hint="default"/>
        <w:b/>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730FC7"/>
    <w:multiLevelType w:val="hybridMultilevel"/>
    <w:tmpl w:val="694CFFDA"/>
    <w:lvl w:ilvl="0" w:tplc="B70255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C5226F3"/>
    <w:multiLevelType w:val="hybridMultilevel"/>
    <w:tmpl w:val="CD8E69D4"/>
    <w:lvl w:ilvl="0" w:tplc="05887F5A">
      <w:start w:val="1"/>
      <w:numFmt w:val="decimal"/>
      <w:lvlText w:val="Điều %1."/>
      <w:lvlJc w:val="left"/>
      <w:pPr>
        <w:ind w:left="220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i Thanh Son (CNTH)">
    <w15:presenceInfo w15:providerId="AD" w15:userId="S-1-5-21-3761574070-416689991-2235016704-2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DE2"/>
    <w:rsid w:val="000067E7"/>
    <w:rsid w:val="00063527"/>
    <w:rsid w:val="00071BC6"/>
    <w:rsid w:val="0007472B"/>
    <w:rsid w:val="000A2B34"/>
    <w:rsid w:val="000A4182"/>
    <w:rsid w:val="001849AB"/>
    <w:rsid w:val="00193BA7"/>
    <w:rsid w:val="001977EA"/>
    <w:rsid w:val="00210BCB"/>
    <w:rsid w:val="00223187"/>
    <w:rsid w:val="002500A2"/>
    <w:rsid w:val="00256E1D"/>
    <w:rsid w:val="002843C2"/>
    <w:rsid w:val="002A2DEA"/>
    <w:rsid w:val="002A6E11"/>
    <w:rsid w:val="002B69A5"/>
    <w:rsid w:val="0032036E"/>
    <w:rsid w:val="003B7B3E"/>
    <w:rsid w:val="003C4A0D"/>
    <w:rsid w:val="003D6011"/>
    <w:rsid w:val="00413EF2"/>
    <w:rsid w:val="00420DE2"/>
    <w:rsid w:val="00420E75"/>
    <w:rsid w:val="00454CE0"/>
    <w:rsid w:val="00460B34"/>
    <w:rsid w:val="00481416"/>
    <w:rsid w:val="004D40D4"/>
    <w:rsid w:val="004E20D6"/>
    <w:rsid w:val="00576E61"/>
    <w:rsid w:val="005926EA"/>
    <w:rsid w:val="006020C2"/>
    <w:rsid w:val="00670313"/>
    <w:rsid w:val="00682567"/>
    <w:rsid w:val="006A00A3"/>
    <w:rsid w:val="006F6661"/>
    <w:rsid w:val="0078142D"/>
    <w:rsid w:val="00790EB5"/>
    <w:rsid w:val="007A605C"/>
    <w:rsid w:val="008147FE"/>
    <w:rsid w:val="00830D63"/>
    <w:rsid w:val="008A2395"/>
    <w:rsid w:val="008D2956"/>
    <w:rsid w:val="008E46CA"/>
    <w:rsid w:val="008E6E06"/>
    <w:rsid w:val="008F6373"/>
    <w:rsid w:val="00924078"/>
    <w:rsid w:val="0092752B"/>
    <w:rsid w:val="00977560"/>
    <w:rsid w:val="009B5A2B"/>
    <w:rsid w:val="009C2B78"/>
    <w:rsid w:val="009D7539"/>
    <w:rsid w:val="009F11B8"/>
    <w:rsid w:val="009F6267"/>
    <w:rsid w:val="00A31BBD"/>
    <w:rsid w:val="00A369B8"/>
    <w:rsid w:val="00A43252"/>
    <w:rsid w:val="00A509CC"/>
    <w:rsid w:val="00A64DD4"/>
    <w:rsid w:val="00A84D39"/>
    <w:rsid w:val="00AA194B"/>
    <w:rsid w:val="00AA21AA"/>
    <w:rsid w:val="00AA725F"/>
    <w:rsid w:val="00B209D0"/>
    <w:rsid w:val="00B31F11"/>
    <w:rsid w:val="00B536E6"/>
    <w:rsid w:val="00B81183"/>
    <w:rsid w:val="00B829D3"/>
    <w:rsid w:val="00C013F1"/>
    <w:rsid w:val="00C1748F"/>
    <w:rsid w:val="00C2419A"/>
    <w:rsid w:val="00C56528"/>
    <w:rsid w:val="00C7038A"/>
    <w:rsid w:val="00C71976"/>
    <w:rsid w:val="00CD44F2"/>
    <w:rsid w:val="00D824CB"/>
    <w:rsid w:val="00E0064A"/>
    <w:rsid w:val="00E119D5"/>
    <w:rsid w:val="00EC51A0"/>
    <w:rsid w:val="00EE5CB4"/>
    <w:rsid w:val="00EE7C39"/>
    <w:rsid w:val="00EF3B2B"/>
    <w:rsid w:val="00F237B4"/>
    <w:rsid w:val="00F26F5D"/>
    <w:rsid w:val="00F4757B"/>
    <w:rsid w:val="00F66110"/>
    <w:rsid w:val="00F735CF"/>
    <w:rsid w:val="00F80091"/>
    <w:rsid w:val="00F9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D95A2E"/>
  <w15:chartTrackingRefBased/>
  <w15:docId w15:val="{9CB15D0B-B0FC-488E-8E58-76368B64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DE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rsid w:val="00D824CB"/>
    <w:pPr>
      <w:keepNext/>
      <w:spacing w:before="120" w:line="340" w:lineRule="exact"/>
      <w:ind w:firstLine="720"/>
      <w:jc w:val="both"/>
      <w:outlineLvl w:val="1"/>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0D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20DE2"/>
    <w:rPr>
      <w:color w:val="0000FF"/>
      <w:u w:val="single"/>
    </w:rPr>
  </w:style>
  <w:style w:type="paragraph" w:styleId="ListParagraph">
    <w:name w:val="List Paragraph"/>
    <w:aliases w:val="Bullet 2,Bullet L1,List Paragraph 1,My checklist,lp1,List Paragraph1,lp11,List Paragraph Char Char,b1,Number_1,SGLText List Paragraph,bullet,List Paragraph11,List Paragraph2,level 1,Bullet Level 1,bullet 1,VNA - List Paragraph,1."/>
    <w:basedOn w:val="Normal"/>
    <w:link w:val="ListParagraphChar"/>
    <w:uiPriority w:val="34"/>
    <w:qFormat/>
    <w:rsid w:val="00256E1D"/>
    <w:pPr>
      <w:ind w:left="720"/>
      <w:contextualSpacing/>
    </w:pPr>
  </w:style>
  <w:style w:type="character" w:customStyle="1" w:styleId="ListParagraphChar">
    <w:name w:val="List Paragraph Char"/>
    <w:aliases w:val="Bullet 2 Char,Bullet L1 Char,List Paragraph 1 Char,My checklist Char,lp1 Char,List Paragraph1 Char,lp11 Char,List Paragraph Char Char Char,b1 Char,Number_1 Char,SGLText List Paragraph Char,bullet Char,List Paragraph11 Char,1. Char"/>
    <w:link w:val="ListParagraph"/>
    <w:uiPriority w:val="34"/>
    <w:qFormat/>
    <w:rsid w:val="00256E1D"/>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E5CB4"/>
    <w:rPr>
      <w:color w:val="605E5C"/>
      <w:shd w:val="clear" w:color="auto" w:fill="E1DFDD"/>
    </w:rPr>
  </w:style>
  <w:style w:type="paragraph" w:styleId="FootnoteText">
    <w:name w:val="footnote text"/>
    <w:basedOn w:val="Normal"/>
    <w:link w:val="FootnoteTextChar"/>
    <w:uiPriority w:val="99"/>
    <w:semiHidden/>
    <w:unhideWhenUsed/>
    <w:rsid w:val="004D40D4"/>
    <w:rPr>
      <w:sz w:val="20"/>
      <w:szCs w:val="20"/>
    </w:rPr>
  </w:style>
  <w:style w:type="character" w:customStyle="1" w:styleId="FootnoteTextChar">
    <w:name w:val="Footnote Text Char"/>
    <w:basedOn w:val="DefaultParagraphFont"/>
    <w:link w:val="FootnoteText"/>
    <w:uiPriority w:val="99"/>
    <w:semiHidden/>
    <w:rsid w:val="004D40D4"/>
    <w:rPr>
      <w:rFonts w:ascii="Times New Roman" w:eastAsia="Times New Roman" w:hAnsi="Times New Roman" w:cs="Times New Roman"/>
      <w:sz w:val="20"/>
      <w:szCs w:val="20"/>
    </w:rPr>
  </w:style>
  <w:style w:type="character" w:styleId="FootnoteReference">
    <w:name w:val="footnote reference"/>
    <w:uiPriority w:val="99"/>
    <w:semiHidden/>
    <w:unhideWhenUsed/>
    <w:rsid w:val="004D40D4"/>
    <w:rPr>
      <w:vertAlign w:val="superscript"/>
    </w:rPr>
  </w:style>
  <w:style w:type="character" w:customStyle="1" w:styleId="Heading2Char">
    <w:name w:val="Heading 2 Char"/>
    <w:basedOn w:val="DefaultParagraphFont"/>
    <w:link w:val="Heading2"/>
    <w:rsid w:val="00D824CB"/>
    <w:rPr>
      <w:rFonts w:ascii=".VnTime" w:eastAsia="Times New Roman" w:hAnsi=".VnTime" w:cs="Times New Roman"/>
      <w:sz w:val="28"/>
      <w:szCs w:val="20"/>
    </w:rPr>
  </w:style>
  <w:style w:type="paragraph" w:styleId="Header">
    <w:name w:val="header"/>
    <w:basedOn w:val="Normal"/>
    <w:link w:val="HeaderChar"/>
    <w:uiPriority w:val="99"/>
    <w:unhideWhenUsed/>
    <w:rsid w:val="00210BCB"/>
    <w:pPr>
      <w:tabs>
        <w:tab w:val="center" w:pos="4680"/>
        <w:tab w:val="right" w:pos="9360"/>
      </w:tabs>
    </w:pPr>
  </w:style>
  <w:style w:type="character" w:customStyle="1" w:styleId="HeaderChar">
    <w:name w:val="Header Char"/>
    <w:basedOn w:val="DefaultParagraphFont"/>
    <w:link w:val="Header"/>
    <w:uiPriority w:val="99"/>
    <w:rsid w:val="00210B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0BCB"/>
    <w:pPr>
      <w:tabs>
        <w:tab w:val="center" w:pos="4680"/>
        <w:tab w:val="right" w:pos="9360"/>
      </w:tabs>
    </w:pPr>
  </w:style>
  <w:style w:type="character" w:customStyle="1" w:styleId="FooterChar">
    <w:name w:val="Footer Char"/>
    <w:basedOn w:val="DefaultParagraphFont"/>
    <w:link w:val="Footer"/>
    <w:uiPriority w:val="99"/>
    <w:rsid w:val="00210B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0B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B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A2B34"/>
    <w:rPr>
      <w:sz w:val="16"/>
      <w:szCs w:val="16"/>
    </w:rPr>
  </w:style>
  <w:style w:type="paragraph" w:styleId="CommentText">
    <w:name w:val="annotation text"/>
    <w:basedOn w:val="Normal"/>
    <w:link w:val="CommentTextChar"/>
    <w:uiPriority w:val="99"/>
    <w:semiHidden/>
    <w:unhideWhenUsed/>
    <w:rsid w:val="000A2B34"/>
    <w:rPr>
      <w:sz w:val="20"/>
      <w:szCs w:val="20"/>
    </w:rPr>
  </w:style>
  <w:style w:type="character" w:customStyle="1" w:styleId="CommentTextChar">
    <w:name w:val="Comment Text Char"/>
    <w:basedOn w:val="DefaultParagraphFont"/>
    <w:link w:val="CommentText"/>
    <w:uiPriority w:val="99"/>
    <w:semiHidden/>
    <w:rsid w:val="000A2B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2B34"/>
    <w:rPr>
      <w:b/>
      <w:bCs/>
    </w:rPr>
  </w:style>
  <w:style w:type="character" w:customStyle="1" w:styleId="CommentSubjectChar">
    <w:name w:val="Comment Subject Char"/>
    <w:basedOn w:val="CommentTextChar"/>
    <w:link w:val="CommentSubject"/>
    <w:uiPriority w:val="99"/>
    <w:semiHidden/>
    <w:rsid w:val="000A2B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DE436-FC43-4786-B3D3-E04E3C1B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5249</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Thanh Son (CNTH)</dc:creator>
  <cp:keywords/>
  <dc:description/>
  <cp:lastModifiedBy>Thai Thanh Son (CNTH)</cp:lastModifiedBy>
  <cp:revision>17</cp:revision>
  <cp:lastPrinted>2024-04-09T03:08:00Z</cp:lastPrinted>
  <dcterms:created xsi:type="dcterms:W3CDTF">2024-04-09T02:23:00Z</dcterms:created>
  <dcterms:modified xsi:type="dcterms:W3CDTF">2024-04-16T03:55:00Z</dcterms:modified>
</cp:coreProperties>
</file>