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people+xml" PartName="/word/peop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?><Relationships xmlns="http://schemas.openxmlformats.org/package/2006/relationships"><Relationship Target="word/document.xml" Type="http://schemas.openxmlformats.org/officeDocument/2006/relationships/officeDocument" Id="rId1"></Relationship><Relationship Target="docProps/core.xml" Type="http://schemas.openxmlformats.org/package/2006/relationships/metadata/core-properties" Id="rId2"></Relationship><Relationship Target="docProps/app.xml" Type="http://schemas.openxmlformats.org/officeDocument/2006/relationships/extended-properties" Id="rId3"></Relationship><Relationship Target="docProps/custom.xml" Type="http://schemas.openxmlformats.org/officeDocument/2006/relationships/custom-properties" Id="rId4"></Relationship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0"/>
        <w:gridCol w:w="4860"/>
      </w:tblGrid>
      <w:tr w:rsidR="00CA5F76" w:rsidRPr="00CA5F76" w14:paraId="60212C69" w14:textId="77777777">
        <w:tc>
          <w:tcPr>
            <w:tcW w:w="4860" w:type="dxa"/>
          </w:tcPr>
          <w:p w14:paraId="069EC210" w14:textId="77777777" w:rsidR="008B35B4" w:rsidRPr="00CA5F76" w:rsidRDefault="00FC0032">
            <w:pPr>
              <w:spacing w:before="40" w:line="247" w:lineRule="auto"/>
              <w:ind w:firstLine="0"/>
              <w:jc w:val="center"/>
              <w:rPr>
                <w:b/>
                <w:sz w:val="24"/>
                <w:szCs w:val="28"/>
                <w:lang w:val="en-US"/>
              </w:rPr>
            </w:pPr>
            <w:r w:rsidRPr="00CA5F76">
              <w:rPr>
                <w:b/>
                <w:sz w:val="24"/>
                <w:szCs w:val="28"/>
                <w:lang w:val="en-US"/>
              </w:rPr>
              <w:t>NGÂN HÀNG NHÀ NƯỚC</w:t>
            </w:r>
          </w:p>
          <w:p w14:paraId="138792FE" w14:textId="77777777" w:rsidR="008B35B4" w:rsidRPr="00CA5F76" w:rsidRDefault="00FC0032">
            <w:pPr>
              <w:spacing w:before="40" w:line="247" w:lineRule="auto"/>
              <w:ind w:firstLine="0"/>
              <w:jc w:val="center"/>
              <w:rPr>
                <w:b/>
                <w:szCs w:val="28"/>
                <w:lang w:val="en-US"/>
              </w:rPr>
            </w:pPr>
            <w:r w:rsidRPr="00CA5F76">
              <w:rPr>
                <w:b/>
                <w:sz w:val="24"/>
                <w:szCs w:val="28"/>
                <w:lang w:val="en-US"/>
              </w:rPr>
              <w:t>VIỆT NAM</w:t>
            </w:r>
          </w:p>
        </w:tc>
        <w:tc>
          <w:tcPr>
            <w:tcW w:w="4860" w:type="dxa"/>
          </w:tcPr>
          <w:p w14:paraId="531ED012" w14:textId="77777777" w:rsidR="008B35B4" w:rsidRPr="00CA5F76" w:rsidRDefault="008B35B4">
            <w:pPr>
              <w:spacing w:before="40" w:line="247" w:lineRule="auto"/>
              <w:ind w:firstLine="0"/>
              <w:jc w:val="center"/>
              <w:rPr>
                <w:b/>
                <w:szCs w:val="28"/>
                <w:lang w:val="en-US"/>
              </w:rPr>
            </w:pPr>
          </w:p>
        </w:tc>
      </w:tr>
    </w:tbl>
    <w:p w14:paraId="73B1AB3B" w14:textId="4D307F79" w:rsidR="008B35B4" w:rsidRPr="00260EE2" w:rsidRDefault="00FC0032">
      <w:pPr>
        <w:spacing w:before="40" w:line="247" w:lineRule="auto"/>
        <w:ind w:left="284" w:firstLine="0"/>
        <w:jc w:val="center"/>
        <w:rPr>
          <w:b/>
          <w:szCs w:val="28"/>
          <w:lang w:val="en-US"/>
          <w:rPrChange w:id="0" w:author="Nguyen Thi Thu Thoa (TCCB)" w:date="2022-07-14T14:32:00Z">
            <w:rPr>
              <w:b/>
              <w:sz w:val="26"/>
              <w:szCs w:val="26"/>
            </w:rPr>
          </w:rPrChange>
        </w:rPr>
      </w:pPr>
      <w:r w:rsidRPr="00C5314B">
        <w:rPr>
          <w:b/>
          <w:noProof/>
          <w:szCs w:val="28"/>
          <w:lang w:eastAsia="vi-VN"/>
          <w:rPrChange w:id="1" w:author="Nguyen Thi Thu Thoa (TCCB)" w:date="2022-07-13T17:26:00Z">
            <w:rPr>
              <w:b/>
              <w:noProof/>
              <w:sz w:val="26"/>
              <w:szCs w:val="26"/>
              <w:lang w:eastAsia="vi-VN"/>
            </w:rPr>
          </w:rPrChange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0B2806" wp14:editId="2F0B13A5">
                <wp:simplePos x="0" y="0"/>
                <wp:positionH relativeFrom="column">
                  <wp:posOffset>1148992</wp:posOffset>
                </wp:positionH>
                <wp:positionV relativeFrom="paragraph">
                  <wp:posOffset>7510</wp:posOffset>
                </wp:positionV>
                <wp:extent cx="78646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864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45pt,.6pt" to="152.4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Pr="00C5314B">
        <w:rPr>
          <w:b/>
          <w:szCs w:val="28"/>
          <w:rPrChange w:id="2" w:author="Nguyen Thi Thu Thoa (TCCB)" w:date="2022-07-13T17:26:00Z">
            <w:rPr>
              <w:b/>
              <w:sz w:val="26"/>
              <w:szCs w:val="26"/>
            </w:rPr>
          </w:rPrChange>
        </w:rPr>
        <w:t xml:space="preserve">Phụ lục </w:t>
      </w:r>
      <w:ins w:id="3" w:author="Vu Thanh Thuy (TCCB)" w:date="2022-06-06T15:34:00Z">
        <w:r w:rsidR="00C45B86" w:rsidRPr="00C5314B">
          <w:rPr>
            <w:b/>
            <w:szCs w:val="28"/>
            <w:rPrChange w:id="4" w:author="Nguyen Thi Thu Thoa (TCCB)" w:date="2022-07-13T17:26:00Z">
              <w:rPr>
                <w:b/>
                <w:sz w:val="26"/>
                <w:szCs w:val="26"/>
                <w:lang w:val="en-US"/>
              </w:rPr>
            </w:rPrChange>
          </w:rPr>
          <w:t>0</w:t>
        </w:r>
      </w:ins>
      <w:del w:id="5" w:author="Vu Thanh Thuy (TCCB)" w:date="2022-06-06T15:34:00Z">
        <w:r w:rsidRPr="00C5314B" w:rsidDel="00C45B86">
          <w:rPr>
            <w:b/>
            <w:szCs w:val="28"/>
            <w:rPrChange w:id="6" w:author="Nguyen Thi Thu Thoa (TCCB)" w:date="2022-07-13T17:26:00Z">
              <w:rPr>
                <w:b/>
                <w:sz w:val="26"/>
                <w:szCs w:val="26"/>
              </w:rPr>
            </w:rPrChange>
          </w:rPr>
          <w:delText>2</w:delText>
        </w:r>
      </w:del>
      <w:ins w:id="7" w:author="Vu Thanh Thuy (TCCB)" w:date="2022-06-06T15:34:00Z">
        <w:del w:id="8" w:author="Nguyen Thi Thu Thoa (TCCB)" w:date="2022-07-14T14:32:00Z">
          <w:r w:rsidR="00C45B86" w:rsidRPr="00C5314B" w:rsidDel="00260EE2">
            <w:rPr>
              <w:b/>
              <w:szCs w:val="28"/>
              <w:rPrChange w:id="9" w:author="Nguyen Thi Thu Thoa (TCCB)" w:date="2022-07-13T17:26:00Z">
                <w:rPr>
                  <w:b/>
                  <w:sz w:val="26"/>
                  <w:szCs w:val="26"/>
                  <w:lang w:val="en-US"/>
                </w:rPr>
              </w:rPrChange>
            </w:rPr>
            <w:delText>1</w:delText>
          </w:r>
        </w:del>
      </w:ins>
      <w:ins w:id="10" w:author="Nguyen Thi Thu Thoa (TCCB)" w:date="2022-07-14T14:32:00Z">
        <w:r w:rsidR="00260EE2">
          <w:rPr>
            <w:b/>
            <w:szCs w:val="28"/>
            <w:lang w:val="en-US"/>
          </w:rPr>
          <w:t>2</w:t>
        </w:r>
      </w:ins>
    </w:p>
    <w:p w14:paraId="0202F6A4" w14:textId="50B29C12" w:rsidR="008B35B4" w:rsidRPr="00CA5F76" w:rsidDel="00C5314B" w:rsidRDefault="00FC0032">
      <w:pPr>
        <w:spacing w:before="40" w:line="247" w:lineRule="auto"/>
        <w:ind w:left="284" w:firstLine="0"/>
        <w:jc w:val="center"/>
        <w:rPr>
          <w:del w:id="11" w:author="Nguyen Thi Thu Thoa (TCCB)" w:date="2022-07-13T17:24:00Z"/>
          <w:b/>
          <w:sz w:val="26"/>
          <w:szCs w:val="26"/>
        </w:rPr>
      </w:pPr>
      <w:del w:id="12" w:author="Nguyen Thi Thu Thoa (TCCB)" w:date="2022-07-13T17:24:00Z">
        <w:r w:rsidRPr="00CA5F76" w:rsidDel="00C5314B">
          <w:rPr>
            <w:b/>
            <w:sz w:val="26"/>
            <w:szCs w:val="26"/>
          </w:rPr>
          <w:delText xml:space="preserve">Thông tin chi tiết về số lượng chỉ tiêu, yêu cầu </w:delText>
        </w:r>
      </w:del>
      <w:ins w:id="13" w:author="Vu Thanh Thuy (TCCB)" w:date="2022-06-06T15:35:00Z">
        <w:del w:id="14" w:author="Nguyen Thi Thu Thoa (TCCB)" w:date="2022-07-13T17:24:00Z">
          <w:r w:rsidR="00C45B86" w:rsidRPr="00C5314B" w:rsidDel="00C5314B">
            <w:rPr>
              <w:b/>
              <w:sz w:val="26"/>
              <w:szCs w:val="26"/>
              <w:rPrChange w:id="15" w:author="Nguyen Thi Thu Thoa (TCCB)" w:date="2022-07-13T17:24:00Z">
                <w:rPr>
                  <w:b/>
                  <w:sz w:val="26"/>
                  <w:szCs w:val="26"/>
                  <w:lang w:val="en-US"/>
                </w:rPr>
              </w:rPrChange>
            </w:rPr>
            <w:delText>ngành/</w:delText>
          </w:r>
        </w:del>
      </w:ins>
      <w:del w:id="16" w:author="Nguyen Thi Thu Thoa (TCCB)" w:date="2022-07-13T17:24:00Z">
        <w:r w:rsidRPr="00CA5F76" w:rsidDel="00C5314B">
          <w:rPr>
            <w:b/>
            <w:sz w:val="26"/>
            <w:szCs w:val="26"/>
          </w:rPr>
          <w:delText>chuyên ngành đào tạo và xếp loại</w:delText>
        </w:r>
      </w:del>
    </w:p>
    <w:p w14:paraId="46BC9CF6" w14:textId="7E999EEA" w:rsidR="00CE298C" w:rsidRPr="00CA5F76" w:rsidDel="00B557CC" w:rsidRDefault="00FC0032">
      <w:pPr>
        <w:spacing w:before="40" w:line="247" w:lineRule="auto"/>
        <w:ind w:left="284" w:firstLine="0"/>
        <w:jc w:val="center"/>
        <w:rPr>
          <w:del w:id="17" w:author="Nguyen Thi Thu Thoa (TCCB)" w:date="2022-06-02T18:09:00Z"/>
          <w:b/>
          <w:sz w:val="26"/>
          <w:szCs w:val="26"/>
          <w:rPrChange w:id="18" w:author="Vu Thanh Thuy (TCCB)" w:date="2022-06-06T17:00:00Z">
            <w:rPr>
              <w:del w:id="19" w:author="Nguyen Thi Thu Thoa (TCCB)" w:date="2022-06-02T18:09:00Z"/>
              <w:b/>
              <w:sz w:val="26"/>
              <w:szCs w:val="26"/>
              <w:lang w:val="en-US"/>
            </w:rPr>
          </w:rPrChange>
        </w:rPr>
      </w:pPr>
      <w:del w:id="20" w:author="Nguyen Thi Thu Thoa (TCCB)" w:date="2022-07-13T17:24:00Z">
        <w:r w:rsidRPr="00CA5F76" w:rsidDel="00C5314B">
          <w:rPr>
            <w:b/>
            <w:sz w:val="26"/>
            <w:szCs w:val="26"/>
          </w:rPr>
          <w:delText xml:space="preserve">tốt nghiệp của các vị trí việc làm cần tuyển dụng và địa chỉ của </w:delText>
        </w:r>
      </w:del>
      <w:del w:id="21" w:author="Nguyen Thi Thu Thoa (TCCB)" w:date="2022-06-02T18:09:00Z">
        <w:r w:rsidRPr="005225F9" w:rsidDel="00B557CC">
          <w:rPr>
            <w:b/>
            <w:sz w:val="26"/>
            <w:szCs w:val="26"/>
          </w:rPr>
          <w:delText>09</w:delText>
        </w:r>
      </w:del>
      <w:del w:id="22" w:author="Nguyen Thi Thu Thoa (TCCB)" w:date="2022-07-13T17:24:00Z">
        <w:r w:rsidRPr="00CA5F76" w:rsidDel="00C5314B">
          <w:rPr>
            <w:b/>
            <w:sz w:val="26"/>
            <w:szCs w:val="26"/>
          </w:rPr>
          <w:delText xml:space="preserve"> NHNN Chi nhánh tỉnh, thành phố khu vực </w:delText>
        </w:r>
        <w:r w:rsidR="00CE298C" w:rsidRPr="00CA5F76" w:rsidDel="00C5314B">
          <w:rPr>
            <w:b/>
            <w:sz w:val="26"/>
            <w:szCs w:val="26"/>
          </w:rPr>
          <w:delText>Đông Nam Bộ</w:delText>
        </w:r>
        <w:r w:rsidRPr="00CA5F76" w:rsidDel="00C5314B">
          <w:rPr>
            <w:b/>
            <w:sz w:val="26"/>
            <w:szCs w:val="26"/>
          </w:rPr>
          <w:delText xml:space="preserve"> và một số </w:delText>
        </w:r>
        <w:r w:rsidR="00CE298C" w:rsidRPr="00CA5F76" w:rsidDel="00C5314B">
          <w:rPr>
            <w:b/>
            <w:sz w:val="26"/>
            <w:szCs w:val="26"/>
          </w:rPr>
          <w:delText xml:space="preserve">Chi cụctại TP. </w:delText>
        </w:r>
        <w:r w:rsidR="00CE298C" w:rsidRPr="00CA5F76" w:rsidDel="00C5314B">
          <w:rPr>
            <w:b/>
            <w:sz w:val="26"/>
            <w:szCs w:val="26"/>
            <w:rPrChange w:id="23" w:author="Vu Thanh Thuy (TCCB)" w:date="2022-06-06T17:00:00Z">
              <w:rPr>
                <w:b/>
                <w:sz w:val="26"/>
                <w:szCs w:val="26"/>
                <w:lang w:val="en-US"/>
              </w:rPr>
            </w:rPrChange>
          </w:rPr>
          <w:delText>Hồ Chí Minh</w:delText>
        </w:r>
      </w:del>
    </w:p>
    <w:p w14:paraId="4CDE69BA" w14:textId="52456DEA" w:rsidR="008B35B4" w:rsidRPr="00CA5F76" w:rsidDel="00C5314B" w:rsidRDefault="00CE298C">
      <w:pPr>
        <w:spacing w:before="40" w:line="247" w:lineRule="auto"/>
        <w:ind w:left="284" w:firstLine="0"/>
        <w:jc w:val="center"/>
        <w:rPr>
          <w:del w:id="24" w:author="Nguyen Thi Thu Thoa (TCCB)" w:date="2022-07-13T17:24:00Z"/>
          <w:b/>
          <w:sz w:val="26"/>
          <w:szCs w:val="26"/>
          <w:rPrChange w:id="25" w:author="Vu Thanh Thuy (TCCB)" w:date="2022-06-06T17:00:00Z">
            <w:rPr>
              <w:del w:id="26" w:author="Nguyen Thi Thu Thoa (TCCB)" w:date="2022-07-13T17:24:00Z"/>
              <w:b/>
              <w:sz w:val="26"/>
              <w:szCs w:val="26"/>
              <w:lang w:val="en-US"/>
            </w:rPr>
          </w:rPrChange>
        </w:rPr>
      </w:pPr>
      <w:del w:id="27" w:author="Nguyen Thi Thu Thoa (TCCB)" w:date="2022-07-13T17:24:00Z">
        <w:r w:rsidRPr="00CA5F76" w:rsidDel="00C5314B">
          <w:rPr>
            <w:b/>
            <w:sz w:val="26"/>
            <w:szCs w:val="26"/>
            <w:rPrChange w:id="28" w:author="Vu Thanh Thuy (TCCB)" w:date="2022-06-06T17:00:00Z">
              <w:rPr>
                <w:b/>
                <w:sz w:val="26"/>
                <w:szCs w:val="26"/>
                <w:lang w:val="en-US"/>
              </w:rPr>
            </w:rPrChange>
          </w:rPr>
          <w:delText>năm 2022</w:delText>
        </w:r>
      </w:del>
    </w:p>
    <w:p w14:paraId="0B8AE5AE" w14:textId="4C96935B" w:rsidR="008B35B4" w:rsidRPr="00CA5F76" w:rsidDel="00C5314B" w:rsidRDefault="008B35B4">
      <w:pPr>
        <w:spacing w:before="40" w:line="247" w:lineRule="auto"/>
        <w:ind w:left="284" w:firstLine="0"/>
        <w:jc w:val="center"/>
        <w:rPr>
          <w:del w:id="29" w:author="Nguyen Thi Thu Thoa (TCCB)" w:date="2022-07-13T17:24:00Z"/>
          <w:sz w:val="26"/>
          <w:szCs w:val="26"/>
        </w:rPr>
        <w:pPrChange w:id="30" w:author="Nguyen Thi Thu Thoa (TCCB)" w:date="2022-07-13T17:24:00Z">
          <w:pPr/>
        </w:pPrChange>
      </w:pPr>
    </w:p>
    <w:p w14:paraId="6A9A0745" w14:textId="22D4B768" w:rsidR="008B35B4" w:rsidRPr="00CA5F76" w:rsidDel="00C5314B" w:rsidRDefault="00FC0032">
      <w:pPr>
        <w:spacing w:before="40" w:line="247" w:lineRule="auto"/>
        <w:ind w:left="284" w:firstLine="0"/>
        <w:jc w:val="center"/>
        <w:rPr>
          <w:ins w:id="31" w:author="Vu Thanh Thuy (TCCB)" w:date="2022-06-06T16:53:00Z"/>
          <w:del w:id="32" w:author="Nguyen Thi Thu Thoa (TCCB)" w:date="2022-07-13T17:24:00Z"/>
          <w:b/>
          <w:sz w:val="26"/>
          <w:szCs w:val="26"/>
          <w:lang w:val="en-US"/>
        </w:rPr>
        <w:pPrChange w:id="33" w:author="Nguyen Thi Thu Thoa (TCCB)" w:date="2022-07-13T17:24:00Z">
          <w:pPr>
            <w:spacing w:after="120"/>
            <w:ind w:left="851" w:firstLine="425"/>
          </w:pPr>
        </w:pPrChange>
      </w:pPr>
      <w:del w:id="34" w:author="Nguyen Thi Thu Thoa (TCCB)" w:date="2022-07-13T17:24:00Z">
        <w:r w:rsidRPr="00CA5F76" w:rsidDel="00C5314B">
          <w:rPr>
            <w:b/>
            <w:sz w:val="26"/>
            <w:szCs w:val="26"/>
          </w:rPr>
          <w:delText>1. Số lượng vị trí việc làm cần tuyển dụng theo từng Chi nhánh</w:delText>
        </w:r>
      </w:del>
      <w:ins w:id="35" w:author="Vu Thanh Thuy (TCCB)" w:date="2022-06-06T15:35:00Z">
        <w:del w:id="36" w:author="Nguyen Thi Thu Thoa (TCCB)" w:date="2022-07-13T17:24:00Z">
          <w:r w:rsidR="00C45B86" w:rsidRPr="00CA5F76" w:rsidDel="00C5314B">
            <w:rPr>
              <w:b/>
              <w:sz w:val="26"/>
              <w:szCs w:val="26"/>
              <w:lang w:val="en-US"/>
            </w:rPr>
            <w:delText>Đơn vị</w:delText>
          </w:r>
        </w:del>
      </w:ins>
    </w:p>
    <w:tbl>
      <w:tblPr>
        <w:tblStyle w:val="TableGrid"/>
        <w:tblW w:w="9780" w:type="dxa"/>
        <w:tblInd w:w="421" w:type="dxa"/>
        <w:tblLook w:val="04A0" w:firstRow="1" w:lastRow="0" w:firstColumn="1" w:lastColumn="0" w:noHBand="0" w:noVBand="1"/>
      </w:tblPr>
      <w:tblGrid>
        <w:gridCol w:w="794"/>
        <w:gridCol w:w="2925"/>
        <w:gridCol w:w="1529"/>
        <w:gridCol w:w="1714"/>
        <w:gridCol w:w="1413"/>
        <w:gridCol w:w="1405"/>
      </w:tblGrid>
      <w:tr w:rsidR="00CA5F76" w:rsidRPr="00CA5F76" w:rsidDel="00C5314B" w14:paraId="4667207F" w14:textId="754BFF58" w:rsidTr="009F0B7C">
        <w:trPr>
          <w:tblHeader/>
          <w:ins w:id="37" w:author="Vu Thanh Thuy (TCCB)" w:date="2022-06-06T16:55:00Z"/>
          <w:del w:id="38" w:author="Nguyen Thi Thu Thoa (TCCB)" w:date="2022-07-13T17:24:00Z"/>
        </w:trPr>
        <w:tc>
          <w:tcPr>
            <w:tcW w:w="708" w:type="dxa"/>
            <w:vMerge w:val="restart"/>
            <w:shd w:val="clear" w:color="auto" w:fill="F2F2F2" w:themeFill="background1" w:themeFillShade="F2"/>
            <w:vAlign w:val="center"/>
          </w:tcPr>
          <w:p w14:paraId="06A7F7BC" w14:textId="179F03A1" w:rsidR="009F0B7C" w:rsidRPr="00CA5F76" w:rsidDel="00C5314B" w:rsidRDefault="009F0B7C">
            <w:pPr>
              <w:spacing w:before="40" w:line="247" w:lineRule="auto"/>
              <w:ind w:left="284" w:firstLine="0"/>
              <w:jc w:val="center"/>
              <w:rPr>
                <w:ins w:id="39" w:author="Vu Thanh Thuy (TCCB)" w:date="2022-06-06T16:55:00Z"/>
                <w:del w:id="40" w:author="Nguyen Thi Thu Thoa (TCCB)" w:date="2022-07-13T17:24:00Z"/>
                <w:b/>
                <w:sz w:val="26"/>
                <w:szCs w:val="26"/>
                <w:lang w:val="en-US"/>
              </w:rPr>
              <w:pPrChange w:id="41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42" w:author="Vu Thanh Thuy (TCCB)" w:date="2022-06-06T16:55:00Z">
              <w:del w:id="43" w:author="Nguyen Thi Thu Thoa (TCCB)" w:date="2022-07-13T17:24:00Z">
                <w:r w:rsidRPr="00CA5F76" w:rsidDel="00C5314B">
                  <w:rPr>
                    <w:b/>
                    <w:sz w:val="22"/>
                    <w:lang w:val="en-US"/>
                  </w:rPr>
                  <w:delText>TT</w:delText>
                </w:r>
              </w:del>
            </w:ins>
          </w:p>
        </w:tc>
        <w:tc>
          <w:tcPr>
            <w:tcW w:w="2977" w:type="dxa"/>
            <w:vMerge w:val="restart"/>
            <w:shd w:val="clear" w:color="auto" w:fill="F2F2F2" w:themeFill="background1" w:themeFillShade="F2"/>
            <w:vAlign w:val="center"/>
          </w:tcPr>
          <w:p w14:paraId="74D79A9F" w14:textId="112E6D12" w:rsidR="009F0B7C" w:rsidRPr="00CA5F76" w:rsidDel="00C5314B" w:rsidRDefault="009F0B7C">
            <w:pPr>
              <w:spacing w:before="40" w:line="247" w:lineRule="auto"/>
              <w:ind w:left="284" w:firstLine="0"/>
              <w:jc w:val="center"/>
              <w:rPr>
                <w:ins w:id="44" w:author="Vu Thanh Thuy (TCCB)" w:date="2022-06-06T16:55:00Z"/>
                <w:del w:id="45" w:author="Nguyen Thi Thu Thoa (TCCB)" w:date="2022-07-13T17:24:00Z"/>
                <w:b/>
                <w:sz w:val="26"/>
                <w:szCs w:val="26"/>
                <w:lang w:val="en-US"/>
              </w:rPr>
              <w:pPrChange w:id="46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47" w:author="Vu Thanh Thuy (TCCB)" w:date="2022-06-06T16:55:00Z">
              <w:del w:id="48" w:author="Nguyen Thi Thu Thoa (TCCB)" w:date="2022-07-13T17:24:00Z">
                <w:r w:rsidRPr="00CA5F76" w:rsidDel="00C5314B">
                  <w:rPr>
                    <w:b/>
                    <w:sz w:val="22"/>
                    <w:lang w:val="en-US"/>
                  </w:rPr>
                  <w:delText>Đơn vị</w:delText>
                </w:r>
              </w:del>
            </w:ins>
          </w:p>
        </w:tc>
        <w:tc>
          <w:tcPr>
            <w:tcW w:w="4678" w:type="dxa"/>
            <w:gridSpan w:val="3"/>
            <w:shd w:val="clear" w:color="auto" w:fill="F2F2F2" w:themeFill="background1" w:themeFillShade="F2"/>
            <w:vAlign w:val="center"/>
          </w:tcPr>
          <w:p w14:paraId="61E7510F" w14:textId="2F8E136B" w:rsidR="009F0B7C" w:rsidRPr="00CA5F76" w:rsidDel="00C5314B" w:rsidRDefault="009F0B7C">
            <w:pPr>
              <w:spacing w:before="40" w:line="247" w:lineRule="auto"/>
              <w:ind w:left="284" w:firstLine="0"/>
              <w:jc w:val="center"/>
              <w:rPr>
                <w:ins w:id="49" w:author="Vu Thanh Thuy (TCCB)" w:date="2022-06-06T16:55:00Z"/>
                <w:del w:id="50" w:author="Nguyen Thi Thu Thoa (TCCB)" w:date="2022-07-13T17:24:00Z"/>
                <w:b/>
                <w:sz w:val="26"/>
                <w:szCs w:val="26"/>
                <w:lang w:val="en-US"/>
              </w:rPr>
              <w:pPrChange w:id="51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52" w:author="Vu Thanh Thuy (TCCB)" w:date="2022-06-06T16:55:00Z">
              <w:del w:id="53" w:author="Nguyen Thi Thu Thoa (TCCB)" w:date="2022-07-13T17:24:00Z">
                <w:r w:rsidRPr="00CA5F76" w:rsidDel="00C5314B">
                  <w:rPr>
                    <w:b/>
                    <w:sz w:val="22"/>
                    <w:lang w:val="en-US"/>
                  </w:rPr>
                  <w:delText>Vị trí việc làm cần tuyển</w:delText>
                </w:r>
              </w:del>
            </w:ins>
          </w:p>
        </w:tc>
        <w:tc>
          <w:tcPr>
            <w:tcW w:w="1417" w:type="dxa"/>
            <w:vMerge w:val="restart"/>
            <w:shd w:val="clear" w:color="auto" w:fill="F2F2F2" w:themeFill="background1" w:themeFillShade="F2"/>
            <w:vAlign w:val="center"/>
          </w:tcPr>
          <w:p w14:paraId="021DA59D" w14:textId="79A620FA" w:rsidR="009F0B7C" w:rsidRPr="00CA5F76" w:rsidDel="00C5314B" w:rsidRDefault="009F0B7C">
            <w:pPr>
              <w:spacing w:before="40" w:line="247" w:lineRule="auto"/>
              <w:ind w:left="284" w:firstLine="0"/>
              <w:jc w:val="center"/>
              <w:rPr>
                <w:ins w:id="54" w:author="Vu Thanh Thuy (TCCB)" w:date="2022-06-06T16:55:00Z"/>
                <w:del w:id="55" w:author="Nguyen Thi Thu Thoa (TCCB)" w:date="2022-07-13T17:24:00Z"/>
                <w:b/>
                <w:sz w:val="22"/>
                <w:lang w:val="en-US"/>
                <w:rPrChange w:id="56" w:author="Vu Thanh Thuy (TCCB)" w:date="2022-06-06T17:00:00Z">
                  <w:rPr>
                    <w:ins w:id="57" w:author="Vu Thanh Thuy (TCCB)" w:date="2022-06-06T16:55:00Z"/>
                    <w:del w:id="58" w:author="Nguyen Thi Thu Thoa (TCCB)" w:date="2022-07-13T17:24:00Z"/>
                    <w:b/>
                    <w:sz w:val="26"/>
                    <w:szCs w:val="26"/>
                    <w:lang w:val="en-US"/>
                  </w:rPr>
                </w:rPrChange>
              </w:rPr>
              <w:pPrChange w:id="59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60" w:author="Vu Thanh Thuy (TCCB)" w:date="2022-06-06T16:56:00Z">
              <w:del w:id="61" w:author="Nguyen Thi Thu Thoa (TCCB)" w:date="2022-07-13T17:24:00Z">
                <w:r w:rsidRPr="00CA5F76" w:rsidDel="00C5314B">
                  <w:rPr>
                    <w:b/>
                    <w:sz w:val="22"/>
                    <w:lang w:val="en-US"/>
                  </w:rPr>
                  <w:delText>Tổng</w:delText>
                </w:r>
              </w:del>
            </w:ins>
            <w:ins w:id="62" w:author="Vu Thanh Thuy (TCCB)" w:date="2022-06-06T16:58:00Z">
              <w:del w:id="63" w:author="Nguyen Thi Thu Thoa (TCCB)" w:date="2022-07-13T17:24:00Z">
                <w:r w:rsidRPr="00CA5F76" w:rsidDel="00C5314B">
                  <w:rPr>
                    <w:b/>
                    <w:sz w:val="22"/>
                    <w:lang w:val="en-US"/>
                  </w:rPr>
                  <w:delText xml:space="preserve"> </w:delText>
                </w:r>
              </w:del>
            </w:ins>
            <w:ins w:id="64" w:author="Vu Thanh Thuy (TCCB)" w:date="2022-06-06T16:56:00Z">
              <w:del w:id="65" w:author="Nguyen Thi Thu Thoa (TCCB)" w:date="2022-07-13T17:24:00Z">
                <w:r w:rsidRPr="00CA5F76" w:rsidDel="00C5314B">
                  <w:rPr>
                    <w:b/>
                    <w:sz w:val="22"/>
                    <w:lang w:val="en-US"/>
                  </w:rPr>
                  <w:delText>số</w:delText>
                </w:r>
              </w:del>
            </w:ins>
          </w:p>
        </w:tc>
      </w:tr>
      <w:tr w:rsidR="00CA5F76" w:rsidRPr="00CA5F76" w:rsidDel="00C5314B" w14:paraId="6429AE32" w14:textId="7258B4CF" w:rsidTr="009F0B7C">
        <w:trPr>
          <w:tblHeader/>
          <w:ins w:id="66" w:author="Vu Thanh Thuy (TCCB)" w:date="2022-06-06T16:55:00Z"/>
          <w:del w:id="67" w:author="Nguyen Thi Thu Thoa (TCCB)" w:date="2022-07-13T17:24:00Z"/>
        </w:trPr>
        <w:tc>
          <w:tcPr>
            <w:tcW w:w="708" w:type="dxa"/>
            <w:vMerge/>
            <w:shd w:val="clear" w:color="auto" w:fill="F2F2F2" w:themeFill="background1" w:themeFillShade="F2"/>
            <w:vAlign w:val="center"/>
          </w:tcPr>
          <w:p w14:paraId="7D568546" w14:textId="7F8FBBCA" w:rsidR="009F0B7C" w:rsidRPr="00CA5F76" w:rsidDel="00C5314B" w:rsidRDefault="009F0B7C">
            <w:pPr>
              <w:spacing w:before="40" w:line="247" w:lineRule="auto"/>
              <w:ind w:firstLine="0"/>
              <w:rPr>
                <w:ins w:id="68" w:author="Vu Thanh Thuy (TCCB)" w:date="2022-06-06T16:55:00Z"/>
                <w:del w:id="69" w:author="Nguyen Thi Thu Thoa (TCCB)" w:date="2022-07-13T17:24:00Z"/>
                <w:b/>
                <w:sz w:val="26"/>
                <w:szCs w:val="26"/>
                <w:lang w:val="en-US"/>
              </w:rPr>
              <w:pPrChange w:id="70" w:author="Nguyen Thi Thu Thoa (TCCB)" w:date="2022-07-13T17:24:00Z">
                <w:pPr>
                  <w:spacing w:after="120"/>
                  <w:ind w:firstLine="0"/>
                </w:pPr>
              </w:pPrChange>
            </w:pPr>
          </w:p>
        </w:tc>
        <w:tc>
          <w:tcPr>
            <w:tcW w:w="2977" w:type="dxa"/>
            <w:vMerge/>
            <w:shd w:val="clear" w:color="auto" w:fill="F2F2F2" w:themeFill="background1" w:themeFillShade="F2"/>
            <w:vAlign w:val="center"/>
          </w:tcPr>
          <w:p w14:paraId="7B43B6CD" w14:textId="48243915" w:rsidR="009F0B7C" w:rsidRPr="00CA5F76" w:rsidDel="00C5314B" w:rsidRDefault="009F0B7C">
            <w:pPr>
              <w:spacing w:before="40" w:line="247" w:lineRule="auto"/>
              <w:ind w:left="284" w:firstLine="0"/>
              <w:jc w:val="center"/>
              <w:rPr>
                <w:ins w:id="71" w:author="Vu Thanh Thuy (TCCB)" w:date="2022-06-06T16:55:00Z"/>
                <w:del w:id="72" w:author="Nguyen Thi Thu Thoa (TCCB)" w:date="2022-07-13T17:24:00Z"/>
                <w:b/>
                <w:sz w:val="26"/>
                <w:szCs w:val="26"/>
                <w:lang w:val="en-US"/>
              </w:rPr>
              <w:pPrChange w:id="73" w:author="Nguyen Thi Thu Thoa (TCCB)" w:date="2022-07-13T17:24:00Z">
                <w:pPr>
                  <w:spacing w:after="120"/>
                  <w:ind w:firstLine="0"/>
                </w:pPr>
              </w:pPrChange>
            </w:pPr>
          </w:p>
        </w:tc>
        <w:tc>
          <w:tcPr>
            <w:tcW w:w="1537" w:type="dxa"/>
            <w:shd w:val="clear" w:color="auto" w:fill="F2F2F2" w:themeFill="background1" w:themeFillShade="F2"/>
            <w:vAlign w:val="center"/>
          </w:tcPr>
          <w:p w14:paraId="6FC8D7B9" w14:textId="100B51A1" w:rsidR="009F0B7C" w:rsidRPr="00CA5F76" w:rsidDel="00C5314B" w:rsidRDefault="009F0B7C">
            <w:pPr>
              <w:spacing w:before="40" w:line="247" w:lineRule="auto"/>
              <w:ind w:left="284" w:firstLine="0"/>
              <w:jc w:val="center"/>
              <w:rPr>
                <w:ins w:id="74" w:author="Vu Thanh Thuy (TCCB)" w:date="2022-06-06T16:55:00Z"/>
                <w:del w:id="75" w:author="Nguyen Thi Thu Thoa (TCCB)" w:date="2022-07-13T17:24:00Z"/>
                <w:b/>
                <w:sz w:val="26"/>
                <w:szCs w:val="26"/>
                <w:lang w:val="en-US"/>
              </w:rPr>
              <w:pPrChange w:id="76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77" w:author="Vu Thanh Thuy (TCCB)" w:date="2022-06-06T16:56:00Z">
              <w:del w:id="78" w:author="Nguyen Thi Thu Thoa (TCCB)" w:date="2022-07-13T17:24:00Z">
                <w:r w:rsidRPr="00CA5F76" w:rsidDel="00C5314B">
                  <w:rPr>
                    <w:b/>
                    <w:sz w:val="22"/>
                    <w:lang w:val="en-US"/>
                  </w:rPr>
                  <w:delText>Chuyên viên nghiệp vụ</w:delText>
                </w:r>
              </w:del>
            </w:ins>
          </w:p>
        </w:tc>
        <w:tc>
          <w:tcPr>
            <w:tcW w:w="1723" w:type="dxa"/>
            <w:shd w:val="clear" w:color="auto" w:fill="F2F2F2" w:themeFill="background1" w:themeFillShade="F2"/>
            <w:vAlign w:val="center"/>
          </w:tcPr>
          <w:p w14:paraId="0708BACA" w14:textId="23F1D2C4" w:rsidR="009F0B7C" w:rsidRPr="00CA5F76" w:rsidDel="00C5314B" w:rsidRDefault="009F0B7C">
            <w:pPr>
              <w:spacing w:before="40" w:line="247" w:lineRule="auto"/>
              <w:ind w:left="284" w:firstLine="0"/>
              <w:jc w:val="center"/>
              <w:rPr>
                <w:ins w:id="79" w:author="Vu Thanh Thuy (TCCB)" w:date="2022-06-06T16:55:00Z"/>
                <w:del w:id="80" w:author="Nguyen Thi Thu Thoa (TCCB)" w:date="2022-07-13T17:24:00Z"/>
                <w:b/>
                <w:sz w:val="26"/>
                <w:szCs w:val="26"/>
                <w:lang w:val="en-US"/>
              </w:rPr>
              <w:pPrChange w:id="81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82" w:author="Vu Thanh Thuy (TCCB)" w:date="2022-06-06T16:56:00Z">
              <w:del w:id="83" w:author="Nguyen Thi Thu Thoa (TCCB)" w:date="2022-07-13T17:24:00Z">
                <w:r w:rsidRPr="00CA5F76" w:rsidDel="00C5314B">
                  <w:rPr>
                    <w:b/>
                    <w:sz w:val="22"/>
                    <w:lang w:val="en-US"/>
                  </w:rPr>
                  <w:delText>Chuyên viên phát triển phần mềm &amp; QTCSDL</w:delText>
                </w:r>
              </w:del>
            </w:ins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74F27E1E" w14:textId="1FC410F5" w:rsidR="009F0B7C" w:rsidRPr="00CA5F76" w:rsidDel="00C5314B" w:rsidRDefault="009F0B7C">
            <w:pPr>
              <w:spacing w:before="40" w:line="247" w:lineRule="auto"/>
              <w:ind w:left="284" w:firstLine="0"/>
              <w:jc w:val="center"/>
              <w:rPr>
                <w:ins w:id="84" w:author="Vu Thanh Thuy (TCCB)" w:date="2022-06-06T16:55:00Z"/>
                <w:del w:id="85" w:author="Nguyen Thi Thu Thoa (TCCB)" w:date="2022-07-13T17:24:00Z"/>
                <w:b/>
                <w:sz w:val="26"/>
                <w:szCs w:val="26"/>
                <w:lang w:val="en-US"/>
              </w:rPr>
              <w:pPrChange w:id="86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87" w:author="Vu Thanh Thuy (TCCB)" w:date="2022-06-06T16:56:00Z">
              <w:del w:id="88" w:author="Nguyen Thi Thu Thoa (TCCB)" w:date="2022-07-13T17:24:00Z">
                <w:r w:rsidRPr="00CA5F76" w:rsidDel="00C5314B">
                  <w:rPr>
                    <w:b/>
                    <w:sz w:val="22"/>
                    <w:lang w:val="en-US"/>
                  </w:rPr>
                  <w:delText>Chuyên viên xây dựng</w:delText>
                </w:r>
              </w:del>
            </w:ins>
          </w:p>
        </w:tc>
        <w:tc>
          <w:tcPr>
            <w:tcW w:w="1417" w:type="dxa"/>
            <w:vMerge/>
            <w:shd w:val="clear" w:color="auto" w:fill="F2F2F2" w:themeFill="background1" w:themeFillShade="F2"/>
            <w:vAlign w:val="center"/>
          </w:tcPr>
          <w:p w14:paraId="15DD4195" w14:textId="3FCB390E" w:rsidR="009F0B7C" w:rsidRPr="00CA5F76" w:rsidDel="00C5314B" w:rsidRDefault="009F0B7C">
            <w:pPr>
              <w:spacing w:before="40" w:line="247" w:lineRule="auto"/>
              <w:ind w:left="284" w:firstLine="0"/>
              <w:jc w:val="center"/>
              <w:rPr>
                <w:ins w:id="89" w:author="Vu Thanh Thuy (TCCB)" w:date="2022-06-06T16:55:00Z"/>
                <w:del w:id="90" w:author="Nguyen Thi Thu Thoa (TCCB)" w:date="2022-07-13T17:24:00Z"/>
                <w:b/>
                <w:sz w:val="26"/>
                <w:szCs w:val="26"/>
                <w:lang w:val="en-US"/>
              </w:rPr>
              <w:pPrChange w:id="91" w:author="Nguyen Thi Thu Thoa (TCCB)" w:date="2022-07-13T17:24:00Z">
                <w:pPr>
                  <w:spacing w:after="120"/>
                  <w:ind w:firstLine="0"/>
                </w:pPr>
              </w:pPrChange>
            </w:pPr>
          </w:p>
        </w:tc>
      </w:tr>
      <w:tr w:rsidR="00CA5F76" w:rsidRPr="00CA5F76" w:rsidDel="00C5314B" w14:paraId="137CF948" w14:textId="4FC4B593" w:rsidTr="009F0B7C">
        <w:trPr>
          <w:ins w:id="92" w:author="Vu Thanh Thuy (TCCB)" w:date="2022-06-06T16:55:00Z"/>
          <w:del w:id="93" w:author="Nguyen Thi Thu Thoa (TCCB)" w:date="2022-07-13T17:24:00Z"/>
        </w:trPr>
        <w:tc>
          <w:tcPr>
            <w:tcW w:w="708" w:type="dxa"/>
            <w:vAlign w:val="center"/>
          </w:tcPr>
          <w:p w14:paraId="2E0C8F6E" w14:textId="138C844E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94" w:author="Vu Thanh Thuy (TCCB)" w:date="2022-06-06T16:55:00Z"/>
                <w:del w:id="95" w:author="Nguyen Thi Thu Thoa (TCCB)" w:date="2022-07-13T17:24:00Z"/>
                <w:b/>
                <w:sz w:val="26"/>
                <w:szCs w:val="26"/>
                <w:lang w:val="en-US"/>
              </w:rPr>
              <w:pPrChange w:id="96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97" w:author="Vu Thanh Thuy (TCCB)" w:date="2022-06-06T16:56:00Z">
              <w:del w:id="98" w:author="Nguyen Thi Thu Thoa (TCCB)" w:date="2022-07-13T17:24:00Z">
                <w:r w:rsidRPr="00CA5F76" w:rsidDel="00C5314B">
                  <w:rPr>
                    <w:b/>
                    <w:sz w:val="22"/>
                    <w:lang w:val="en-US"/>
                  </w:rPr>
                  <w:delText>I</w:delText>
                </w:r>
              </w:del>
            </w:ins>
          </w:p>
        </w:tc>
        <w:tc>
          <w:tcPr>
            <w:tcW w:w="2977" w:type="dxa"/>
            <w:vAlign w:val="center"/>
          </w:tcPr>
          <w:p w14:paraId="32E72B94" w14:textId="0E753E04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99" w:author="Vu Thanh Thuy (TCCB)" w:date="2022-06-06T16:55:00Z"/>
                <w:del w:id="100" w:author="Nguyen Thi Thu Thoa (TCCB)" w:date="2022-07-13T17:24:00Z"/>
                <w:b/>
                <w:sz w:val="26"/>
                <w:szCs w:val="26"/>
                <w:lang w:val="en-US"/>
              </w:rPr>
              <w:pPrChange w:id="101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102" w:author="Vu Thanh Thuy (TCCB)" w:date="2022-06-06T16:56:00Z">
              <w:del w:id="103" w:author="Nguyen Thi Thu Thoa (TCCB)" w:date="2022-07-13T17:24:00Z">
                <w:r w:rsidRPr="00CA5F76" w:rsidDel="00C5314B">
                  <w:rPr>
                    <w:b/>
                    <w:sz w:val="22"/>
                    <w:lang w:val="en-US"/>
                  </w:rPr>
                  <w:delText>Cụm thi Hồ Chí Minh</w:delText>
                </w:r>
              </w:del>
            </w:ins>
          </w:p>
        </w:tc>
        <w:tc>
          <w:tcPr>
            <w:tcW w:w="1537" w:type="dxa"/>
            <w:vAlign w:val="center"/>
          </w:tcPr>
          <w:p w14:paraId="697FA494" w14:textId="1157D1B4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104" w:author="Vu Thanh Thuy (TCCB)" w:date="2022-06-06T16:55:00Z"/>
                <w:del w:id="105" w:author="Nguyen Thi Thu Thoa (TCCB)" w:date="2022-07-13T17:24:00Z"/>
                <w:b/>
                <w:sz w:val="26"/>
                <w:szCs w:val="26"/>
                <w:lang w:val="en-US"/>
              </w:rPr>
              <w:pPrChange w:id="106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107" w:author="Vu Thanh Thuy (TCCB)" w:date="2022-06-06T16:56:00Z">
              <w:del w:id="108" w:author="Nguyen Thi Thu Thoa (TCCB)" w:date="2022-07-13T17:24:00Z">
                <w:r w:rsidRPr="00CA5F76" w:rsidDel="00C5314B">
                  <w:rPr>
                    <w:b/>
                    <w:sz w:val="22"/>
                    <w:lang w:val="en-US"/>
                  </w:rPr>
                  <w:delText>56</w:delText>
                </w:r>
              </w:del>
            </w:ins>
          </w:p>
        </w:tc>
        <w:tc>
          <w:tcPr>
            <w:tcW w:w="1723" w:type="dxa"/>
            <w:vAlign w:val="center"/>
          </w:tcPr>
          <w:p w14:paraId="60D9BD78" w14:textId="3D687671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109" w:author="Vu Thanh Thuy (TCCB)" w:date="2022-06-06T16:55:00Z"/>
                <w:del w:id="110" w:author="Nguyen Thi Thu Thoa (TCCB)" w:date="2022-07-13T17:24:00Z"/>
                <w:b/>
                <w:sz w:val="26"/>
                <w:szCs w:val="26"/>
                <w:lang w:val="en-US"/>
              </w:rPr>
              <w:pPrChange w:id="111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112" w:author="Vu Thanh Thuy (TCCB)" w:date="2022-06-06T16:56:00Z">
              <w:del w:id="113" w:author="Nguyen Thi Thu Thoa (TCCB)" w:date="2022-07-13T17:24:00Z">
                <w:r w:rsidRPr="00CA5F76" w:rsidDel="00C5314B">
                  <w:rPr>
                    <w:b/>
                    <w:sz w:val="22"/>
                    <w:lang w:val="en-US"/>
                  </w:rPr>
                  <w:delText>2</w:delText>
                </w:r>
              </w:del>
            </w:ins>
          </w:p>
        </w:tc>
        <w:tc>
          <w:tcPr>
            <w:tcW w:w="1418" w:type="dxa"/>
            <w:vAlign w:val="center"/>
          </w:tcPr>
          <w:p w14:paraId="1C46A087" w14:textId="4220BB80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114" w:author="Vu Thanh Thuy (TCCB)" w:date="2022-06-06T16:55:00Z"/>
                <w:del w:id="115" w:author="Nguyen Thi Thu Thoa (TCCB)" w:date="2022-07-13T17:24:00Z"/>
                <w:b/>
                <w:sz w:val="26"/>
                <w:szCs w:val="26"/>
                <w:lang w:val="en-US"/>
              </w:rPr>
              <w:pPrChange w:id="116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117" w:author="Vu Thanh Thuy (TCCB)" w:date="2022-06-06T16:56:00Z">
              <w:del w:id="118" w:author="Nguyen Thi Thu Thoa (TCCB)" w:date="2022-07-13T17:24:00Z">
                <w:r w:rsidRPr="00CA5F76" w:rsidDel="00C5314B">
                  <w:rPr>
                    <w:b/>
                    <w:sz w:val="22"/>
                    <w:lang w:val="en-US"/>
                  </w:rPr>
                  <w:delText>1</w:delText>
                </w:r>
              </w:del>
            </w:ins>
          </w:p>
        </w:tc>
        <w:tc>
          <w:tcPr>
            <w:tcW w:w="1417" w:type="dxa"/>
            <w:vAlign w:val="center"/>
          </w:tcPr>
          <w:p w14:paraId="5C891F27" w14:textId="4EFCB551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119" w:author="Vu Thanh Thuy (TCCB)" w:date="2022-06-06T16:55:00Z"/>
                <w:del w:id="120" w:author="Nguyen Thi Thu Thoa (TCCB)" w:date="2022-07-13T17:24:00Z"/>
                <w:b/>
                <w:sz w:val="26"/>
                <w:szCs w:val="26"/>
                <w:lang w:val="en-US"/>
              </w:rPr>
              <w:pPrChange w:id="121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122" w:author="Vu Thanh Thuy (TCCB)" w:date="2022-06-06T16:56:00Z">
              <w:del w:id="123" w:author="Nguyen Thi Thu Thoa (TCCB)" w:date="2022-07-13T17:24:00Z">
                <w:r w:rsidRPr="00CA5F76" w:rsidDel="00C5314B">
                  <w:rPr>
                    <w:b/>
                    <w:sz w:val="22"/>
                    <w:lang w:val="en-US"/>
                  </w:rPr>
                  <w:delText>59</w:delText>
                </w:r>
              </w:del>
            </w:ins>
          </w:p>
        </w:tc>
      </w:tr>
      <w:tr w:rsidR="00CA5F76" w:rsidRPr="00CA5F76" w:rsidDel="00C5314B" w14:paraId="0C496531" w14:textId="2AAAFD9E" w:rsidTr="009F0B7C">
        <w:trPr>
          <w:ins w:id="124" w:author="Vu Thanh Thuy (TCCB)" w:date="2022-06-06T16:55:00Z"/>
          <w:del w:id="125" w:author="Nguyen Thi Thu Thoa (TCCB)" w:date="2022-07-13T17:24:00Z"/>
        </w:trPr>
        <w:tc>
          <w:tcPr>
            <w:tcW w:w="708" w:type="dxa"/>
            <w:vAlign w:val="center"/>
          </w:tcPr>
          <w:p w14:paraId="3C73F807" w14:textId="089A28F4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126" w:author="Vu Thanh Thuy (TCCB)" w:date="2022-06-06T16:55:00Z"/>
                <w:del w:id="127" w:author="Nguyen Thi Thu Thoa (TCCB)" w:date="2022-07-13T17:24:00Z"/>
                <w:b/>
                <w:sz w:val="26"/>
                <w:szCs w:val="26"/>
                <w:lang w:val="en-US"/>
              </w:rPr>
              <w:pPrChange w:id="128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129" w:author="Vu Thanh Thuy (TCCB)" w:date="2022-06-06T16:56:00Z">
              <w:del w:id="130" w:author="Nguyen Thi Thu Thoa (TCCB)" w:date="2022-07-13T17:24:00Z">
                <w:r w:rsidRPr="00CA5F76" w:rsidDel="00C5314B">
                  <w:rPr>
                    <w:sz w:val="22"/>
                    <w:lang w:val="en-US"/>
                  </w:rPr>
                  <w:delText>1</w:delText>
                </w:r>
              </w:del>
            </w:ins>
          </w:p>
        </w:tc>
        <w:tc>
          <w:tcPr>
            <w:tcW w:w="2977" w:type="dxa"/>
            <w:vAlign w:val="center"/>
          </w:tcPr>
          <w:p w14:paraId="47FEF936" w14:textId="321F6969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131" w:author="Vu Thanh Thuy (TCCB)" w:date="2022-06-06T16:55:00Z"/>
                <w:del w:id="132" w:author="Nguyen Thi Thu Thoa (TCCB)" w:date="2022-07-13T17:24:00Z"/>
                <w:b/>
                <w:sz w:val="26"/>
                <w:szCs w:val="26"/>
                <w:lang w:val="en-US"/>
              </w:rPr>
              <w:pPrChange w:id="133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134" w:author="Vu Thanh Thuy (TCCB)" w:date="2022-06-06T16:56:00Z">
              <w:del w:id="135" w:author="Nguyen Thi Thu Thoa (TCCB)" w:date="2022-07-13T17:24:00Z">
                <w:r w:rsidRPr="00CA5F76" w:rsidDel="00C5314B">
                  <w:rPr>
                    <w:sz w:val="22"/>
                    <w:rPrChange w:id="136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Text>Bình Dương</w:delText>
                </w:r>
              </w:del>
            </w:ins>
          </w:p>
        </w:tc>
        <w:tc>
          <w:tcPr>
            <w:tcW w:w="1537" w:type="dxa"/>
            <w:vAlign w:val="center"/>
          </w:tcPr>
          <w:p w14:paraId="1BAB7033" w14:textId="148DCAF9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137" w:author="Vu Thanh Thuy (TCCB)" w:date="2022-06-06T16:55:00Z"/>
                <w:del w:id="138" w:author="Nguyen Thi Thu Thoa (TCCB)" w:date="2022-07-13T17:24:00Z"/>
                <w:b/>
                <w:sz w:val="26"/>
                <w:szCs w:val="26"/>
                <w:lang w:val="en-US"/>
              </w:rPr>
              <w:pPrChange w:id="139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140" w:author="Vu Thanh Thuy (TCCB)" w:date="2022-06-06T16:56:00Z">
              <w:del w:id="141" w:author="Nguyen Thi Thu Thoa (TCCB)" w:date="2022-07-13T17:24:00Z">
                <w:r w:rsidRPr="00CA5F76" w:rsidDel="00C5314B">
                  <w:rPr>
                    <w:sz w:val="22"/>
                    <w:rPrChange w:id="142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Text>7</w:delText>
                </w:r>
              </w:del>
            </w:ins>
          </w:p>
        </w:tc>
        <w:tc>
          <w:tcPr>
            <w:tcW w:w="1723" w:type="dxa"/>
            <w:vAlign w:val="center"/>
          </w:tcPr>
          <w:p w14:paraId="1AFC175E" w14:textId="1EB069FB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143" w:author="Vu Thanh Thuy (TCCB)" w:date="2022-06-06T16:55:00Z"/>
                <w:del w:id="144" w:author="Nguyen Thi Thu Thoa (TCCB)" w:date="2022-07-13T17:24:00Z"/>
                <w:b/>
                <w:sz w:val="26"/>
                <w:szCs w:val="26"/>
                <w:lang w:val="en-US"/>
              </w:rPr>
              <w:pPrChange w:id="145" w:author="Nguyen Thi Thu Thoa (TCCB)" w:date="2022-07-13T17:24:00Z">
                <w:pPr>
                  <w:spacing w:after="120"/>
                  <w:ind w:firstLine="0"/>
                </w:pPr>
              </w:pPrChange>
            </w:pPr>
          </w:p>
        </w:tc>
        <w:tc>
          <w:tcPr>
            <w:tcW w:w="1418" w:type="dxa"/>
            <w:vAlign w:val="center"/>
          </w:tcPr>
          <w:p w14:paraId="54192586" w14:textId="70DE8C83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146" w:author="Vu Thanh Thuy (TCCB)" w:date="2022-06-06T16:55:00Z"/>
                <w:del w:id="147" w:author="Nguyen Thi Thu Thoa (TCCB)" w:date="2022-07-13T17:24:00Z"/>
                <w:b/>
                <w:sz w:val="26"/>
                <w:szCs w:val="26"/>
                <w:lang w:val="en-US"/>
              </w:rPr>
              <w:pPrChange w:id="148" w:author="Nguyen Thi Thu Thoa (TCCB)" w:date="2022-07-13T17:24:00Z">
                <w:pPr>
                  <w:spacing w:after="120"/>
                  <w:ind w:firstLine="0"/>
                </w:pPr>
              </w:pPrChange>
            </w:pPr>
          </w:p>
        </w:tc>
        <w:tc>
          <w:tcPr>
            <w:tcW w:w="1417" w:type="dxa"/>
            <w:vAlign w:val="center"/>
          </w:tcPr>
          <w:p w14:paraId="63C15E3E" w14:textId="2957DC4B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149" w:author="Vu Thanh Thuy (TCCB)" w:date="2022-06-06T16:55:00Z"/>
                <w:del w:id="150" w:author="Nguyen Thi Thu Thoa (TCCB)" w:date="2022-07-13T17:24:00Z"/>
                <w:b/>
                <w:sz w:val="26"/>
                <w:szCs w:val="26"/>
                <w:lang w:val="en-US"/>
              </w:rPr>
              <w:pPrChange w:id="151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152" w:author="Vu Thanh Thuy (TCCB)" w:date="2022-06-06T16:56:00Z">
              <w:del w:id="153" w:author="Nguyen Thi Thu Thoa (TCCB)" w:date="2022-07-13T17:24:00Z">
                <w:r w:rsidRPr="00CA5F76" w:rsidDel="00C5314B">
                  <w:rPr>
                    <w:sz w:val="22"/>
                    <w:rPrChange w:id="154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Text>7</w:delText>
                </w:r>
              </w:del>
            </w:ins>
          </w:p>
        </w:tc>
      </w:tr>
      <w:tr w:rsidR="00CA5F76" w:rsidRPr="00CA5F76" w:rsidDel="00C5314B" w14:paraId="0BF2A3E1" w14:textId="4D3211BD" w:rsidTr="009F0B7C">
        <w:trPr>
          <w:ins w:id="155" w:author="Vu Thanh Thuy (TCCB)" w:date="2022-06-06T16:55:00Z"/>
          <w:del w:id="156" w:author="Nguyen Thi Thu Thoa (TCCB)" w:date="2022-07-13T17:24:00Z"/>
        </w:trPr>
        <w:tc>
          <w:tcPr>
            <w:tcW w:w="708" w:type="dxa"/>
            <w:vAlign w:val="center"/>
          </w:tcPr>
          <w:p w14:paraId="76BBB528" w14:textId="60B70521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157" w:author="Vu Thanh Thuy (TCCB)" w:date="2022-06-06T16:55:00Z"/>
                <w:del w:id="158" w:author="Nguyen Thi Thu Thoa (TCCB)" w:date="2022-07-13T17:24:00Z"/>
                <w:b/>
                <w:sz w:val="26"/>
                <w:szCs w:val="26"/>
                <w:lang w:val="en-US"/>
              </w:rPr>
              <w:pPrChange w:id="159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160" w:author="Vu Thanh Thuy (TCCB)" w:date="2022-06-06T16:56:00Z">
              <w:del w:id="161" w:author="Nguyen Thi Thu Thoa (TCCB)" w:date="2022-07-13T17:24:00Z">
                <w:r w:rsidRPr="00CA5F76" w:rsidDel="00C5314B">
                  <w:rPr>
                    <w:sz w:val="22"/>
                    <w:lang w:val="en-US"/>
                  </w:rPr>
                  <w:delText>2</w:delText>
                </w:r>
              </w:del>
            </w:ins>
          </w:p>
        </w:tc>
        <w:tc>
          <w:tcPr>
            <w:tcW w:w="2977" w:type="dxa"/>
            <w:vAlign w:val="center"/>
          </w:tcPr>
          <w:p w14:paraId="1A21ADC1" w14:textId="528B6A1E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162" w:author="Vu Thanh Thuy (TCCB)" w:date="2022-06-06T16:55:00Z"/>
                <w:del w:id="163" w:author="Nguyen Thi Thu Thoa (TCCB)" w:date="2022-07-13T17:24:00Z"/>
                <w:b/>
                <w:sz w:val="26"/>
                <w:szCs w:val="26"/>
                <w:lang w:val="en-US"/>
              </w:rPr>
              <w:pPrChange w:id="164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165" w:author="Vu Thanh Thuy (TCCB)" w:date="2022-06-06T16:56:00Z">
              <w:del w:id="166" w:author="Nguyen Thi Thu Thoa (TCCB)" w:date="2022-07-13T17:24:00Z">
                <w:r w:rsidRPr="00CA5F76" w:rsidDel="00C5314B">
                  <w:rPr>
                    <w:sz w:val="22"/>
                    <w:rPrChange w:id="167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Text>Bà Rịa - Vũng Tàu</w:delText>
                </w:r>
              </w:del>
            </w:ins>
          </w:p>
        </w:tc>
        <w:tc>
          <w:tcPr>
            <w:tcW w:w="1537" w:type="dxa"/>
            <w:vAlign w:val="center"/>
          </w:tcPr>
          <w:p w14:paraId="19138016" w14:textId="585ABE04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168" w:author="Vu Thanh Thuy (TCCB)" w:date="2022-06-06T16:55:00Z"/>
                <w:del w:id="169" w:author="Nguyen Thi Thu Thoa (TCCB)" w:date="2022-07-13T17:24:00Z"/>
                <w:b/>
                <w:sz w:val="26"/>
                <w:szCs w:val="26"/>
                <w:lang w:val="en-US"/>
              </w:rPr>
              <w:pPrChange w:id="170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171" w:author="Vu Thanh Thuy (TCCB)" w:date="2022-06-06T16:56:00Z">
              <w:del w:id="172" w:author="Nguyen Thi Thu Thoa (TCCB)" w:date="2022-07-13T17:24:00Z">
                <w:r w:rsidRPr="00CA5F76" w:rsidDel="00C5314B">
                  <w:rPr>
                    <w:sz w:val="22"/>
                    <w:rPrChange w:id="173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Text>3</w:delText>
                </w:r>
              </w:del>
            </w:ins>
          </w:p>
        </w:tc>
        <w:tc>
          <w:tcPr>
            <w:tcW w:w="1723" w:type="dxa"/>
            <w:vAlign w:val="center"/>
          </w:tcPr>
          <w:p w14:paraId="1C257D99" w14:textId="2C3897B7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174" w:author="Vu Thanh Thuy (TCCB)" w:date="2022-06-06T16:55:00Z"/>
                <w:del w:id="175" w:author="Nguyen Thi Thu Thoa (TCCB)" w:date="2022-07-13T17:24:00Z"/>
                <w:b/>
                <w:sz w:val="26"/>
                <w:szCs w:val="26"/>
                <w:lang w:val="en-US"/>
              </w:rPr>
              <w:pPrChange w:id="176" w:author="Nguyen Thi Thu Thoa (TCCB)" w:date="2022-07-13T17:24:00Z">
                <w:pPr>
                  <w:spacing w:after="120"/>
                  <w:ind w:firstLine="0"/>
                </w:pPr>
              </w:pPrChange>
            </w:pPr>
          </w:p>
        </w:tc>
        <w:tc>
          <w:tcPr>
            <w:tcW w:w="1418" w:type="dxa"/>
            <w:vAlign w:val="center"/>
          </w:tcPr>
          <w:p w14:paraId="6550137F" w14:textId="12210F6A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177" w:author="Vu Thanh Thuy (TCCB)" w:date="2022-06-06T16:55:00Z"/>
                <w:del w:id="178" w:author="Nguyen Thi Thu Thoa (TCCB)" w:date="2022-07-13T17:24:00Z"/>
                <w:b/>
                <w:sz w:val="26"/>
                <w:szCs w:val="26"/>
                <w:lang w:val="en-US"/>
              </w:rPr>
              <w:pPrChange w:id="179" w:author="Nguyen Thi Thu Thoa (TCCB)" w:date="2022-07-13T17:24:00Z">
                <w:pPr>
                  <w:spacing w:after="120"/>
                  <w:ind w:firstLine="0"/>
                </w:pPr>
              </w:pPrChange>
            </w:pPr>
          </w:p>
        </w:tc>
        <w:tc>
          <w:tcPr>
            <w:tcW w:w="1417" w:type="dxa"/>
            <w:vAlign w:val="center"/>
          </w:tcPr>
          <w:p w14:paraId="4C08E2D3" w14:textId="09E26464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180" w:author="Vu Thanh Thuy (TCCB)" w:date="2022-06-06T16:55:00Z"/>
                <w:del w:id="181" w:author="Nguyen Thi Thu Thoa (TCCB)" w:date="2022-07-13T17:24:00Z"/>
                <w:b/>
                <w:sz w:val="26"/>
                <w:szCs w:val="26"/>
                <w:lang w:val="en-US"/>
              </w:rPr>
              <w:pPrChange w:id="182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183" w:author="Vu Thanh Thuy (TCCB)" w:date="2022-06-06T16:56:00Z">
              <w:del w:id="184" w:author="Nguyen Thi Thu Thoa (TCCB)" w:date="2022-07-13T17:24:00Z">
                <w:r w:rsidRPr="00CA5F76" w:rsidDel="00C5314B">
                  <w:rPr>
                    <w:sz w:val="22"/>
                    <w:rPrChange w:id="185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Text>3</w:delText>
                </w:r>
              </w:del>
            </w:ins>
          </w:p>
        </w:tc>
      </w:tr>
      <w:tr w:rsidR="00CA5F76" w:rsidRPr="00CA5F76" w:rsidDel="00C5314B" w14:paraId="2D2CF17A" w14:textId="4BDD0C24" w:rsidTr="009F0B7C">
        <w:trPr>
          <w:ins w:id="186" w:author="Vu Thanh Thuy (TCCB)" w:date="2022-06-06T16:55:00Z"/>
          <w:del w:id="187" w:author="Nguyen Thi Thu Thoa (TCCB)" w:date="2022-07-13T17:24:00Z"/>
        </w:trPr>
        <w:tc>
          <w:tcPr>
            <w:tcW w:w="708" w:type="dxa"/>
            <w:vAlign w:val="center"/>
          </w:tcPr>
          <w:p w14:paraId="76859F70" w14:textId="5AC38F47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188" w:author="Vu Thanh Thuy (TCCB)" w:date="2022-06-06T16:55:00Z"/>
                <w:del w:id="189" w:author="Nguyen Thi Thu Thoa (TCCB)" w:date="2022-07-13T17:24:00Z"/>
                <w:b/>
                <w:sz w:val="26"/>
                <w:szCs w:val="26"/>
                <w:lang w:val="en-US"/>
              </w:rPr>
              <w:pPrChange w:id="190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191" w:author="Vu Thanh Thuy (TCCB)" w:date="2022-06-06T16:56:00Z">
              <w:del w:id="192" w:author="Nguyen Thi Thu Thoa (TCCB)" w:date="2022-07-13T17:24:00Z">
                <w:r w:rsidRPr="00CA5F76" w:rsidDel="00C5314B">
                  <w:rPr>
                    <w:sz w:val="22"/>
                    <w:lang w:val="en-US"/>
                  </w:rPr>
                  <w:delText>3</w:delText>
                </w:r>
              </w:del>
            </w:ins>
          </w:p>
        </w:tc>
        <w:tc>
          <w:tcPr>
            <w:tcW w:w="2977" w:type="dxa"/>
            <w:vAlign w:val="center"/>
          </w:tcPr>
          <w:p w14:paraId="7F428E6F" w14:textId="67E66417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193" w:author="Vu Thanh Thuy (TCCB)" w:date="2022-06-06T16:55:00Z"/>
                <w:del w:id="194" w:author="Nguyen Thi Thu Thoa (TCCB)" w:date="2022-07-13T17:24:00Z"/>
                <w:b/>
                <w:sz w:val="26"/>
                <w:szCs w:val="26"/>
                <w:lang w:val="en-US"/>
              </w:rPr>
              <w:pPrChange w:id="195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196" w:author="Vu Thanh Thuy (TCCB)" w:date="2022-06-06T16:56:00Z">
              <w:del w:id="197" w:author="Nguyen Thi Thu Thoa (TCCB)" w:date="2022-07-13T17:24:00Z">
                <w:r w:rsidRPr="00CA5F76" w:rsidDel="00C5314B">
                  <w:rPr>
                    <w:sz w:val="22"/>
                    <w:rPrChange w:id="198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Text>Bình Phước</w:delText>
                </w:r>
              </w:del>
            </w:ins>
          </w:p>
        </w:tc>
        <w:tc>
          <w:tcPr>
            <w:tcW w:w="1537" w:type="dxa"/>
            <w:vAlign w:val="center"/>
          </w:tcPr>
          <w:p w14:paraId="375F372E" w14:textId="25D1EF61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199" w:author="Vu Thanh Thuy (TCCB)" w:date="2022-06-06T16:55:00Z"/>
                <w:del w:id="200" w:author="Nguyen Thi Thu Thoa (TCCB)" w:date="2022-07-13T17:24:00Z"/>
                <w:b/>
                <w:sz w:val="26"/>
                <w:szCs w:val="26"/>
                <w:lang w:val="en-US"/>
              </w:rPr>
              <w:pPrChange w:id="201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202" w:author="Vu Thanh Thuy (TCCB)" w:date="2022-06-06T16:56:00Z">
              <w:del w:id="203" w:author="Nguyen Thi Thu Thoa (TCCB)" w:date="2022-07-13T17:24:00Z">
                <w:r w:rsidRPr="00CA5F76" w:rsidDel="00C5314B">
                  <w:rPr>
                    <w:sz w:val="22"/>
                    <w:rPrChange w:id="204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Text>4</w:delText>
                </w:r>
              </w:del>
            </w:ins>
          </w:p>
        </w:tc>
        <w:tc>
          <w:tcPr>
            <w:tcW w:w="1723" w:type="dxa"/>
            <w:vAlign w:val="center"/>
          </w:tcPr>
          <w:p w14:paraId="5AD4A71E" w14:textId="01D910B1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205" w:author="Vu Thanh Thuy (TCCB)" w:date="2022-06-06T16:55:00Z"/>
                <w:del w:id="206" w:author="Nguyen Thi Thu Thoa (TCCB)" w:date="2022-07-13T17:24:00Z"/>
                <w:b/>
                <w:sz w:val="26"/>
                <w:szCs w:val="26"/>
                <w:lang w:val="en-US"/>
              </w:rPr>
              <w:pPrChange w:id="207" w:author="Nguyen Thi Thu Thoa (TCCB)" w:date="2022-07-13T17:24:00Z">
                <w:pPr>
                  <w:spacing w:after="120"/>
                  <w:ind w:firstLine="0"/>
                </w:pPr>
              </w:pPrChange>
            </w:pPr>
          </w:p>
        </w:tc>
        <w:tc>
          <w:tcPr>
            <w:tcW w:w="1418" w:type="dxa"/>
            <w:vAlign w:val="center"/>
          </w:tcPr>
          <w:p w14:paraId="2B1C07B6" w14:textId="7F620F78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208" w:author="Vu Thanh Thuy (TCCB)" w:date="2022-06-06T16:55:00Z"/>
                <w:del w:id="209" w:author="Nguyen Thi Thu Thoa (TCCB)" w:date="2022-07-13T17:24:00Z"/>
                <w:b/>
                <w:sz w:val="26"/>
                <w:szCs w:val="26"/>
                <w:lang w:val="en-US"/>
              </w:rPr>
              <w:pPrChange w:id="210" w:author="Nguyen Thi Thu Thoa (TCCB)" w:date="2022-07-13T17:24:00Z">
                <w:pPr>
                  <w:spacing w:after="120"/>
                  <w:ind w:firstLine="0"/>
                </w:pPr>
              </w:pPrChange>
            </w:pPr>
          </w:p>
        </w:tc>
        <w:tc>
          <w:tcPr>
            <w:tcW w:w="1417" w:type="dxa"/>
            <w:vAlign w:val="center"/>
          </w:tcPr>
          <w:p w14:paraId="6D60947A" w14:textId="2666ABE4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211" w:author="Vu Thanh Thuy (TCCB)" w:date="2022-06-06T16:55:00Z"/>
                <w:del w:id="212" w:author="Nguyen Thi Thu Thoa (TCCB)" w:date="2022-07-13T17:24:00Z"/>
                <w:b/>
                <w:sz w:val="26"/>
                <w:szCs w:val="26"/>
                <w:lang w:val="en-US"/>
              </w:rPr>
              <w:pPrChange w:id="213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214" w:author="Vu Thanh Thuy (TCCB)" w:date="2022-06-06T16:56:00Z">
              <w:del w:id="215" w:author="Nguyen Thi Thu Thoa (TCCB)" w:date="2022-07-13T17:24:00Z">
                <w:r w:rsidRPr="00CA5F76" w:rsidDel="00C5314B">
                  <w:rPr>
                    <w:sz w:val="22"/>
                    <w:rPrChange w:id="216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Text>4</w:delText>
                </w:r>
              </w:del>
            </w:ins>
          </w:p>
        </w:tc>
      </w:tr>
      <w:tr w:rsidR="00CA5F76" w:rsidRPr="00CA5F76" w:rsidDel="00C5314B" w14:paraId="4B8E3577" w14:textId="2A626B96" w:rsidTr="009F0B7C">
        <w:trPr>
          <w:ins w:id="217" w:author="Vu Thanh Thuy (TCCB)" w:date="2022-06-06T16:55:00Z"/>
          <w:del w:id="218" w:author="Nguyen Thi Thu Thoa (TCCB)" w:date="2022-07-13T17:24:00Z"/>
        </w:trPr>
        <w:tc>
          <w:tcPr>
            <w:tcW w:w="708" w:type="dxa"/>
            <w:vAlign w:val="center"/>
          </w:tcPr>
          <w:p w14:paraId="30389130" w14:textId="5B01EB77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219" w:author="Vu Thanh Thuy (TCCB)" w:date="2022-06-06T16:55:00Z"/>
                <w:del w:id="220" w:author="Nguyen Thi Thu Thoa (TCCB)" w:date="2022-07-13T17:24:00Z"/>
                <w:b/>
                <w:sz w:val="26"/>
                <w:szCs w:val="26"/>
                <w:lang w:val="en-US"/>
              </w:rPr>
              <w:pPrChange w:id="221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222" w:author="Vu Thanh Thuy (TCCB)" w:date="2022-06-06T16:56:00Z">
              <w:del w:id="223" w:author="Nguyen Thi Thu Thoa (TCCB)" w:date="2022-07-13T17:24:00Z">
                <w:r w:rsidRPr="00CA5F76" w:rsidDel="00C5314B">
                  <w:rPr>
                    <w:sz w:val="22"/>
                    <w:lang w:val="en-US"/>
                  </w:rPr>
                  <w:delText>4</w:delText>
                </w:r>
              </w:del>
            </w:ins>
          </w:p>
        </w:tc>
        <w:tc>
          <w:tcPr>
            <w:tcW w:w="2977" w:type="dxa"/>
            <w:vAlign w:val="center"/>
          </w:tcPr>
          <w:p w14:paraId="0526BD4D" w14:textId="191BD364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224" w:author="Vu Thanh Thuy (TCCB)" w:date="2022-06-06T16:55:00Z"/>
                <w:del w:id="225" w:author="Nguyen Thi Thu Thoa (TCCB)" w:date="2022-07-13T17:24:00Z"/>
                <w:b/>
                <w:sz w:val="26"/>
                <w:szCs w:val="26"/>
                <w:lang w:val="en-US"/>
              </w:rPr>
              <w:pPrChange w:id="226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227" w:author="Vu Thanh Thuy (TCCB)" w:date="2022-06-06T16:56:00Z">
              <w:del w:id="228" w:author="Nguyen Thi Thu Thoa (TCCB)" w:date="2022-07-13T17:24:00Z">
                <w:r w:rsidRPr="00CA5F76" w:rsidDel="00C5314B">
                  <w:rPr>
                    <w:sz w:val="22"/>
                    <w:rPrChange w:id="229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Text>Bình Thuận</w:delText>
                </w:r>
              </w:del>
            </w:ins>
          </w:p>
        </w:tc>
        <w:tc>
          <w:tcPr>
            <w:tcW w:w="1537" w:type="dxa"/>
            <w:vAlign w:val="center"/>
          </w:tcPr>
          <w:p w14:paraId="3A38E4CD" w14:textId="42B681C3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230" w:author="Vu Thanh Thuy (TCCB)" w:date="2022-06-06T16:55:00Z"/>
                <w:del w:id="231" w:author="Nguyen Thi Thu Thoa (TCCB)" w:date="2022-07-13T17:24:00Z"/>
                <w:b/>
                <w:sz w:val="26"/>
                <w:szCs w:val="26"/>
                <w:lang w:val="en-US"/>
              </w:rPr>
              <w:pPrChange w:id="232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233" w:author="Vu Thanh Thuy (TCCB)" w:date="2022-06-06T16:56:00Z">
              <w:del w:id="234" w:author="Nguyen Thi Thu Thoa (TCCB)" w:date="2022-07-13T17:24:00Z">
                <w:r w:rsidRPr="00CA5F76" w:rsidDel="00C5314B">
                  <w:rPr>
                    <w:sz w:val="22"/>
                    <w:rPrChange w:id="235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Text>2</w:delText>
                </w:r>
              </w:del>
            </w:ins>
          </w:p>
        </w:tc>
        <w:tc>
          <w:tcPr>
            <w:tcW w:w="1723" w:type="dxa"/>
            <w:vAlign w:val="center"/>
          </w:tcPr>
          <w:p w14:paraId="33AE5E4C" w14:textId="6E9CE8C8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236" w:author="Vu Thanh Thuy (TCCB)" w:date="2022-06-06T16:55:00Z"/>
                <w:del w:id="237" w:author="Nguyen Thi Thu Thoa (TCCB)" w:date="2022-07-13T17:24:00Z"/>
                <w:b/>
                <w:sz w:val="26"/>
                <w:szCs w:val="26"/>
                <w:lang w:val="en-US"/>
              </w:rPr>
              <w:pPrChange w:id="238" w:author="Nguyen Thi Thu Thoa (TCCB)" w:date="2022-07-13T17:24:00Z">
                <w:pPr>
                  <w:spacing w:after="120"/>
                  <w:ind w:firstLine="0"/>
                </w:pPr>
              </w:pPrChange>
            </w:pPr>
          </w:p>
        </w:tc>
        <w:tc>
          <w:tcPr>
            <w:tcW w:w="1418" w:type="dxa"/>
            <w:vAlign w:val="center"/>
          </w:tcPr>
          <w:p w14:paraId="43644A93" w14:textId="149B43C9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239" w:author="Vu Thanh Thuy (TCCB)" w:date="2022-06-06T16:55:00Z"/>
                <w:del w:id="240" w:author="Nguyen Thi Thu Thoa (TCCB)" w:date="2022-07-13T17:24:00Z"/>
                <w:b/>
                <w:sz w:val="26"/>
                <w:szCs w:val="26"/>
                <w:lang w:val="en-US"/>
              </w:rPr>
              <w:pPrChange w:id="241" w:author="Nguyen Thi Thu Thoa (TCCB)" w:date="2022-07-13T17:24:00Z">
                <w:pPr>
                  <w:spacing w:after="120"/>
                  <w:ind w:firstLine="0"/>
                </w:pPr>
              </w:pPrChange>
            </w:pPr>
          </w:p>
        </w:tc>
        <w:tc>
          <w:tcPr>
            <w:tcW w:w="1417" w:type="dxa"/>
            <w:vAlign w:val="center"/>
          </w:tcPr>
          <w:p w14:paraId="798DAF62" w14:textId="1F80C716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242" w:author="Vu Thanh Thuy (TCCB)" w:date="2022-06-06T16:55:00Z"/>
                <w:del w:id="243" w:author="Nguyen Thi Thu Thoa (TCCB)" w:date="2022-07-13T17:24:00Z"/>
                <w:b/>
                <w:sz w:val="26"/>
                <w:szCs w:val="26"/>
                <w:lang w:val="en-US"/>
              </w:rPr>
              <w:pPrChange w:id="244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245" w:author="Vu Thanh Thuy (TCCB)" w:date="2022-06-06T16:56:00Z">
              <w:del w:id="246" w:author="Nguyen Thi Thu Thoa (TCCB)" w:date="2022-07-13T17:24:00Z">
                <w:r w:rsidRPr="00CA5F76" w:rsidDel="00C5314B">
                  <w:rPr>
                    <w:sz w:val="22"/>
                    <w:rPrChange w:id="247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Text>2</w:delText>
                </w:r>
              </w:del>
            </w:ins>
          </w:p>
        </w:tc>
      </w:tr>
      <w:tr w:rsidR="00CA5F76" w:rsidRPr="00CA5F76" w:rsidDel="00C5314B" w14:paraId="2267BE26" w14:textId="3231C8C3" w:rsidTr="009F0B7C">
        <w:trPr>
          <w:ins w:id="248" w:author="Vu Thanh Thuy (TCCB)" w:date="2022-06-06T16:55:00Z"/>
          <w:del w:id="249" w:author="Nguyen Thi Thu Thoa (TCCB)" w:date="2022-07-13T17:24:00Z"/>
        </w:trPr>
        <w:tc>
          <w:tcPr>
            <w:tcW w:w="708" w:type="dxa"/>
            <w:vAlign w:val="center"/>
          </w:tcPr>
          <w:p w14:paraId="29A6019B" w14:textId="7B1670C3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250" w:author="Vu Thanh Thuy (TCCB)" w:date="2022-06-06T16:55:00Z"/>
                <w:del w:id="251" w:author="Nguyen Thi Thu Thoa (TCCB)" w:date="2022-07-13T17:24:00Z"/>
                <w:b/>
                <w:sz w:val="26"/>
                <w:szCs w:val="26"/>
                <w:lang w:val="en-US"/>
              </w:rPr>
              <w:pPrChange w:id="252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253" w:author="Vu Thanh Thuy (TCCB)" w:date="2022-06-06T16:56:00Z">
              <w:del w:id="254" w:author="Nguyen Thi Thu Thoa (TCCB)" w:date="2022-07-13T17:24:00Z">
                <w:r w:rsidRPr="00CA5F76" w:rsidDel="00C5314B">
                  <w:rPr>
                    <w:sz w:val="22"/>
                    <w:lang w:val="en-US"/>
                  </w:rPr>
                  <w:delText>5</w:delText>
                </w:r>
              </w:del>
            </w:ins>
          </w:p>
        </w:tc>
        <w:tc>
          <w:tcPr>
            <w:tcW w:w="2977" w:type="dxa"/>
            <w:vAlign w:val="center"/>
          </w:tcPr>
          <w:p w14:paraId="609855F2" w14:textId="5AA66604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255" w:author="Vu Thanh Thuy (TCCB)" w:date="2022-06-06T16:55:00Z"/>
                <w:del w:id="256" w:author="Nguyen Thi Thu Thoa (TCCB)" w:date="2022-07-13T17:24:00Z"/>
                <w:b/>
                <w:sz w:val="26"/>
                <w:szCs w:val="26"/>
                <w:lang w:val="en-US"/>
              </w:rPr>
              <w:pPrChange w:id="257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258" w:author="Vu Thanh Thuy (TCCB)" w:date="2022-06-06T16:56:00Z">
              <w:del w:id="259" w:author="Nguyen Thi Thu Thoa (TCCB)" w:date="2022-07-13T17:24:00Z">
                <w:r w:rsidRPr="00CA5F76" w:rsidDel="00C5314B">
                  <w:rPr>
                    <w:sz w:val="22"/>
                    <w:rPrChange w:id="260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Text>Đồng Nai</w:delText>
                </w:r>
              </w:del>
            </w:ins>
          </w:p>
        </w:tc>
        <w:tc>
          <w:tcPr>
            <w:tcW w:w="1537" w:type="dxa"/>
            <w:vAlign w:val="center"/>
          </w:tcPr>
          <w:p w14:paraId="4F261F6C" w14:textId="1181C392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261" w:author="Vu Thanh Thuy (TCCB)" w:date="2022-06-06T16:55:00Z"/>
                <w:del w:id="262" w:author="Nguyen Thi Thu Thoa (TCCB)" w:date="2022-07-13T17:24:00Z"/>
                <w:b/>
                <w:sz w:val="26"/>
                <w:szCs w:val="26"/>
                <w:lang w:val="en-US"/>
              </w:rPr>
              <w:pPrChange w:id="263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264" w:author="Vu Thanh Thuy (TCCB)" w:date="2022-06-06T16:56:00Z">
              <w:del w:id="265" w:author="Nguyen Thi Thu Thoa (TCCB)" w:date="2022-07-13T17:24:00Z">
                <w:r w:rsidRPr="00CA5F76" w:rsidDel="00C5314B">
                  <w:rPr>
                    <w:sz w:val="22"/>
                    <w:rPrChange w:id="266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Text>3</w:delText>
                </w:r>
              </w:del>
            </w:ins>
          </w:p>
        </w:tc>
        <w:tc>
          <w:tcPr>
            <w:tcW w:w="1723" w:type="dxa"/>
            <w:vAlign w:val="center"/>
          </w:tcPr>
          <w:p w14:paraId="04904B67" w14:textId="3A387DA6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267" w:author="Vu Thanh Thuy (TCCB)" w:date="2022-06-06T16:55:00Z"/>
                <w:del w:id="268" w:author="Nguyen Thi Thu Thoa (TCCB)" w:date="2022-07-13T17:24:00Z"/>
                <w:b/>
                <w:sz w:val="26"/>
                <w:szCs w:val="26"/>
                <w:lang w:val="en-US"/>
              </w:rPr>
              <w:pPrChange w:id="269" w:author="Nguyen Thi Thu Thoa (TCCB)" w:date="2022-07-13T17:24:00Z">
                <w:pPr>
                  <w:spacing w:after="120"/>
                  <w:ind w:firstLine="0"/>
                </w:pPr>
              </w:pPrChange>
            </w:pPr>
          </w:p>
        </w:tc>
        <w:tc>
          <w:tcPr>
            <w:tcW w:w="1418" w:type="dxa"/>
            <w:vAlign w:val="center"/>
          </w:tcPr>
          <w:p w14:paraId="2EA967BD" w14:textId="24391955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270" w:author="Vu Thanh Thuy (TCCB)" w:date="2022-06-06T16:55:00Z"/>
                <w:del w:id="271" w:author="Nguyen Thi Thu Thoa (TCCB)" w:date="2022-07-13T17:24:00Z"/>
                <w:b/>
                <w:sz w:val="26"/>
                <w:szCs w:val="26"/>
                <w:lang w:val="en-US"/>
              </w:rPr>
              <w:pPrChange w:id="272" w:author="Nguyen Thi Thu Thoa (TCCB)" w:date="2022-07-13T17:24:00Z">
                <w:pPr>
                  <w:spacing w:after="120"/>
                  <w:ind w:firstLine="0"/>
                </w:pPr>
              </w:pPrChange>
            </w:pPr>
          </w:p>
        </w:tc>
        <w:tc>
          <w:tcPr>
            <w:tcW w:w="1417" w:type="dxa"/>
            <w:vAlign w:val="center"/>
          </w:tcPr>
          <w:p w14:paraId="33FD95C7" w14:textId="7936463F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273" w:author="Vu Thanh Thuy (TCCB)" w:date="2022-06-06T16:55:00Z"/>
                <w:del w:id="274" w:author="Nguyen Thi Thu Thoa (TCCB)" w:date="2022-07-13T17:24:00Z"/>
                <w:b/>
                <w:sz w:val="26"/>
                <w:szCs w:val="26"/>
                <w:lang w:val="en-US"/>
              </w:rPr>
              <w:pPrChange w:id="275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276" w:author="Vu Thanh Thuy (TCCB)" w:date="2022-06-06T16:56:00Z">
              <w:del w:id="277" w:author="Nguyen Thi Thu Thoa (TCCB)" w:date="2022-07-13T17:24:00Z">
                <w:r w:rsidRPr="00CA5F76" w:rsidDel="00C5314B">
                  <w:rPr>
                    <w:sz w:val="22"/>
                    <w:rPrChange w:id="278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Text>3</w:delText>
                </w:r>
              </w:del>
            </w:ins>
          </w:p>
        </w:tc>
      </w:tr>
      <w:tr w:rsidR="00CA5F76" w:rsidRPr="00CA5F76" w:rsidDel="00C5314B" w14:paraId="4DC47DD0" w14:textId="78550C52" w:rsidTr="009F0B7C">
        <w:trPr>
          <w:ins w:id="279" w:author="Vu Thanh Thuy (TCCB)" w:date="2022-06-06T16:55:00Z"/>
          <w:del w:id="280" w:author="Nguyen Thi Thu Thoa (TCCB)" w:date="2022-07-13T17:24:00Z"/>
        </w:trPr>
        <w:tc>
          <w:tcPr>
            <w:tcW w:w="708" w:type="dxa"/>
            <w:vAlign w:val="center"/>
          </w:tcPr>
          <w:p w14:paraId="00F67CE5" w14:textId="17E54D63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281" w:author="Vu Thanh Thuy (TCCB)" w:date="2022-06-06T16:55:00Z"/>
                <w:del w:id="282" w:author="Nguyen Thi Thu Thoa (TCCB)" w:date="2022-07-13T17:24:00Z"/>
                <w:b/>
                <w:sz w:val="26"/>
                <w:szCs w:val="26"/>
                <w:lang w:val="en-US"/>
              </w:rPr>
              <w:pPrChange w:id="283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284" w:author="Vu Thanh Thuy (TCCB)" w:date="2022-06-06T16:56:00Z">
              <w:del w:id="285" w:author="Nguyen Thi Thu Thoa (TCCB)" w:date="2022-07-13T17:24:00Z">
                <w:r w:rsidRPr="00CA5F76" w:rsidDel="00C5314B">
                  <w:rPr>
                    <w:sz w:val="22"/>
                    <w:lang w:val="en-US"/>
                  </w:rPr>
                  <w:delText>6</w:delText>
                </w:r>
              </w:del>
            </w:ins>
          </w:p>
        </w:tc>
        <w:tc>
          <w:tcPr>
            <w:tcW w:w="2977" w:type="dxa"/>
            <w:vAlign w:val="center"/>
          </w:tcPr>
          <w:p w14:paraId="0B21FC71" w14:textId="5526165E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286" w:author="Vu Thanh Thuy (TCCB)" w:date="2022-06-06T16:55:00Z"/>
                <w:del w:id="287" w:author="Nguyen Thi Thu Thoa (TCCB)" w:date="2022-07-13T17:24:00Z"/>
                <w:b/>
                <w:sz w:val="26"/>
                <w:szCs w:val="26"/>
                <w:lang w:val="en-US"/>
              </w:rPr>
              <w:pPrChange w:id="288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289" w:author="Vu Thanh Thuy (TCCB)" w:date="2022-06-06T16:56:00Z">
              <w:del w:id="290" w:author="Nguyen Thi Thu Thoa (TCCB)" w:date="2022-07-13T17:24:00Z">
                <w:r w:rsidRPr="00CA5F76" w:rsidDel="00C5314B">
                  <w:rPr>
                    <w:sz w:val="22"/>
                    <w:rPrChange w:id="291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Text>Hồ Chí Minh</w:delText>
                </w:r>
              </w:del>
            </w:ins>
          </w:p>
        </w:tc>
        <w:tc>
          <w:tcPr>
            <w:tcW w:w="1537" w:type="dxa"/>
            <w:vAlign w:val="center"/>
          </w:tcPr>
          <w:p w14:paraId="31DE24B7" w14:textId="5A8EA70F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292" w:author="Vu Thanh Thuy (TCCB)" w:date="2022-06-06T16:55:00Z"/>
                <w:del w:id="293" w:author="Nguyen Thi Thu Thoa (TCCB)" w:date="2022-07-13T17:24:00Z"/>
                <w:b/>
                <w:sz w:val="26"/>
                <w:szCs w:val="26"/>
                <w:lang w:val="en-US"/>
              </w:rPr>
              <w:pPrChange w:id="294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295" w:author="Vu Thanh Thuy (TCCB)" w:date="2022-06-06T16:56:00Z">
              <w:del w:id="296" w:author="Nguyen Thi Thu Thoa (TCCB)" w:date="2022-07-13T17:24:00Z">
                <w:r w:rsidRPr="00CA5F76" w:rsidDel="00C5314B">
                  <w:rPr>
                    <w:sz w:val="22"/>
                    <w:rPrChange w:id="297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Text>27</w:delText>
                </w:r>
              </w:del>
            </w:ins>
          </w:p>
        </w:tc>
        <w:tc>
          <w:tcPr>
            <w:tcW w:w="1723" w:type="dxa"/>
            <w:vAlign w:val="center"/>
          </w:tcPr>
          <w:p w14:paraId="32333F29" w14:textId="2DABCB09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298" w:author="Vu Thanh Thuy (TCCB)" w:date="2022-06-06T16:55:00Z"/>
                <w:del w:id="299" w:author="Nguyen Thi Thu Thoa (TCCB)" w:date="2022-07-13T17:24:00Z"/>
                <w:b/>
                <w:sz w:val="26"/>
                <w:szCs w:val="26"/>
                <w:lang w:val="en-US"/>
              </w:rPr>
              <w:pPrChange w:id="300" w:author="Nguyen Thi Thu Thoa (TCCB)" w:date="2022-07-13T17:24:00Z">
                <w:pPr>
                  <w:spacing w:after="120"/>
                  <w:ind w:firstLine="0"/>
                </w:pPr>
              </w:pPrChange>
            </w:pPr>
          </w:p>
        </w:tc>
        <w:tc>
          <w:tcPr>
            <w:tcW w:w="1418" w:type="dxa"/>
            <w:vAlign w:val="center"/>
          </w:tcPr>
          <w:p w14:paraId="730ACC57" w14:textId="3298D0EB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301" w:author="Vu Thanh Thuy (TCCB)" w:date="2022-06-06T16:55:00Z"/>
                <w:del w:id="302" w:author="Nguyen Thi Thu Thoa (TCCB)" w:date="2022-07-13T17:24:00Z"/>
                <w:b/>
                <w:sz w:val="26"/>
                <w:szCs w:val="26"/>
                <w:lang w:val="en-US"/>
              </w:rPr>
              <w:pPrChange w:id="303" w:author="Nguyen Thi Thu Thoa (TCCB)" w:date="2022-07-13T17:24:00Z">
                <w:pPr>
                  <w:spacing w:after="120"/>
                  <w:ind w:firstLine="0"/>
                </w:pPr>
              </w:pPrChange>
            </w:pPr>
          </w:p>
        </w:tc>
        <w:tc>
          <w:tcPr>
            <w:tcW w:w="1417" w:type="dxa"/>
            <w:vAlign w:val="center"/>
          </w:tcPr>
          <w:p w14:paraId="004E0FE5" w14:textId="55B4134B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304" w:author="Vu Thanh Thuy (TCCB)" w:date="2022-06-06T16:55:00Z"/>
                <w:del w:id="305" w:author="Nguyen Thi Thu Thoa (TCCB)" w:date="2022-07-13T17:24:00Z"/>
                <w:b/>
                <w:sz w:val="26"/>
                <w:szCs w:val="26"/>
                <w:lang w:val="en-US"/>
              </w:rPr>
              <w:pPrChange w:id="306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307" w:author="Vu Thanh Thuy (TCCB)" w:date="2022-06-06T16:56:00Z">
              <w:del w:id="308" w:author="Nguyen Thi Thu Thoa (TCCB)" w:date="2022-07-13T17:24:00Z">
                <w:r w:rsidRPr="00CA5F76" w:rsidDel="00C5314B">
                  <w:rPr>
                    <w:sz w:val="22"/>
                    <w:rPrChange w:id="309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Text>27</w:delText>
                </w:r>
              </w:del>
            </w:ins>
          </w:p>
        </w:tc>
      </w:tr>
      <w:tr w:rsidR="00CA5F76" w:rsidRPr="00CA5F76" w:rsidDel="00C5314B" w14:paraId="6C335529" w14:textId="4D020F11" w:rsidTr="009F0B7C">
        <w:trPr>
          <w:ins w:id="310" w:author="Vu Thanh Thuy (TCCB)" w:date="2022-06-06T16:55:00Z"/>
          <w:del w:id="311" w:author="Nguyen Thi Thu Thoa (TCCB)" w:date="2022-07-13T17:24:00Z"/>
        </w:trPr>
        <w:tc>
          <w:tcPr>
            <w:tcW w:w="708" w:type="dxa"/>
            <w:vAlign w:val="center"/>
          </w:tcPr>
          <w:p w14:paraId="061B6232" w14:textId="68D2E15F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312" w:author="Vu Thanh Thuy (TCCB)" w:date="2022-06-06T16:55:00Z"/>
                <w:del w:id="313" w:author="Nguyen Thi Thu Thoa (TCCB)" w:date="2022-07-13T17:24:00Z"/>
                <w:b/>
                <w:sz w:val="26"/>
                <w:szCs w:val="26"/>
                <w:lang w:val="en-US"/>
              </w:rPr>
              <w:pPrChange w:id="314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315" w:author="Vu Thanh Thuy (TCCB)" w:date="2022-06-06T16:56:00Z">
              <w:del w:id="316" w:author="Nguyen Thi Thu Thoa (TCCB)" w:date="2022-07-13T17:24:00Z">
                <w:r w:rsidRPr="00CA5F76" w:rsidDel="00C5314B">
                  <w:rPr>
                    <w:sz w:val="22"/>
                    <w:lang w:val="en-US"/>
                  </w:rPr>
                  <w:delText>7</w:delText>
                </w:r>
              </w:del>
            </w:ins>
          </w:p>
        </w:tc>
        <w:tc>
          <w:tcPr>
            <w:tcW w:w="2977" w:type="dxa"/>
            <w:vAlign w:val="center"/>
          </w:tcPr>
          <w:p w14:paraId="6392BA8E" w14:textId="591550A3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317" w:author="Vu Thanh Thuy (TCCB)" w:date="2022-06-06T16:55:00Z"/>
                <w:del w:id="318" w:author="Nguyen Thi Thu Thoa (TCCB)" w:date="2022-07-13T17:24:00Z"/>
                <w:b/>
                <w:sz w:val="26"/>
                <w:szCs w:val="26"/>
                <w:lang w:val="en-US"/>
              </w:rPr>
              <w:pPrChange w:id="319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320" w:author="Vu Thanh Thuy (TCCB)" w:date="2022-06-06T16:56:00Z">
              <w:del w:id="321" w:author="Nguyen Thi Thu Thoa (TCCB)" w:date="2022-07-13T17:24:00Z">
                <w:r w:rsidRPr="00CA5F76" w:rsidDel="00C5314B">
                  <w:rPr>
                    <w:sz w:val="22"/>
                    <w:rPrChange w:id="322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Text>Long An</w:delText>
                </w:r>
              </w:del>
            </w:ins>
          </w:p>
        </w:tc>
        <w:tc>
          <w:tcPr>
            <w:tcW w:w="1537" w:type="dxa"/>
            <w:vAlign w:val="center"/>
          </w:tcPr>
          <w:p w14:paraId="0F0BC1BD" w14:textId="60B865AF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323" w:author="Vu Thanh Thuy (TCCB)" w:date="2022-06-06T16:55:00Z"/>
                <w:del w:id="324" w:author="Nguyen Thi Thu Thoa (TCCB)" w:date="2022-07-13T17:24:00Z"/>
                <w:b/>
                <w:sz w:val="26"/>
                <w:szCs w:val="26"/>
                <w:lang w:val="en-US"/>
              </w:rPr>
              <w:pPrChange w:id="325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326" w:author="Vu Thanh Thuy (TCCB)" w:date="2022-06-06T16:56:00Z">
              <w:del w:id="327" w:author="Nguyen Thi Thu Thoa (TCCB)" w:date="2022-07-13T17:24:00Z">
                <w:r w:rsidRPr="00CA5F76" w:rsidDel="00C5314B">
                  <w:rPr>
                    <w:sz w:val="22"/>
                    <w:rPrChange w:id="328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Text>4</w:delText>
                </w:r>
              </w:del>
            </w:ins>
          </w:p>
        </w:tc>
        <w:tc>
          <w:tcPr>
            <w:tcW w:w="1723" w:type="dxa"/>
            <w:vAlign w:val="center"/>
          </w:tcPr>
          <w:p w14:paraId="51143591" w14:textId="1D21D1C1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329" w:author="Vu Thanh Thuy (TCCB)" w:date="2022-06-06T16:55:00Z"/>
                <w:del w:id="330" w:author="Nguyen Thi Thu Thoa (TCCB)" w:date="2022-07-13T17:24:00Z"/>
                <w:b/>
                <w:sz w:val="26"/>
                <w:szCs w:val="26"/>
                <w:lang w:val="en-US"/>
              </w:rPr>
              <w:pPrChange w:id="331" w:author="Nguyen Thi Thu Thoa (TCCB)" w:date="2022-07-13T17:24:00Z">
                <w:pPr>
                  <w:spacing w:after="120"/>
                  <w:ind w:firstLine="0"/>
                </w:pPr>
              </w:pPrChange>
            </w:pPr>
          </w:p>
        </w:tc>
        <w:tc>
          <w:tcPr>
            <w:tcW w:w="1418" w:type="dxa"/>
            <w:vAlign w:val="center"/>
          </w:tcPr>
          <w:p w14:paraId="0F57E793" w14:textId="35789129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332" w:author="Vu Thanh Thuy (TCCB)" w:date="2022-06-06T16:55:00Z"/>
                <w:del w:id="333" w:author="Nguyen Thi Thu Thoa (TCCB)" w:date="2022-07-13T17:24:00Z"/>
                <w:b/>
                <w:sz w:val="26"/>
                <w:szCs w:val="26"/>
                <w:lang w:val="en-US"/>
              </w:rPr>
              <w:pPrChange w:id="334" w:author="Nguyen Thi Thu Thoa (TCCB)" w:date="2022-07-13T17:24:00Z">
                <w:pPr>
                  <w:spacing w:after="120"/>
                  <w:ind w:firstLine="0"/>
                </w:pPr>
              </w:pPrChange>
            </w:pPr>
          </w:p>
        </w:tc>
        <w:tc>
          <w:tcPr>
            <w:tcW w:w="1417" w:type="dxa"/>
            <w:vAlign w:val="center"/>
          </w:tcPr>
          <w:p w14:paraId="3A5BBB75" w14:textId="6FB6A5C3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335" w:author="Vu Thanh Thuy (TCCB)" w:date="2022-06-06T16:55:00Z"/>
                <w:del w:id="336" w:author="Nguyen Thi Thu Thoa (TCCB)" w:date="2022-07-13T17:24:00Z"/>
                <w:b/>
                <w:sz w:val="26"/>
                <w:szCs w:val="26"/>
                <w:lang w:val="en-US"/>
              </w:rPr>
              <w:pPrChange w:id="337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338" w:author="Vu Thanh Thuy (TCCB)" w:date="2022-06-06T16:56:00Z">
              <w:del w:id="339" w:author="Nguyen Thi Thu Thoa (TCCB)" w:date="2022-07-13T17:24:00Z">
                <w:r w:rsidRPr="00CA5F76" w:rsidDel="00C5314B">
                  <w:rPr>
                    <w:sz w:val="22"/>
                    <w:rPrChange w:id="340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Text>4</w:delText>
                </w:r>
              </w:del>
            </w:ins>
          </w:p>
        </w:tc>
      </w:tr>
      <w:tr w:rsidR="00CA5F76" w:rsidRPr="00CA5F76" w:rsidDel="00C5314B" w14:paraId="10CB775B" w14:textId="548E06BB" w:rsidTr="009F0B7C">
        <w:trPr>
          <w:ins w:id="341" w:author="Vu Thanh Thuy (TCCB)" w:date="2022-06-06T16:55:00Z"/>
          <w:del w:id="342" w:author="Nguyen Thi Thu Thoa (TCCB)" w:date="2022-07-13T17:24:00Z"/>
        </w:trPr>
        <w:tc>
          <w:tcPr>
            <w:tcW w:w="708" w:type="dxa"/>
            <w:vAlign w:val="center"/>
          </w:tcPr>
          <w:p w14:paraId="0857080C" w14:textId="67C4A5BE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343" w:author="Vu Thanh Thuy (TCCB)" w:date="2022-06-06T16:55:00Z"/>
                <w:del w:id="344" w:author="Nguyen Thi Thu Thoa (TCCB)" w:date="2022-07-13T17:24:00Z"/>
                <w:b/>
                <w:sz w:val="26"/>
                <w:szCs w:val="26"/>
                <w:lang w:val="en-US"/>
              </w:rPr>
              <w:pPrChange w:id="345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346" w:author="Vu Thanh Thuy (TCCB)" w:date="2022-06-06T16:56:00Z">
              <w:del w:id="347" w:author="Nguyen Thi Thu Thoa (TCCB)" w:date="2022-07-13T17:24:00Z">
                <w:r w:rsidRPr="00CA5F76" w:rsidDel="00C5314B">
                  <w:rPr>
                    <w:sz w:val="22"/>
                    <w:lang w:val="en-US"/>
                  </w:rPr>
                  <w:delText>8</w:delText>
                </w:r>
              </w:del>
            </w:ins>
          </w:p>
        </w:tc>
        <w:tc>
          <w:tcPr>
            <w:tcW w:w="2977" w:type="dxa"/>
            <w:vAlign w:val="center"/>
          </w:tcPr>
          <w:p w14:paraId="0DDC7B78" w14:textId="5E00820B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348" w:author="Vu Thanh Thuy (TCCB)" w:date="2022-06-06T16:55:00Z"/>
                <w:del w:id="349" w:author="Nguyen Thi Thu Thoa (TCCB)" w:date="2022-07-13T17:24:00Z"/>
                <w:b/>
                <w:sz w:val="26"/>
                <w:szCs w:val="26"/>
                <w:lang w:val="en-US"/>
              </w:rPr>
              <w:pPrChange w:id="350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351" w:author="Vu Thanh Thuy (TCCB)" w:date="2022-06-06T16:56:00Z">
              <w:del w:id="352" w:author="Nguyen Thi Thu Thoa (TCCB)" w:date="2022-07-13T17:24:00Z">
                <w:r w:rsidRPr="00CA5F76" w:rsidDel="00C5314B">
                  <w:rPr>
                    <w:sz w:val="22"/>
                    <w:rPrChange w:id="353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Text>Tây Ninh</w:delText>
                </w:r>
              </w:del>
            </w:ins>
          </w:p>
        </w:tc>
        <w:tc>
          <w:tcPr>
            <w:tcW w:w="1537" w:type="dxa"/>
            <w:vAlign w:val="center"/>
          </w:tcPr>
          <w:p w14:paraId="5E796C87" w14:textId="42211E9F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354" w:author="Vu Thanh Thuy (TCCB)" w:date="2022-06-06T16:55:00Z"/>
                <w:del w:id="355" w:author="Nguyen Thi Thu Thoa (TCCB)" w:date="2022-07-13T17:24:00Z"/>
                <w:b/>
                <w:sz w:val="26"/>
                <w:szCs w:val="26"/>
                <w:lang w:val="en-US"/>
              </w:rPr>
              <w:pPrChange w:id="356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357" w:author="Vu Thanh Thuy (TCCB)" w:date="2022-06-06T16:56:00Z">
              <w:del w:id="358" w:author="Nguyen Thi Thu Thoa (TCCB)" w:date="2022-07-13T17:24:00Z">
                <w:r w:rsidRPr="00CA5F76" w:rsidDel="00C5314B">
                  <w:rPr>
                    <w:sz w:val="22"/>
                    <w:rPrChange w:id="359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Text>2</w:delText>
                </w:r>
              </w:del>
            </w:ins>
          </w:p>
        </w:tc>
        <w:tc>
          <w:tcPr>
            <w:tcW w:w="1723" w:type="dxa"/>
            <w:vAlign w:val="center"/>
          </w:tcPr>
          <w:p w14:paraId="73457140" w14:textId="0BA09926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360" w:author="Vu Thanh Thuy (TCCB)" w:date="2022-06-06T16:55:00Z"/>
                <w:del w:id="361" w:author="Nguyen Thi Thu Thoa (TCCB)" w:date="2022-07-13T17:24:00Z"/>
                <w:b/>
                <w:sz w:val="26"/>
                <w:szCs w:val="26"/>
                <w:lang w:val="en-US"/>
              </w:rPr>
              <w:pPrChange w:id="362" w:author="Nguyen Thi Thu Thoa (TCCB)" w:date="2022-07-13T17:24:00Z">
                <w:pPr>
                  <w:spacing w:after="120"/>
                  <w:ind w:firstLine="0"/>
                </w:pPr>
              </w:pPrChange>
            </w:pPr>
          </w:p>
        </w:tc>
        <w:tc>
          <w:tcPr>
            <w:tcW w:w="1418" w:type="dxa"/>
            <w:vAlign w:val="center"/>
          </w:tcPr>
          <w:p w14:paraId="4A1687E8" w14:textId="2B20030C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363" w:author="Vu Thanh Thuy (TCCB)" w:date="2022-06-06T16:55:00Z"/>
                <w:del w:id="364" w:author="Nguyen Thi Thu Thoa (TCCB)" w:date="2022-07-13T17:24:00Z"/>
                <w:b/>
                <w:sz w:val="26"/>
                <w:szCs w:val="26"/>
                <w:lang w:val="en-US"/>
              </w:rPr>
              <w:pPrChange w:id="365" w:author="Nguyen Thi Thu Thoa (TCCB)" w:date="2022-07-13T17:24:00Z">
                <w:pPr>
                  <w:spacing w:after="120"/>
                  <w:ind w:firstLine="0"/>
                </w:pPr>
              </w:pPrChange>
            </w:pPr>
          </w:p>
        </w:tc>
        <w:tc>
          <w:tcPr>
            <w:tcW w:w="1417" w:type="dxa"/>
            <w:vAlign w:val="center"/>
          </w:tcPr>
          <w:p w14:paraId="5D68993C" w14:textId="579D9C9D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366" w:author="Vu Thanh Thuy (TCCB)" w:date="2022-06-06T16:55:00Z"/>
                <w:del w:id="367" w:author="Nguyen Thi Thu Thoa (TCCB)" w:date="2022-07-13T17:24:00Z"/>
                <w:b/>
                <w:sz w:val="26"/>
                <w:szCs w:val="26"/>
                <w:lang w:val="en-US"/>
              </w:rPr>
              <w:pPrChange w:id="368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369" w:author="Vu Thanh Thuy (TCCB)" w:date="2022-06-06T16:56:00Z">
              <w:del w:id="370" w:author="Nguyen Thi Thu Thoa (TCCB)" w:date="2022-07-13T17:24:00Z">
                <w:r w:rsidRPr="00CA5F76" w:rsidDel="00C5314B">
                  <w:rPr>
                    <w:sz w:val="22"/>
                    <w:rPrChange w:id="371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Text>2</w:delText>
                </w:r>
              </w:del>
            </w:ins>
          </w:p>
        </w:tc>
      </w:tr>
      <w:tr w:rsidR="00CA5F76" w:rsidRPr="00CA5F76" w:rsidDel="00C5314B" w14:paraId="5B67FBC8" w14:textId="6B81BC24" w:rsidTr="009F0B7C">
        <w:trPr>
          <w:ins w:id="372" w:author="Vu Thanh Thuy (TCCB)" w:date="2022-06-06T16:55:00Z"/>
          <w:del w:id="373" w:author="Nguyen Thi Thu Thoa (TCCB)" w:date="2022-07-13T17:24:00Z"/>
        </w:trPr>
        <w:tc>
          <w:tcPr>
            <w:tcW w:w="708" w:type="dxa"/>
            <w:vAlign w:val="center"/>
          </w:tcPr>
          <w:p w14:paraId="68AE8864" w14:textId="41701DB7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374" w:author="Vu Thanh Thuy (TCCB)" w:date="2022-06-06T16:55:00Z"/>
                <w:del w:id="375" w:author="Nguyen Thi Thu Thoa (TCCB)" w:date="2022-07-13T17:24:00Z"/>
                <w:b/>
                <w:sz w:val="26"/>
                <w:szCs w:val="26"/>
                <w:lang w:val="en-US"/>
              </w:rPr>
              <w:pPrChange w:id="376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377" w:author="Vu Thanh Thuy (TCCB)" w:date="2022-06-06T16:56:00Z">
              <w:del w:id="378" w:author="Nguyen Thi Thu Thoa (TCCB)" w:date="2022-07-13T17:24:00Z">
                <w:r w:rsidRPr="00CA5F76" w:rsidDel="00C5314B">
                  <w:rPr>
                    <w:sz w:val="22"/>
                    <w:lang w:val="en-US"/>
                  </w:rPr>
                  <w:delText>9</w:delText>
                </w:r>
              </w:del>
            </w:ins>
          </w:p>
        </w:tc>
        <w:tc>
          <w:tcPr>
            <w:tcW w:w="2977" w:type="dxa"/>
            <w:vAlign w:val="center"/>
          </w:tcPr>
          <w:p w14:paraId="0AB35639" w14:textId="1BE2BD75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379" w:author="Vu Thanh Thuy (TCCB)" w:date="2022-06-06T16:55:00Z"/>
                <w:del w:id="380" w:author="Nguyen Thi Thu Thoa (TCCB)" w:date="2022-07-13T17:24:00Z"/>
                <w:b/>
                <w:sz w:val="26"/>
                <w:szCs w:val="26"/>
                <w:lang w:val="en-US"/>
              </w:rPr>
              <w:pPrChange w:id="381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382" w:author="Vu Thanh Thuy (TCCB)" w:date="2022-06-06T16:56:00Z">
              <w:del w:id="383" w:author="Nguyen Thi Thu Thoa (TCCB)" w:date="2022-07-13T17:24:00Z">
                <w:r w:rsidRPr="00CA5F76" w:rsidDel="00C5314B">
                  <w:rPr>
                    <w:sz w:val="22"/>
                    <w:rPrChange w:id="384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Text>Tiền Giang</w:delText>
                </w:r>
              </w:del>
            </w:ins>
          </w:p>
        </w:tc>
        <w:tc>
          <w:tcPr>
            <w:tcW w:w="1537" w:type="dxa"/>
            <w:vAlign w:val="center"/>
          </w:tcPr>
          <w:p w14:paraId="1CFF7FC8" w14:textId="425C41E1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385" w:author="Vu Thanh Thuy (TCCB)" w:date="2022-06-06T16:55:00Z"/>
                <w:del w:id="386" w:author="Nguyen Thi Thu Thoa (TCCB)" w:date="2022-07-13T17:24:00Z"/>
                <w:b/>
                <w:sz w:val="26"/>
                <w:szCs w:val="26"/>
                <w:lang w:val="en-US"/>
              </w:rPr>
              <w:pPrChange w:id="387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388" w:author="Vu Thanh Thuy (TCCB)" w:date="2022-06-06T16:56:00Z">
              <w:del w:id="389" w:author="Nguyen Thi Thu Thoa (TCCB)" w:date="2022-07-13T17:24:00Z">
                <w:r w:rsidRPr="00CA5F76" w:rsidDel="00C5314B">
                  <w:rPr>
                    <w:sz w:val="22"/>
                    <w:rPrChange w:id="390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Text>2</w:delText>
                </w:r>
              </w:del>
            </w:ins>
          </w:p>
        </w:tc>
        <w:tc>
          <w:tcPr>
            <w:tcW w:w="1723" w:type="dxa"/>
            <w:vAlign w:val="center"/>
          </w:tcPr>
          <w:p w14:paraId="10D5E28B" w14:textId="68581F11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391" w:author="Vu Thanh Thuy (TCCB)" w:date="2022-06-06T16:55:00Z"/>
                <w:del w:id="392" w:author="Nguyen Thi Thu Thoa (TCCB)" w:date="2022-07-13T17:24:00Z"/>
                <w:b/>
                <w:sz w:val="26"/>
                <w:szCs w:val="26"/>
                <w:lang w:val="en-US"/>
              </w:rPr>
              <w:pPrChange w:id="393" w:author="Nguyen Thi Thu Thoa (TCCB)" w:date="2022-07-13T17:24:00Z">
                <w:pPr>
                  <w:spacing w:after="120"/>
                  <w:ind w:firstLine="0"/>
                </w:pPr>
              </w:pPrChange>
            </w:pPr>
          </w:p>
        </w:tc>
        <w:tc>
          <w:tcPr>
            <w:tcW w:w="1418" w:type="dxa"/>
            <w:vAlign w:val="center"/>
          </w:tcPr>
          <w:p w14:paraId="78609B86" w14:textId="17ACB036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394" w:author="Vu Thanh Thuy (TCCB)" w:date="2022-06-06T16:55:00Z"/>
                <w:del w:id="395" w:author="Nguyen Thi Thu Thoa (TCCB)" w:date="2022-07-13T17:24:00Z"/>
                <w:b/>
                <w:sz w:val="26"/>
                <w:szCs w:val="26"/>
                <w:lang w:val="en-US"/>
              </w:rPr>
              <w:pPrChange w:id="396" w:author="Nguyen Thi Thu Thoa (TCCB)" w:date="2022-07-13T17:24:00Z">
                <w:pPr>
                  <w:spacing w:after="120"/>
                  <w:ind w:firstLine="0"/>
                </w:pPr>
              </w:pPrChange>
            </w:pPr>
          </w:p>
        </w:tc>
        <w:tc>
          <w:tcPr>
            <w:tcW w:w="1417" w:type="dxa"/>
            <w:vAlign w:val="center"/>
          </w:tcPr>
          <w:p w14:paraId="2D3B6A41" w14:textId="6D90EA84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397" w:author="Vu Thanh Thuy (TCCB)" w:date="2022-06-06T16:55:00Z"/>
                <w:del w:id="398" w:author="Nguyen Thi Thu Thoa (TCCB)" w:date="2022-07-13T17:24:00Z"/>
                <w:b/>
                <w:sz w:val="26"/>
                <w:szCs w:val="26"/>
                <w:lang w:val="en-US"/>
              </w:rPr>
              <w:pPrChange w:id="399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400" w:author="Vu Thanh Thuy (TCCB)" w:date="2022-06-06T16:56:00Z">
              <w:del w:id="401" w:author="Nguyen Thi Thu Thoa (TCCB)" w:date="2022-07-13T17:24:00Z">
                <w:r w:rsidRPr="00CA5F76" w:rsidDel="00C5314B">
                  <w:rPr>
                    <w:sz w:val="22"/>
                    <w:rPrChange w:id="402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Text>2</w:delText>
                </w:r>
              </w:del>
            </w:ins>
          </w:p>
        </w:tc>
      </w:tr>
      <w:tr w:rsidR="00CA5F76" w:rsidRPr="00CA5F76" w:rsidDel="00C5314B" w14:paraId="2B159260" w14:textId="15DD2358" w:rsidTr="009F0B7C">
        <w:trPr>
          <w:ins w:id="403" w:author="Vu Thanh Thuy (TCCB)" w:date="2022-06-06T16:55:00Z"/>
          <w:del w:id="404" w:author="Nguyen Thi Thu Thoa (TCCB)" w:date="2022-07-13T17:24:00Z"/>
        </w:trPr>
        <w:tc>
          <w:tcPr>
            <w:tcW w:w="708" w:type="dxa"/>
            <w:vAlign w:val="center"/>
          </w:tcPr>
          <w:p w14:paraId="3F32FC07" w14:textId="1F6474CE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405" w:author="Vu Thanh Thuy (TCCB)" w:date="2022-06-06T16:55:00Z"/>
                <w:del w:id="406" w:author="Nguyen Thi Thu Thoa (TCCB)" w:date="2022-07-13T17:24:00Z"/>
                <w:b/>
                <w:sz w:val="26"/>
                <w:szCs w:val="26"/>
                <w:lang w:val="en-US"/>
              </w:rPr>
              <w:pPrChange w:id="407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408" w:author="Vu Thanh Thuy (TCCB)" w:date="2022-06-06T16:56:00Z">
              <w:del w:id="409" w:author="Nguyen Thi Thu Thoa (TCCB)" w:date="2022-07-13T17:24:00Z">
                <w:r w:rsidRPr="00CA5F76" w:rsidDel="00C5314B">
                  <w:rPr>
                    <w:sz w:val="22"/>
                    <w:lang w:val="en-US"/>
                  </w:rPr>
                  <w:delText>10</w:delText>
                </w:r>
              </w:del>
            </w:ins>
          </w:p>
        </w:tc>
        <w:tc>
          <w:tcPr>
            <w:tcW w:w="2977" w:type="dxa"/>
            <w:vAlign w:val="center"/>
          </w:tcPr>
          <w:p w14:paraId="21FB6040" w14:textId="4FD09ABF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410" w:author="Vu Thanh Thuy (TCCB)" w:date="2022-06-06T16:55:00Z"/>
                <w:del w:id="411" w:author="Nguyen Thi Thu Thoa (TCCB)" w:date="2022-07-13T17:24:00Z"/>
                <w:b/>
                <w:sz w:val="26"/>
                <w:szCs w:val="26"/>
                <w:lang w:val="en-US"/>
              </w:rPr>
              <w:pPrChange w:id="412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413" w:author="Vu Thanh Thuy (TCCB)" w:date="2022-06-06T16:56:00Z">
              <w:del w:id="414" w:author="Nguyen Thi Thu Thoa (TCCB)" w:date="2022-07-13T17:24:00Z">
                <w:r w:rsidRPr="00CA5F76" w:rsidDel="00C5314B">
                  <w:rPr>
                    <w:sz w:val="22"/>
                    <w:lang w:val="en-US"/>
                  </w:rPr>
                  <w:delText>Chi cục Quản trị tại TP. Hồ Chí Minh</w:delText>
                </w:r>
              </w:del>
            </w:ins>
          </w:p>
        </w:tc>
        <w:tc>
          <w:tcPr>
            <w:tcW w:w="1537" w:type="dxa"/>
            <w:vAlign w:val="center"/>
          </w:tcPr>
          <w:p w14:paraId="43A84A92" w14:textId="35AE09B0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415" w:author="Vu Thanh Thuy (TCCB)" w:date="2022-06-06T16:55:00Z"/>
                <w:del w:id="416" w:author="Nguyen Thi Thu Thoa (TCCB)" w:date="2022-07-13T17:24:00Z"/>
                <w:b/>
                <w:sz w:val="26"/>
                <w:szCs w:val="26"/>
                <w:lang w:val="en-US"/>
              </w:rPr>
              <w:pPrChange w:id="417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418" w:author="Vu Thanh Thuy (TCCB)" w:date="2022-06-06T16:56:00Z">
              <w:del w:id="419" w:author="Nguyen Thi Thu Thoa (TCCB)" w:date="2022-07-13T17:24:00Z">
                <w:r w:rsidRPr="00CA5F76" w:rsidDel="00C5314B">
                  <w:rPr>
                    <w:sz w:val="22"/>
                    <w:lang w:val="en-US"/>
                  </w:rPr>
                  <w:delText>2</w:delText>
                </w:r>
              </w:del>
            </w:ins>
          </w:p>
        </w:tc>
        <w:tc>
          <w:tcPr>
            <w:tcW w:w="1723" w:type="dxa"/>
            <w:vAlign w:val="center"/>
          </w:tcPr>
          <w:p w14:paraId="2A419C48" w14:textId="70B67F13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420" w:author="Vu Thanh Thuy (TCCB)" w:date="2022-06-06T16:55:00Z"/>
                <w:del w:id="421" w:author="Nguyen Thi Thu Thoa (TCCB)" w:date="2022-07-13T17:24:00Z"/>
                <w:b/>
                <w:sz w:val="26"/>
                <w:szCs w:val="26"/>
                <w:lang w:val="en-US"/>
              </w:rPr>
              <w:pPrChange w:id="422" w:author="Nguyen Thi Thu Thoa (TCCB)" w:date="2022-07-13T17:24:00Z">
                <w:pPr>
                  <w:spacing w:after="120"/>
                  <w:ind w:firstLine="0"/>
                </w:pPr>
              </w:pPrChange>
            </w:pPr>
          </w:p>
        </w:tc>
        <w:tc>
          <w:tcPr>
            <w:tcW w:w="1418" w:type="dxa"/>
            <w:vAlign w:val="center"/>
          </w:tcPr>
          <w:p w14:paraId="32153672" w14:textId="4349A9D5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423" w:author="Vu Thanh Thuy (TCCB)" w:date="2022-06-06T16:55:00Z"/>
                <w:del w:id="424" w:author="Nguyen Thi Thu Thoa (TCCB)" w:date="2022-07-13T17:24:00Z"/>
                <w:b/>
                <w:sz w:val="26"/>
                <w:szCs w:val="26"/>
                <w:lang w:val="en-US"/>
              </w:rPr>
              <w:pPrChange w:id="425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426" w:author="Vu Thanh Thuy (TCCB)" w:date="2022-06-06T16:56:00Z">
              <w:del w:id="427" w:author="Nguyen Thi Thu Thoa (TCCB)" w:date="2022-07-13T17:24:00Z">
                <w:r w:rsidRPr="00CA5F76" w:rsidDel="00C5314B">
                  <w:rPr>
                    <w:sz w:val="22"/>
                    <w:lang w:val="en-US"/>
                  </w:rPr>
                  <w:delText>1</w:delText>
                </w:r>
              </w:del>
            </w:ins>
          </w:p>
        </w:tc>
        <w:tc>
          <w:tcPr>
            <w:tcW w:w="1417" w:type="dxa"/>
            <w:vAlign w:val="center"/>
          </w:tcPr>
          <w:p w14:paraId="72D68768" w14:textId="6DC4116B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428" w:author="Vu Thanh Thuy (TCCB)" w:date="2022-06-06T16:55:00Z"/>
                <w:del w:id="429" w:author="Nguyen Thi Thu Thoa (TCCB)" w:date="2022-07-13T17:24:00Z"/>
                <w:b/>
                <w:sz w:val="26"/>
                <w:szCs w:val="26"/>
                <w:lang w:val="en-US"/>
              </w:rPr>
              <w:pPrChange w:id="430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431" w:author="Vu Thanh Thuy (TCCB)" w:date="2022-06-06T16:56:00Z">
              <w:del w:id="432" w:author="Nguyen Thi Thu Thoa (TCCB)" w:date="2022-07-13T17:24:00Z">
                <w:r w:rsidRPr="00CA5F76" w:rsidDel="00C5314B">
                  <w:rPr>
                    <w:sz w:val="22"/>
                    <w:lang w:val="en-US"/>
                  </w:rPr>
                  <w:delText>3</w:delText>
                </w:r>
              </w:del>
            </w:ins>
          </w:p>
        </w:tc>
      </w:tr>
      <w:tr w:rsidR="00CA5F76" w:rsidRPr="00CA5F76" w:rsidDel="00C5314B" w14:paraId="49B51CCF" w14:textId="1F8A2214" w:rsidTr="009F0B7C">
        <w:trPr>
          <w:ins w:id="433" w:author="Vu Thanh Thuy (TCCB)" w:date="2022-06-06T16:55:00Z"/>
          <w:del w:id="434" w:author="Nguyen Thi Thu Thoa (TCCB)" w:date="2022-07-13T17:24:00Z"/>
        </w:trPr>
        <w:tc>
          <w:tcPr>
            <w:tcW w:w="708" w:type="dxa"/>
            <w:vAlign w:val="center"/>
          </w:tcPr>
          <w:p w14:paraId="759D2E6F" w14:textId="57DC7FFF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435" w:author="Vu Thanh Thuy (TCCB)" w:date="2022-06-06T16:55:00Z"/>
                <w:del w:id="436" w:author="Nguyen Thi Thu Thoa (TCCB)" w:date="2022-07-13T17:24:00Z"/>
                <w:b/>
                <w:sz w:val="26"/>
                <w:szCs w:val="26"/>
                <w:lang w:val="en-US"/>
              </w:rPr>
              <w:pPrChange w:id="437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438" w:author="Vu Thanh Thuy (TCCB)" w:date="2022-06-06T16:56:00Z">
              <w:del w:id="439" w:author="Nguyen Thi Thu Thoa (TCCB)" w:date="2022-07-13T17:24:00Z">
                <w:r w:rsidRPr="00CA5F76" w:rsidDel="00C5314B">
                  <w:rPr>
                    <w:sz w:val="22"/>
                    <w:lang w:val="en-US"/>
                  </w:rPr>
                  <w:delText>11</w:delText>
                </w:r>
              </w:del>
            </w:ins>
          </w:p>
        </w:tc>
        <w:tc>
          <w:tcPr>
            <w:tcW w:w="2977" w:type="dxa"/>
            <w:vAlign w:val="center"/>
          </w:tcPr>
          <w:p w14:paraId="2A0B560E" w14:textId="54180544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440" w:author="Vu Thanh Thuy (TCCB)" w:date="2022-06-06T16:55:00Z"/>
                <w:del w:id="441" w:author="Nguyen Thi Thu Thoa (TCCB)" w:date="2022-07-13T17:24:00Z"/>
                <w:b/>
                <w:sz w:val="26"/>
                <w:szCs w:val="26"/>
                <w:lang w:val="en-US"/>
              </w:rPr>
              <w:pPrChange w:id="442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443" w:author="Vu Thanh Thuy (TCCB)" w:date="2022-06-06T16:56:00Z">
              <w:del w:id="444" w:author="Nguyen Thi Thu Thoa (TCCB)" w:date="2022-07-13T17:24:00Z">
                <w:r w:rsidRPr="00CA5F76" w:rsidDel="00C5314B">
                  <w:rPr>
                    <w:sz w:val="22"/>
                    <w:lang w:val="en-US"/>
                  </w:rPr>
                  <w:delText>Chi cục Công nghệ thông tin tại TP. Hồ Chí Minh</w:delText>
                </w:r>
              </w:del>
            </w:ins>
          </w:p>
        </w:tc>
        <w:tc>
          <w:tcPr>
            <w:tcW w:w="1537" w:type="dxa"/>
            <w:vAlign w:val="center"/>
          </w:tcPr>
          <w:p w14:paraId="0FF12923" w14:textId="388EF28C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445" w:author="Vu Thanh Thuy (TCCB)" w:date="2022-06-06T16:55:00Z"/>
                <w:del w:id="446" w:author="Nguyen Thi Thu Thoa (TCCB)" w:date="2022-07-13T17:24:00Z"/>
                <w:b/>
                <w:sz w:val="26"/>
                <w:szCs w:val="26"/>
                <w:lang w:val="en-US"/>
              </w:rPr>
              <w:pPrChange w:id="447" w:author="Nguyen Thi Thu Thoa (TCCB)" w:date="2022-07-13T17:24:00Z">
                <w:pPr>
                  <w:spacing w:after="120"/>
                  <w:ind w:firstLine="0"/>
                </w:pPr>
              </w:pPrChange>
            </w:pPr>
          </w:p>
        </w:tc>
        <w:tc>
          <w:tcPr>
            <w:tcW w:w="1723" w:type="dxa"/>
            <w:vAlign w:val="center"/>
          </w:tcPr>
          <w:p w14:paraId="31C3D338" w14:textId="783A8871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448" w:author="Vu Thanh Thuy (TCCB)" w:date="2022-06-06T16:55:00Z"/>
                <w:del w:id="449" w:author="Nguyen Thi Thu Thoa (TCCB)" w:date="2022-07-13T17:24:00Z"/>
                <w:b/>
                <w:sz w:val="26"/>
                <w:szCs w:val="26"/>
                <w:lang w:val="en-US"/>
              </w:rPr>
              <w:pPrChange w:id="450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451" w:author="Vu Thanh Thuy (TCCB)" w:date="2022-06-06T16:56:00Z">
              <w:del w:id="452" w:author="Nguyen Thi Thu Thoa (TCCB)" w:date="2022-07-13T17:24:00Z">
                <w:r w:rsidRPr="00CA5F76" w:rsidDel="00C5314B">
                  <w:rPr>
                    <w:sz w:val="22"/>
                    <w:lang w:val="en-US"/>
                  </w:rPr>
                  <w:delText>2</w:delText>
                </w:r>
              </w:del>
            </w:ins>
          </w:p>
        </w:tc>
        <w:tc>
          <w:tcPr>
            <w:tcW w:w="1418" w:type="dxa"/>
            <w:vAlign w:val="center"/>
          </w:tcPr>
          <w:p w14:paraId="408AEB54" w14:textId="78914B90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453" w:author="Vu Thanh Thuy (TCCB)" w:date="2022-06-06T16:55:00Z"/>
                <w:del w:id="454" w:author="Nguyen Thi Thu Thoa (TCCB)" w:date="2022-07-13T17:24:00Z"/>
                <w:b/>
                <w:sz w:val="26"/>
                <w:szCs w:val="26"/>
                <w:lang w:val="en-US"/>
              </w:rPr>
              <w:pPrChange w:id="455" w:author="Nguyen Thi Thu Thoa (TCCB)" w:date="2022-07-13T17:24:00Z">
                <w:pPr>
                  <w:spacing w:after="120"/>
                  <w:ind w:firstLine="0"/>
                </w:pPr>
              </w:pPrChange>
            </w:pPr>
          </w:p>
        </w:tc>
        <w:tc>
          <w:tcPr>
            <w:tcW w:w="1417" w:type="dxa"/>
            <w:vAlign w:val="center"/>
          </w:tcPr>
          <w:p w14:paraId="2C72C325" w14:textId="78F664E8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456" w:author="Vu Thanh Thuy (TCCB)" w:date="2022-06-06T16:55:00Z"/>
                <w:del w:id="457" w:author="Nguyen Thi Thu Thoa (TCCB)" w:date="2022-07-13T17:24:00Z"/>
                <w:b/>
                <w:sz w:val="26"/>
                <w:szCs w:val="26"/>
                <w:lang w:val="en-US"/>
              </w:rPr>
              <w:pPrChange w:id="458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459" w:author="Vu Thanh Thuy (TCCB)" w:date="2022-06-06T16:56:00Z">
              <w:del w:id="460" w:author="Nguyen Thi Thu Thoa (TCCB)" w:date="2022-07-13T17:24:00Z">
                <w:r w:rsidRPr="00CA5F76" w:rsidDel="00C5314B">
                  <w:rPr>
                    <w:sz w:val="22"/>
                    <w:lang w:val="en-US"/>
                  </w:rPr>
                  <w:delText>2</w:delText>
                </w:r>
              </w:del>
            </w:ins>
          </w:p>
        </w:tc>
      </w:tr>
      <w:tr w:rsidR="00CA5F76" w:rsidRPr="00CA5F76" w:rsidDel="00C5314B" w14:paraId="59B0A39C" w14:textId="2DA082F8" w:rsidTr="009F0B7C">
        <w:trPr>
          <w:ins w:id="461" w:author="Vu Thanh Thuy (TCCB)" w:date="2022-06-06T16:55:00Z"/>
          <w:del w:id="462" w:author="Nguyen Thi Thu Thoa (TCCB)" w:date="2022-07-13T17:24:00Z"/>
        </w:trPr>
        <w:tc>
          <w:tcPr>
            <w:tcW w:w="708" w:type="dxa"/>
            <w:vAlign w:val="center"/>
          </w:tcPr>
          <w:p w14:paraId="441F1E25" w14:textId="6111241B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463" w:author="Vu Thanh Thuy (TCCB)" w:date="2022-06-06T16:55:00Z"/>
                <w:del w:id="464" w:author="Nguyen Thi Thu Thoa (TCCB)" w:date="2022-07-13T17:24:00Z"/>
                <w:b/>
                <w:sz w:val="26"/>
                <w:szCs w:val="26"/>
                <w:lang w:val="en-US"/>
              </w:rPr>
              <w:pPrChange w:id="465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466" w:author="Vu Thanh Thuy (TCCB)" w:date="2022-06-06T16:56:00Z">
              <w:del w:id="467" w:author="Nguyen Thi Thu Thoa (TCCB)" w:date="2022-07-13T17:24:00Z">
                <w:r w:rsidRPr="00CA5F76" w:rsidDel="00C5314B">
                  <w:rPr>
                    <w:b/>
                    <w:sz w:val="22"/>
                    <w:lang w:val="en-US"/>
                  </w:rPr>
                  <w:delText>II</w:delText>
                </w:r>
              </w:del>
            </w:ins>
          </w:p>
        </w:tc>
        <w:tc>
          <w:tcPr>
            <w:tcW w:w="2977" w:type="dxa"/>
            <w:vAlign w:val="center"/>
          </w:tcPr>
          <w:p w14:paraId="78D44F53" w14:textId="492B5D74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468" w:author="Vu Thanh Thuy (TCCB)" w:date="2022-06-06T16:55:00Z"/>
                <w:del w:id="469" w:author="Nguyen Thi Thu Thoa (TCCB)" w:date="2022-07-13T17:24:00Z"/>
                <w:b/>
                <w:sz w:val="26"/>
                <w:szCs w:val="26"/>
                <w:lang w:val="en-US"/>
              </w:rPr>
              <w:pPrChange w:id="470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471" w:author="Vu Thanh Thuy (TCCB)" w:date="2022-06-06T16:56:00Z">
              <w:del w:id="472" w:author="Nguyen Thi Thu Thoa (TCCB)" w:date="2022-07-13T17:24:00Z">
                <w:r w:rsidRPr="00CA5F76" w:rsidDel="00C5314B">
                  <w:rPr>
                    <w:b/>
                    <w:sz w:val="22"/>
                    <w:lang w:val="en-US"/>
                  </w:rPr>
                  <w:delText>Cụm thi Hà Nội</w:delText>
                </w:r>
              </w:del>
            </w:ins>
          </w:p>
        </w:tc>
        <w:tc>
          <w:tcPr>
            <w:tcW w:w="1537" w:type="dxa"/>
            <w:vAlign w:val="center"/>
          </w:tcPr>
          <w:p w14:paraId="03F413D9" w14:textId="4CAD56F5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473" w:author="Vu Thanh Thuy (TCCB)" w:date="2022-06-06T16:55:00Z"/>
                <w:del w:id="474" w:author="Nguyen Thi Thu Thoa (TCCB)" w:date="2022-07-13T17:24:00Z"/>
                <w:b/>
                <w:sz w:val="26"/>
                <w:szCs w:val="26"/>
                <w:lang w:val="en-US"/>
              </w:rPr>
              <w:pPrChange w:id="475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476" w:author="Vu Thanh Thuy (TCCB)" w:date="2022-06-06T16:56:00Z">
              <w:del w:id="477" w:author="Nguyen Thi Thu Thoa (TCCB)" w:date="2022-07-13T17:24:00Z">
                <w:r w:rsidRPr="00CA5F76" w:rsidDel="00C5314B">
                  <w:rPr>
                    <w:b/>
                    <w:sz w:val="22"/>
                    <w:lang w:val="en-US"/>
                  </w:rPr>
                  <w:delText>65</w:delText>
                </w:r>
              </w:del>
            </w:ins>
          </w:p>
        </w:tc>
        <w:tc>
          <w:tcPr>
            <w:tcW w:w="1723" w:type="dxa"/>
            <w:vAlign w:val="center"/>
          </w:tcPr>
          <w:p w14:paraId="45AA2680" w14:textId="30EDD2E4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478" w:author="Vu Thanh Thuy (TCCB)" w:date="2022-06-06T16:55:00Z"/>
                <w:del w:id="479" w:author="Nguyen Thi Thu Thoa (TCCB)" w:date="2022-07-13T17:24:00Z"/>
                <w:b/>
                <w:sz w:val="26"/>
                <w:szCs w:val="26"/>
                <w:lang w:val="en-US"/>
              </w:rPr>
              <w:pPrChange w:id="480" w:author="Nguyen Thi Thu Thoa (TCCB)" w:date="2022-07-13T17:24:00Z">
                <w:pPr>
                  <w:spacing w:after="120"/>
                  <w:ind w:firstLine="0"/>
                </w:pPr>
              </w:pPrChange>
            </w:pPr>
          </w:p>
        </w:tc>
        <w:tc>
          <w:tcPr>
            <w:tcW w:w="1418" w:type="dxa"/>
            <w:vAlign w:val="center"/>
          </w:tcPr>
          <w:p w14:paraId="2B93DEF5" w14:textId="2EC03F29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481" w:author="Vu Thanh Thuy (TCCB)" w:date="2022-06-06T16:55:00Z"/>
                <w:del w:id="482" w:author="Nguyen Thi Thu Thoa (TCCB)" w:date="2022-07-13T17:24:00Z"/>
                <w:b/>
                <w:sz w:val="26"/>
                <w:szCs w:val="26"/>
                <w:lang w:val="en-US"/>
              </w:rPr>
              <w:pPrChange w:id="483" w:author="Nguyen Thi Thu Thoa (TCCB)" w:date="2022-07-13T17:24:00Z">
                <w:pPr>
                  <w:spacing w:after="120"/>
                  <w:ind w:firstLine="0"/>
                </w:pPr>
              </w:pPrChange>
            </w:pPr>
          </w:p>
        </w:tc>
        <w:tc>
          <w:tcPr>
            <w:tcW w:w="1417" w:type="dxa"/>
            <w:vAlign w:val="center"/>
          </w:tcPr>
          <w:p w14:paraId="62DD2A67" w14:textId="628BF0C4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484" w:author="Vu Thanh Thuy (TCCB)" w:date="2022-06-06T16:55:00Z"/>
                <w:del w:id="485" w:author="Nguyen Thi Thu Thoa (TCCB)" w:date="2022-07-13T17:24:00Z"/>
                <w:b/>
                <w:sz w:val="26"/>
                <w:szCs w:val="26"/>
                <w:lang w:val="en-US"/>
              </w:rPr>
              <w:pPrChange w:id="486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487" w:author="Vu Thanh Thuy (TCCB)" w:date="2022-06-06T16:56:00Z">
              <w:del w:id="488" w:author="Nguyen Thi Thu Thoa (TCCB)" w:date="2022-07-13T17:24:00Z">
                <w:r w:rsidRPr="00CA5F76" w:rsidDel="00C5314B">
                  <w:rPr>
                    <w:b/>
                    <w:sz w:val="22"/>
                    <w:lang w:val="en-US"/>
                  </w:rPr>
                  <w:delText>65</w:delText>
                </w:r>
              </w:del>
            </w:ins>
          </w:p>
        </w:tc>
      </w:tr>
      <w:tr w:rsidR="00CA5F76" w:rsidRPr="00CA5F76" w:rsidDel="00C5314B" w14:paraId="2E4B7FD4" w14:textId="3C1E272D" w:rsidTr="009F0B7C">
        <w:trPr>
          <w:ins w:id="489" w:author="Vu Thanh Thuy (TCCB)" w:date="2022-06-06T16:55:00Z"/>
          <w:del w:id="490" w:author="Nguyen Thi Thu Thoa (TCCB)" w:date="2022-07-13T17:24:00Z"/>
        </w:trPr>
        <w:tc>
          <w:tcPr>
            <w:tcW w:w="708" w:type="dxa"/>
            <w:vAlign w:val="center"/>
          </w:tcPr>
          <w:p w14:paraId="68816A9E" w14:textId="37B443AE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491" w:author="Vu Thanh Thuy (TCCB)" w:date="2022-06-06T16:55:00Z"/>
                <w:del w:id="492" w:author="Nguyen Thi Thu Thoa (TCCB)" w:date="2022-07-13T17:24:00Z"/>
                <w:b/>
                <w:sz w:val="26"/>
                <w:szCs w:val="26"/>
                <w:lang w:val="en-US"/>
              </w:rPr>
              <w:pPrChange w:id="493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494" w:author="Vu Thanh Thuy (TCCB)" w:date="2022-06-06T16:56:00Z">
              <w:del w:id="495" w:author="Nguyen Thi Thu Thoa (TCCB)" w:date="2022-07-13T17:24:00Z">
                <w:r w:rsidRPr="00CA5F76" w:rsidDel="00C5314B">
                  <w:rPr>
                    <w:sz w:val="22"/>
                    <w:lang w:val="en-US"/>
                  </w:rPr>
                  <w:delText>1</w:delText>
                </w:r>
              </w:del>
            </w:ins>
          </w:p>
        </w:tc>
        <w:tc>
          <w:tcPr>
            <w:tcW w:w="2977" w:type="dxa"/>
            <w:vAlign w:val="center"/>
          </w:tcPr>
          <w:p w14:paraId="47E40C29" w14:textId="32D7B86A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496" w:author="Vu Thanh Thuy (TCCB)" w:date="2022-06-06T16:55:00Z"/>
                <w:del w:id="497" w:author="Nguyen Thi Thu Thoa (TCCB)" w:date="2022-07-13T17:24:00Z"/>
                <w:b/>
                <w:sz w:val="26"/>
                <w:szCs w:val="26"/>
                <w:lang w:val="en-US"/>
              </w:rPr>
              <w:pPrChange w:id="498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499" w:author="Vu Thanh Thuy (TCCB)" w:date="2022-06-06T16:56:00Z">
              <w:del w:id="500" w:author="Nguyen Thi Thu Thoa (TCCB)" w:date="2022-07-13T17:24:00Z">
                <w:r w:rsidRPr="00CA5F76" w:rsidDel="00C5314B">
                  <w:rPr>
                    <w:sz w:val="22"/>
                    <w:rPrChange w:id="501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Text>Bắc Kạn</w:delText>
                </w:r>
              </w:del>
            </w:ins>
          </w:p>
        </w:tc>
        <w:tc>
          <w:tcPr>
            <w:tcW w:w="1537" w:type="dxa"/>
            <w:vAlign w:val="center"/>
          </w:tcPr>
          <w:p w14:paraId="12B355CB" w14:textId="2E8D2D4C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502" w:author="Vu Thanh Thuy (TCCB)" w:date="2022-06-06T16:55:00Z"/>
                <w:del w:id="503" w:author="Nguyen Thi Thu Thoa (TCCB)" w:date="2022-07-13T17:24:00Z"/>
                <w:b/>
                <w:sz w:val="26"/>
                <w:szCs w:val="26"/>
                <w:lang w:val="en-US"/>
              </w:rPr>
              <w:pPrChange w:id="504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505" w:author="Vu Thanh Thuy (TCCB)" w:date="2022-06-06T16:56:00Z">
              <w:del w:id="506" w:author="Nguyen Thi Thu Thoa (TCCB)" w:date="2022-07-13T17:24:00Z">
                <w:r w:rsidRPr="00CA5F76" w:rsidDel="00C5314B">
                  <w:rPr>
                    <w:sz w:val="22"/>
                    <w:rPrChange w:id="507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Text>1</w:delText>
                </w:r>
              </w:del>
            </w:ins>
          </w:p>
        </w:tc>
        <w:tc>
          <w:tcPr>
            <w:tcW w:w="1723" w:type="dxa"/>
            <w:vAlign w:val="center"/>
          </w:tcPr>
          <w:p w14:paraId="04EEF882" w14:textId="790F98D8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508" w:author="Vu Thanh Thuy (TCCB)" w:date="2022-06-06T16:55:00Z"/>
                <w:del w:id="509" w:author="Nguyen Thi Thu Thoa (TCCB)" w:date="2022-07-13T17:24:00Z"/>
                <w:b/>
                <w:sz w:val="26"/>
                <w:szCs w:val="26"/>
                <w:lang w:val="en-US"/>
              </w:rPr>
              <w:pPrChange w:id="510" w:author="Nguyen Thi Thu Thoa (TCCB)" w:date="2022-07-13T17:24:00Z">
                <w:pPr>
                  <w:spacing w:after="120"/>
                  <w:ind w:firstLine="0"/>
                </w:pPr>
              </w:pPrChange>
            </w:pPr>
          </w:p>
        </w:tc>
        <w:tc>
          <w:tcPr>
            <w:tcW w:w="1418" w:type="dxa"/>
            <w:vAlign w:val="center"/>
          </w:tcPr>
          <w:p w14:paraId="5EC049B3" w14:textId="6667874F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511" w:author="Vu Thanh Thuy (TCCB)" w:date="2022-06-06T16:55:00Z"/>
                <w:del w:id="512" w:author="Nguyen Thi Thu Thoa (TCCB)" w:date="2022-07-13T17:24:00Z"/>
                <w:b/>
                <w:sz w:val="26"/>
                <w:szCs w:val="26"/>
                <w:lang w:val="en-US"/>
              </w:rPr>
              <w:pPrChange w:id="513" w:author="Nguyen Thi Thu Thoa (TCCB)" w:date="2022-07-13T17:24:00Z">
                <w:pPr>
                  <w:spacing w:after="120"/>
                  <w:ind w:firstLine="0"/>
                </w:pPr>
              </w:pPrChange>
            </w:pPr>
          </w:p>
        </w:tc>
        <w:tc>
          <w:tcPr>
            <w:tcW w:w="1417" w:type="dxa"/>
            <w:vAlign w:val="center"/>
          </w:tcPr>
          <w:p w14:paraId="11D833E4" w14:textId="2F5DCA14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514" w:author="Vu Thanh Thuy (TCCB)" w:date="2022-06-06T16:55:00Z"/>
                <w:del w:id="515" w:author="Nguyen Thi Thu Thoa (TCCB)" w:date="2022-07-13T17:24:00Z"/>
                <w:b/>
                <w:sz w:val="26"/>
                <w:szCs w:val="26"/>
                <w:lang w:val="en-US"/>
              </w:rPr>
              <w:pPrChange w:id="516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517" w:author="Vu Thanh Thuy (TCCB)" w:date="2022-06-06T16:56:00Z">
              <w:del w:id="518" w:author="Nguyen Thi Thu Thoa (TCCB)" w:date="2022-07-13T17:24:00Z">
                <w:r w:rsidRPr="00CA5F76" w:rsidDel="00C5314B">
                  <w:rPr>
                    <w:sz w:val="22"/>
                    <w:rPrChange w:id="519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Text>1</w:delText>
                </w:r>
              </w:del>
            </w:ins>
          </w:p>
        </w:tc>
      </w:tr>
      <w:tr w:rsidR="00CA5F76" w:rsidRPr="00CA5F76" w:rsidDel="00C5314B" w14:paraId="61A84DFD" w14:textId="3C7DEC1B" w:rsidTr="009F0B7C">
        <w:trPr>
          <w:ins w:id="520" w:author="Vu Thanh Thuy (TCCB)" w:date="2022-06-06T16:55:00Z"/>
          <w:del w:id="521" w:author="Nguyen Thi Thu Thoa (TCCB)" w:date="2022-07-13T17:24:00Z"/>
        </w:trPr>
        <w:tc>
          <w:tcPr>
            <w:tcW w:w="708" w:type="dxa"/>
            <w:vAlign w:val="center"/>
          </w:tcPr>
          <w:p w14:paraId="2173C53B" w14:textId="662EDD28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522" w:author="Vu Thanh Thuy (TCCB)" w:date="2022-06-06T16:55:00Z"/>
                <w:del w:id="523" w:author="Nguyen Thi Thu Thoa (TCCB)" w:date="2022-07-13T17:24:00Z"/>
                <w:b/>
                <w:sz w:val="26"/>
                <w:szCs w:val="26"/>
                <w:lang w:val="en-US"/>
              </w:rPr>
              <w:pPrChange w:id="524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525" w:author="Vu Thanh Thuy (TCCB)" w:date="2022-06-06T16:56:00Z">
              <w:del w:id="526" w:author="Nguyen Thi Thu Thoa (TCCB)" w:date="2022-07-13T17:24:00Z">
                <w:r w:rsidRPr="00CA5F76" w:rsidDel="00C5314B">
                  <w:rPr>
                    <w:sz w:val="22"/>
                    <w:lang w:val="en-US"/>
                  </w:rPr>
                  <w:delText>2</w:delText>
                </w:r>
              </w:del>
            </w:ins>
          </w:p>
        </w:tc>
        <w:tc>
          <w:tcPr>
            <w:tcW w:w="2977" w:type="dxa"/>
            <w:vAlign w:val="center"/>
          </w:tcPr>
          <w:p w14:paraId="71621A68" w14:textId="73906512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527" w:author="Vu Thanh Thuy (TCCB)" w:date="2022-06-06T16:55:00Z"/>
                <w:del w:id="528" w:author="Nguyen Thi Thu Thoa (TCCB)" w:date="2022-07-13T17:24:00Z"/>
                <w:b/>
                <w:sz w:val="26"/>
                <w:szCs w:val="26"/>
                <w:lang w:val="en-US"/>
              </w:rPr>
              <w:pPrChange w:id="529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530" w:author="Vu Thanh Thuy (TCCB)" w:date="2022-06-06T16:56:00Z">
              <w:del w:id="531" w:author="Nguyen Thi Thu Thoa (TCCB)" w:date="2022-07-13T17:24:00Z">
                <w:r w:rsidRPr="00CA5F76" w:rsidDel="00C5314B">
                  <w:rPr>
                    <w:sz w:val="22"/>
                    <w:rPrChange w:id="532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Text>Cao Bằng</w:delText>
                </w:r>
              </w:del>
            </w:ins>
          </w:p>
        </w:tc>
        <w:tc>
          <w:tcPr>
            <w:tcW w:w="1537" w:type="dxa"/>
            <w:vAlign w:val="center"/>
          </w:tcPr>
          <w:p w14:paraId="5B9C0DE7" w14:textId="76787EEC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533" w:author="Vu Thanh Thuy (TCCB)" w:date="2022-06-06T16:55:00Z"/>
                <w:del w:id="534" w:author="Nguyen Thi Thu Thoa (TCCB)" w:date="2022-07-13T17:24:00Z"/>
                <w:b/>
                <w:sz w:val="26"/>
                <w:szCs w:val="26"/>
                <w:lang w:val="en-US"/>
              </w:rPr>
              <w:pPrChange w:id="535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536" w:author="Vu Thanh Thuy (TCCB)" w:date="2022-06-06T16:56:00Z">
              <w:del w:id="537" w:author="Nguyen Thi Thu Thoa (TCCB)" w:date="2022-07-13T17:24:00Z">
                <w:r w:rsidRPr="00CA5F76" w:rsidDel="00C5314B">
                  <w:rPr>
                    <w:sz w:val="22"/>
                    <w:rPrChange w:id="538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Text>4</w:delText>
                </w:r>
              </w:del>
            </w:ins>
          </w:p>
        </w:tc>
        <w:tc>
          <w:tcPr>
            <w:tcW w:w="1723" w:type="dxa"/>
            <w:vAlign w:val="center"/>
          </w:tcPr>
          <w:p w14:paraId="0CCE3628" w14:textId="07AA1C86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539" w:author="Vu Thanh Thuy (TCCB)" w:date="2022-06-06T16:55:00Z"/>
                <w:del w:id="540" w:author="Nguyen Thi Thu Thoa (TCCB)" w:date="2022-07-13T17:24:00Z"/>
                <w:b/>
                <w:sz w:val="26"/>
                <w:szCs w:val="26"/>
                <w:lang w:val="en-US"/>
              </w:rPr>
              <w:pPrChange w:id="541" w:author="Nguyen Thi Thu Thoa (TCCB)" w:date="2022-07-13T17:24:00Z">
                <w:pPr>
                  <w:spacing w:after="120"/>
                  <w:ind w:firstLine="0"/>
                </w:pPr>
              </w:pPrChange>
            </w:pPr>
          </w:p>
        </w:tc>
        <w:tc>
          <w:tcPr>
            <w:tcW w:w="1418" w:type="dxa"/>
            <w:vAlign w:val="center"/>
          </w:tcPr>
          <w:p w14:paraId="5E004AD6" w14:textId="2414ECAA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542" w:author="Vu Thanh Thuy (TCCB)" w:date="2022-06-06T16:55:00Z"/>
                <w:del w:id="543" w:author="Nguyen Thi Thu Thoa (TCCB)" w:date="2022-07-13T17:24:00Z"/>
                <w:b/>
                <w:sz w:val="26"/>
                <w:szCs w:val="26"/>
                <w:lang w:val="en-US"/>
              </w:rPr>
              <w:pPrChange w:id="544" w:author="Nguyen Thi Thu Thoa (TCCB)" w:date="2022-07-13T17:24:00Z">
                <w:pPr>
                  <w:spacing w:after="120"/>
                  <w:ind w:firstLine="0"/>
                </w:pPr>
              </w:pPrChange>
            </w:pPr>
          </w:p>
        </w:tc>
        <w:tc>
          <w:tcPr>
            <w:tcW w:w="1417" w:type="dxa"/>
            <w:vAlign w:val="center"/>
          </w:tcPr>
          <w:p w14:paraId="4C43D752" w14:textId="00E06B38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545" w:author="Vu Thanh Thuy (TCCB)" w:date="2022-06-06T16:55:00Z"/>
                <w:del w:id="546" w:author="Nguyen Thi Thu Thoa (TCCB)" w:date="2022-07-13T17:24:00Z"/>
                <w:b/>
                <w:sz w:val="26"/>
                <w:szCs w:val="26"/>
                <w:lang w:val="en-US"/>
              </w:rPr>
              <w:pPrChange w:id="547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548" w:author="Vu Thanh Thuy (TCCB)" w:date="2022-06-06T16:56:00Z">
              <w:del w:id="549" w:author="Nguyen Thi Thu Thoa (TCCB)" w:date="2022-07-13T17:24:00Z">
                <w:r w:rsidRPr="00CA5F76" w:rsidDel="00C5314B">
                  <w:rPr>
                    <w:sz w:val="22"/>
                    <w:rPrChange w:id="550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Text>4</w:delText>
                </w:r>
              </w:del>
            </w:ins>
          </w:p>
        </w:tc>
      </w:tr>
      <w:tr w:rsidR="00CA5F76" w:rsidRPr="00CA5F76" w:rsidDel="00C5314B" w14:paraId="7D1E78D8" w14:textId="69238844" w:rsidTr="009F0B7C">
        <w:trPr>
          <w:ins w:id="551" w:author="Vu Thanh Thuy (TCCB)" w:date="2022-06-06T16:55:00Z"/>
          <w:del w:id="552" w:author="Nguyen Thi Thu Thoa (TCCB)" w:date="2022-07-13T17:24:00Z"/>
        </w:trPr>
        <w:tc>
          <w:tcPr>
            <w:tcW w:w="708" w:type="dxa"/>
            <w:vAlign w:val="center"/>
          </w:tcPr>
          <w:p w14:paraId="10C4BDA7" w14:textId="7B4D46DA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553" w:author="Vu Thanh Thuy (TCCB)" w:date="2022-06-06T16:55:00Z"/>
                <w:del w:id="554" w:author="Nguyen Thi Thu Thoa (TCCB)" w:date="2022-07-13T17:24:00Z"/>
                <w:b/>
                <w:sz w:val="26"/>
                <w:szCs w:val="26"/>
                <w:lang w:val="en-US"/>
              </w:rPr>
              <w:pPrChange w:id="555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556" w:author="Vu Thanh Thuy (TCCB)" w:date="2022-06-06T16:56:00Z">
              <w:del w:id="557" w:author="Nguyen Thi Thu Thoa (TCCB)" w:date="2022-07-13T17:24:00Z">
                <w:r w:rsidRPr="00CA5F76" w:rsidDel="00C5314B">
                  <w:rPr>
                    <w:sz w:val="22"/>
                    <w:lang w:val="en-US"/>
                  </w:rPr>
                  <w:delText>3</w:delText>
                </w:r>
              </w:del>
            </w:ins>
          </w:p>
        </w:tc>
        <w:tc>
          <w:tcPr>
            <w:tcW w:w="2977" w:type="dxa"/>
            <w:vAlign w:val="center"/>
          </w:tcPr>
          <w:p w14:paraId="66AC61DE" w14:textId="11DAF7E8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558" w:author="Vu Thanh Thuy (TCCB)" w:date="2022-06-06T16:55:00Z"/>
                <w:del w:id="559" w:author="Nguyen Thi Thu Thoa (TCCB)" w:date="2022-07-13T17:24:00Z"/>
                <w:b/>
                <w:sz w:val="26"/>
                <w:szCs w:val="26"/>
                <w:lang w:val="en-US"/>
              </w:rPr>
              <w:pPrChange w:id="560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561" w:author="Vu Thanh Thuy (TCCB)" w:date="2022-06-06T16:56:00Z">
              <w:del w:id="562" w:author="Nguyen Thi Thu Thoa (TCCB)" w:date="2022-07-13T17:24:00Z">
                <w:r w:rsidRPr="00CA5F76" w:rsidDel="00C5314B">
                  <w:rPr>
                    <w:sz w:val="22"/>
                    <w:rPrChange w:id="563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Text>Điện Biên</w:delText>
                </w:r>
              </w:del>
            </w:ins>
          </w:p>
        </w:tc>
        <w:tc>
          <w:tcPr>
            <w:tcW w:w="1537" w:type="dxa"/>
            <w:vAlign w:val="center"/>
          </w:tcPr>
          <w:p w14:paraId="7E33764F" w14:textId="7F4D37A4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564" w:author="Vu Thanh Thuy (TCCB)" w:date="2022-06-06T16:55:00Z"/>
                <w:del w:id="565" w:author="Nguyen Thi Thu Thoa (TCCB)" w:date="2022-07-13T17:24:00Z"/>
                <w:b/>
                <w:sz w:val="26"/>
                <w:szCs w:val="26"/>
                <w:lang w:val="en-US"/>
              </w:rPr>
              <w:pPrChange w:id="566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567" w:author="Vu Thanh Thuy (TCCB)" w:date="2022-06-06T16:56:00Z">
              <w:del w:id="568" w:author="Nguyen Thi Thu Thoa (TCCB)" w:date="2022-07-13T17:24:00Z">
                <w:r w:rsidRPr="00CA5F76" w:rsidDel="00C5314B">
                  <w:rPr>
                    <w:sz w:val="22"/>
                    <w:rPrChange w:id="569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Text>6</w:delText>
                </w:r>
              </w:del>
            </w:ins>
          </w:p>
        </w:tc>
        <w:tc>
          <w:tcPr>
            <w:tcW w:w="1723" w:type="dxa"/>
            <w:vAlign w:val="center"/>
          </w:tcPr>
          <w:p w14:paraId="174EADC9" w14:textId="505C9A2B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570" w:author="Vu Thanh Thuy (TCCB)" w:date="2022-06-06T16:55:00Z"/>
                <w:del w:id="571" w:author="Nguyen Thi Thu Thoa (TCCB)" w:date="2022-07-13T17:24:00Z"/>
                <w:b/>
                <w:sz w:val="26"/>
                <w:szCs w:val="26"/>
                <w:lang w:val="en-US"/>
              </w:rPr>
              <w:pPrChange w:id="572" w:author="Nguyen Thi Thu Thoa (TCCB)" w:date="2022-07-13T17:24:00Z">
                <w:pPr>
                  <w:spacing w:after="120"/>
                  <w:ind w:firstLine="0"/>
                </w:pPr>
              </w:pPrChange>
            </w:pPr>
          </w:p>
        </w:tc>
        <w:tc>
          <w:tcPr>
            <w:tcW w:w="1418" w:type="dxa"/>
            <w:vAlign w:val="center"/>
          </w:tcPr>
          <w:p w14:paraId="406DBFE0" w14:textId="0B934CC0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573" w:author="Vu Thanh Thuy (TCCB)" w:date="2022-06-06T16:55:00Z"/>
                <w:del w:id="574" w:author="Nguyen Thi Thu Thoa (TCCB)" w:date="2022-07-13T17:24:00Z"/>
                <w:b/>
                <w:sz w:val="26"/>
                <w:szCs w:val="26"/>
                <w:lang w:val="en-US"/>
              </w:rPr>
              <w:pPrChange w:id="575" w:author="Nguyen Thi Thu Thoa (TCCB)" w:date="2022-07-13T17:24:00Z">
                <w:pPr>
                  <w:spacing w:after="120"/>
                  <w:ind w:firstLine="0"/>
                </w:pPr>
              </w:pPrChange>
            </w:pPr>
          </w:p>
        </w:tc>
        <w:tc>
          <w:tcPr>
            <w:tcW w:w="1417" w:type="dxa"/>
            <w:vAlign w:val="center"/>
          </w:tcPr>
          <w:p w14:paraId="4D66D5A2" w14:textId="29F64E38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576" w:author="Vu Thanh Thuy (TCCB)" w:date="2022-06-06T16:55:00Z"/>
                <w:del w:id="577" w:author="Nguyen Thi Thu Thoa (TCCB)" w:date="2022-07-13T17:24:00Z"/>
                <w:b/>
                <w:sz w:val="26"/>
                <w:szCs w:val="26"/>
                <w:lang w:val="en-US"/>
              </w:rPr>
              <w:pPrChange w:id="578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579" w:author="Vu Thanh Thuy (TCCB)" w:date="2022-06-06T16:56:00Z">
              <w:del w:id="580" w:author="Nguyen Thi Thu Thoa (TCCB)" w:date="2022-07-13T17:24:00Z">
                <w:r w:rsidRPr="00CA5F76" w:rsidDel="00C5314B">
                  <w:rPr>
                    <w:sz w:val="22"/>
                    <w:rPrChange w:id="581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Text>6</w:delText>
                </w:r>
              </w:del>
            </w:ins>
          </w:p>
        </w:tc>
      </w:tr>
      <w:tr w:rsidR="00CA5F76" w:rsidRPr="00CA5F76" w:rsidDel="00C5314B" w14:paraId="26555B68" w14:textId="316C89B3" w:rsidTr="009F0B7C">
        <w:trPr>
          <w:ins w:id="582" w:author="Vu Thanh Thuy (TCCB)" w:date="2022-06-06T16:55:00Z"/>
          <w:del w:id="583" w:author="Nguyen Thi Thu Thoa (TCCB)" w:date="2022-07-13T17:24:00Z"/>
        </w:trPr>
        <w:tc>
          <w:tcPr>
            <w:tcW w:w="708" w:type="dxa"/>
            <w:vAlign w:val="center"/>
          </w:tcPr>
          <w:p w14:paraId="150F043C" w14:textId="237FD42A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584" w:author="Vu Thanh Thuy (TCCB)" w:date="2022-06-06T16:55:00Z"/>
                <w:del w:id="585" w:author="Nguyen Thi Thu Thoa (TCCB)" w:date="2022-07-13T17:24:00Z"/>
                <w:b/>
                <w:sz w:val="26"/>
                <w:szCs w:val="26"/>
                <w:lang w:val="en-US"/>
              </w:rPr>
              <w:pPrChange w:id="586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587" w:author="Vu Thanh Thuy (TCCB)" w:date="2022-06-06T16:56:00Z">
              <w:del w:id="588" w:author="Nguyen Thi Thu Thoa (TCCB)" w:date="2022-07-13T17:24:00Z">
                <w:r w:rsidRPr="00CA5F76" w:rsidDel="00C5314B">
                  <w:rPr>
                    <w:sz w:val="22"/>
                    <w:lang w:val="en-US"/>
                  </w:rPr>
                  <w:delText>4</w:delText>
                </w:r>
              </w:del>
            </w:ins>
          </w:p>
        </w:tc>
        <w:tc>
          <w:tcPr>
            <w:tcW w:w="2977" w:type="dxa"/>
            <w:vAlign w:val="center"/>
          </w:tcPr>
          <w:p w14:paraId="7C223EBF" w14:textId="2E796E66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589" w:author="Vu Thanh Thuy (TCCB)" w:date="2022-06-06T16:55:00Z"/>
                <w:del w:id="590" w:author="Nguyen Thi Thu Thoa (TCCB)" w:date="2022-07-13T17:24:00Z"/>
                <w:b/>
                <w:sz w:val="26"/>
                <w:szCs w:val="26"/>
                <w:lang w:val="en-US"/>
              </w:rPr>
              <w:pPrChange w:id="591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592" w:author="Vu Thanh Thuy (TCCB)" w:date="2022-06-06T16:56:00Z">
              <w:del w:id="593" w:author="Nguyen Thi Thu Thoa (TCCB)" w:date="2022-07-13T17:24:00Z">
                <w:r w:rsidRPr="00CA5F76" w:rsidDel="00C5314B">
                  <w:rPr>
                    <w:sz w:val="22"/>
                    <w:rPrChange w:id="594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Text>Hà Giang</w:delText>
                </w:r>
              </w:del>
            </w:ins>
          </w:p>
        </w:tc>
        <w:tc>
          <w:tcPr>
            <w:tcW w:w="1537" w:type="dxa"/>
            <w:vAlign w:val="center"/>
          </w:tcPr>
          <w:p w14:paraId="48CE1421" w14:textId="573A5847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595" w:author="Vu Thanh Thuy (TCCB)" w:date="2022-06-06T16:55:00Z"/>
                <w:del w:id="596" w:author="Nguyen Thi Thu Thoa (TCCB)" w:date="2022-07-13T17:24:00Z"/>
                <w:b/>
                <w:sz w:val="26"/>
                <w:szCs w:val="26"/>
                <w:lang w:val="en-US"/>
              </w:rPr>
              <w:pPrChange w:id="597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598" w:author="Vu Thanh Thuy (TCCB)" w:date="2022-06-06T16:56:00Z">
              <w:del w:id="599" w:author="Nguyen Thi Thu Thoa (TCCB)" w:date="2022-07-13T17:24:00Z">
                <w:r w:rsidRPr="00CA5F76" w:rsidDel="00C5314B">
                  <w:rPr>
                    <w:sz w:val="22"/>
                    <w:rPrChange w:id="600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Text>2</w:delText>
                </w:r>
              </w:del>
            </w:ins>
          </w:p>
        </w:tc>
        <w:tc>
          <w:tcPr>
            <w:tcW w:w="1723" w:type="dxa"/>
            <w:vAlign w:val="center"/>
          </w:tcPr>
          <w:p w14:paraId="24E721D0" w14:textId="74596F7C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601" w:author="Vu Thanh Thuy (TCCB)" w:date="2022-06-06T16:55:00Z"/>
                <w:del w:id="602" w:author="Nguyen Thi Thu Thoa (TCCB)" w:date="2022-07-13T17:24:00Z"/>
                <w:b/>
                <w:sz w:val="26"/>
                <w:szCs w:val="26"/>
                <w:lang w:val="en-US"/>
              </w:rPr>
              <w:pPrChange w:id="603" w:author="Nguyen Thi Thu Thoa (TCCB)" w:date="2022-07-13T17:24:00Z">
                <w:pPr>
                  <w:spacing w:after="120"/>
                  <w:ind w:firstLine="0"/>
                </w:pPr>
              </w:pPrChange>
            </w:pPr>
          </w:p>
        </w:tc>
        <w:tc>
          <w:tcPr>
            <w:tcW w:w="1418" w:type="dxa"/>
            <w:vAlign w:val="center"/>
          </w:tcPr>
          <w:p w14:paraId="5208EAA6" w14:textId="2616E421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604" w:author="Vu Thanh Thuy (TCCB)" w:date="2022-06-06T16:55:00Z"/>
                <w:del w:id="605" w:author="Nguyen Thi Thu Thoa (TCCB)" w:date="2022-07-13T17:24:00Z"/>
                <w:b/>
                <w:sz w:val="26"/>
                <w:szCs w:val="26"/>
                <w:lang w:val="en-US"/>
              </w:rPr>
              <w:pPrChange w:id="606" w:author="Nguyen Thi Thu Thoa (TCCB)" w:date="2022-07-13T17:24:00Z">
                <w:pPr>
                  <w:spacing w:after="120"/>
                  <w:ind w:firstLine="0"/>
                </w:pPr>
              </w:pPrChange>
            </w:pPr>
          </w:p>
        </w:tc>
        <w:tc>
          <w:tcPr>
            <w:tcW w:w="1417" w:type="dxa"/>
            <w:vAlign w:val="center"/>
          </w:tcPr>
          <w:p w14:paraId="3B1EC416" w14:textId="7DE76722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607" w:author="Vu Thanh Thuy (TCCB)" w:date="2022-06-06T16:55:00Z"/>
                <w:del w:id="608" w:author="Nguyen Thi Thu Thoa (TCCB)" w:date="2022-07-13T17:24:00Z"/>
                <w:b/>
                <w:sz w:val="26"/>
                <w:szCs w:val="26"/>
                <w:lang w:val="en-US"/>
              </w:rPr>
              <w:pPrChange w:id="609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610" w:author="Vu Thanh Thuy (TCCB)" w:date="2022-06-06T16:56:00Z">
              <w:del w:id="611" w:author="Nguyen Thi Thu Thoa (TCCB)" w:date="2022-07-13T17:24:00Z">
                <w:r w:rsidRPr="00CA5F76" w:rsidDel="00C5314B">
                  <w:rPr>
                    <w:sz w:val="22"/>
                    <w:rPrChange w:id="612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Text>2</w:delText>
                </w:r>
              </w:del>
            </w:ins>
          </w:p>
        </w:tc>
      </w:tr>
      <w:tr w:rsidR="00CA5F76" w:rsidRPr="00CA5F76" w:rsidDel="00C5314B" w14:paraId="05755623" w14:textId="4DC0BF0F" w:rsidTr="009F0B7C">
        <w:trPr>
          <w:ins w:id="613" w:author="Vu Thanh Thuy (TCCB)" w:date="2022-06-06T16:55:00Z"/>
          <w:del w:id="614" w:author="Nguyen Thi Thu Thoa (TCCB)" w:date="2022-07-13T17:24:00Z"/>
        </w:trPr>
        <w:tc>
          <w:tcPr>
            <w:tcW w:w="708" w:type="dxa"/>
            <w:vAlign w:val="center"/>
          </w:tcPr>
          <w:p w14:paraId="33A06F56" w14:textId="00AA7846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615" w:author="Vu Thanh Thuy (TCCB)" w:date="2022-06-06T16:55:00Z"/>
                <w:del w:id="616" w:author="Nguyen Thi Thu Thoa (TCCB)" w:date="2022-07-13T17:24:00Z"/>
                <w:b/>
                <w:sz w:val="26"/>
                <w:szCs w:val="26"/>
                <w:lang w:val="en-US"/>
              </w:rPr>
              <w:pPrChange w:id="617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618" w:author="Vu Thanh Thuy (TCCB)" w:date="2022-06-06T16:56:00Z">
              <w:del w:id="619" w:author="Nguyen Thi Thu Thoa (TCCB)" w:date="2022-07-13T17:24:00Z">
                <w:r w:rsidRPr="00CA5F76" w:rsidDel="00C5314B">
                  <w:rPr>
                    <w:sz w:val="22"/>
                    <w:lang w:val="en-US"/>
                  </w:rPr>
                  <w:delText>5</w:delText>
                </w:r>
              </w:del>
            </w:ins>
          </w:p>
        </w:tc>
        <w:tc>
          <w:tcPr>
            <w:tcW w:w="2977" w:type="dxa"/>
            <w:vAlign w:val="center"/>
          </w:tcPr>
          <w:p w14:paraId="2CDC05D1" w14:textId="4E6B2417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620" w:author="Vu Thanh Thuy (TCCB)" w:date="2022-06-06T16:55:00Z"/>
                <w:del w:id="621" w:author="Nguyen Thi Thu Thoa (TCCB)" w:date="2022-07-13T17:24:00Z"/>
                <w:b/>
                <w:sz w:val="26"/>
                <w:szCs w:val="26"/>
                <w:lang w:val="en-US"/>
              </w:rPr>
              <w:pPrChange w:id="622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623" w:author="Vu Thanh Thuy (TCCB)" w:date="2022-06-06T16:56:00Z">
              <w:del w:id="624" w:author="Nguyen Thi Thu Thoa (TCCB)" w:date="2022-07-13T17:24:00Z">
                <w:r w:rsidRPr="00CA5F76" w:rsidDel="00C5314B">
                  <w:rPr>
                    <w:sz w:val="22"/>
                    <w:rPrChange w:id="625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Text>Hà Nam</w:delText>
                </w:r>
              </w:del>
            </w:ins>
          </w:p>
        </w:tc>
        <w:tc>
          <w:tcPr>
            <w:tcW w:w="1537" w:type="dxa"/>
            <w:vAlign w:val="center"/>
          </w:tcPr>
          <w:p w14:paraId="0FD7F906" w14:textId="61DA4CDE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626" w:author="Vu Thanh Thuy (TCCB)" w:date="2022-06-06T16:55:00Z"/>
                <w:del w:id="627" w:author="Nguyen Thi Thu Thoa (TCCB)" w:date="2022-07-13T17:24:00Z"/>
                <w:b/>
                <w:sz w:val="26"/>
                <w:szCs w:val="26"/>
                <w:lang w:val="en-US"/>
              </w:rPr>
              <w:pPrChange w:id="628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629" w:author="Vu Thanh Thuy (TCCB)" w:date="2022-06-06T16:56:00Z">
              <w:del w:id="630" w:author="Nguyen Thi Thu Thoa (TCCB)" w:date="2022-07-13T17:24:00Z">
                <w:r w:rsidRPr="00CA5F76" w:rsidDel="00C5314B">
                  <w:rPr>
                    <w:sz w:val="22"/>
                    <w:rPrChange w:id="631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Text>1</w:delText>
                </w:r>
              </w:del>
            </w:ins>
          </w:p>
        </w:tc>
        <w:tc>
          <w:tcPr>
            <w:tcW w:w="1723" w:type="dxa"/>
            <w:vAlign w:val="center"/>
          </w:tcPr>
          <w:p w14:paraId="6B790357" w14:textId="0EC3DC0F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632" w:author="Vu Thanh Thuy (TCCB)" w:date="2022-06-06T16:55:00Z"/>
                <w:del w:id="633" w:author="Nguyen Thi Thu Thoa (TCCB)" w:date="2022-07-13T17:24:00Z"/>
                <w:b/>
                <w:sz w:val="26"/>
                <w:szCs w:val="26"/>
                <w:lang w:val="en-US"/>
              </w:rPr>
              <w:pPrChange w:id="634" w:author="Nguyen Thi Thu Thoa (TCCB)" w:date="2022-07-13T17:24:00Z">
                <w:pPr>
                  <w:spacing w:after="120"/>
                  <w:ind w:firstLine="0"/>
                </w:pPr>
              </w:pPrChange>
            </w:pPr>
          </w:p>
        </w:tc>
        <w:tc>
          <w:tcPr>
            <w:tcW w:w="1418" w:type="dxa"/>
            <w:vAlign w:val="center"/>
          </w:tcPr>
          <w:p w14:paraId="1C82083C" w14:textId="0ADDE526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635" w:author="Vu Thanh Thuy (TCCB)" w:date="2022-06-06T16:55:00Z"/>
                <w:del w:id="636" w:author="Nguyen Thi Thu Thoa (TCCB)" w:date="2022-07-13T17:24:00Z"/>
                <w:b/>
                <w:sz w:val="26"/>
                <w:szCs w:val="26"/>
                <w:lang w:val="en-US"/>
              </w:rPr>
              <w:pPrChange w:id="637" w:author="Nguyen Thi Thu Thoa (TCCB)" w:date="2022-07-13T17:24:00Z">
                <w:pPr>
                  <w:spacing w:after="120"/>
                  <w:ind w:firstLine="0"/>
                </w:pPr>
              </w:pPrChange>
            </w:pPr>
          </w:p>
        </w:tc>
        <w:tc>
          <w:tcPr>
            <w:tcW w:w="1417" w:type="dxa"/>
            <w:vAlign w:val="center"/>
          </w:tcPr>
          <w:p w14:paraId="4382A15D" w14:textId="6044E2E1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638" w:author="Vu Thanh Thuy (TCCB)" w:date="2022-06-06T16:55:00Z"/>
                <w:del w:id="639" w:author="Nguyen Thi Thu Thoa (TCCB)" w:date="2022-07-13T17:24:00Z"/>
                <w:b/>
                <w:sz w:val="26"/>
                <w:szCs w:val="26"/>
                <w:lang w:val="en-US"/>
              </w:rPr>
              <w:pPrChange w:id="640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641" w:author="Vu Thanh Thuy (TCCB)" w:date="2022-06-06T16:56:00Z">
              <w:del w:id="642" w:author="Nguyen Thi Thu Thoa (TCCB)" w:date="2022-07-13T17:24:00Z">
                <w:r w:rsidRPr="00CA5F76" w:rsidDel="00C5314B">
                  <w:rPr>
                    <w:sz w:val="22"/>
                    <w:rPrChange w:id="643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Text>1</w:delText>
                </w:r>
              </w:del>
            </w:ins>
          </w:p>
        </w:tc>
      </w:tr>
      <w:tr w:rsidR="00CA5F76" w:rsidRPr="00CA5F76" w:rsidDel="00C5314B" w14:paraId="106C77B0" w14:textId="45A51885" w:rsidTr="009F0B7C">
        <w:trPr>
          <w:ins w:id="644" w:author="Vu Thanh Thuy (TCCB)" w:date="2022-06-06T16:55:00Z"/>
          <w:del w:id="645" w:author="Nguyen Thi Thu Thoa (TCCB)" w:date="2022-07-13T17:24:00Z"/>
        </w:trPr>
        <w:tc>
          <w:tcPr>
            <w:tcW w:w="708" w:type="dxa"/>
            <w:vAlign w:val="center"/>
          </w:tcPr>
          <w:p w14:paraId="01763F08" w14:textId="07B713A7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646" w:author="Vu Thanh Thuy (TCCB)" w:date="2022-06-06T16:55:00Z"/>
                <w:del w:id="647" w:author="Nguyen Thi Thu Thoa (TCCB)" w:date="2022-07-13T17:24:00Z"/>
                <w:b/>
                <w:sz w:val="26"/>
                <w:szCs w:val="26"/>
                <w:lang w:val="en-US"/>
              </w:rPr>
              <w:pPrChange w:id="648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649" w:author="Vu Thanh Thuy (TCCB)" w:date="2022-06-06T16:56:00Z">
              <w:del w:id="650" w:author="Nguyen Thi Thu Thoa (TCCB)" w:date="2022-07-13T17:24:00Z">
                <w:r w:rsidRPr="00CA5F76" w:rsidDel="00C5314B">
                  <w:rPr>
                    <w:sz w:val="22"/>
                    <w:lang w:val="en-US"/>
                  </w:rPr>
                  <w:delText>6</w:delText>
                </w:r>
              </w:del>
            </w:ins>
          </w:p>
        </w:tc>
        <w:tc>
          <w:tcPr>
            <w:tcW w:w="2977" w:type="dxa"/>
            <w:vAlign w:val="center"/>
          </w:tcPr>
          <w:p w14:paraId="305CBFDE" w14:textId="674F8222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651" w:author="Vu Thanh Thuy (TCCB)" w:date="2022-06-06T16:55:00Z"/>
                <w:del w:id="652" w:author="Nguyen Thi Thu Thoa (TCCB)" w:date="2022-07-13T17:24:00Z"/>
                <w:b/>
                <w:sz w:val="26"/>
                <w:szCs w:val="26"/>
                <w:lang w:val="en-US"/>
              </w:rPr>
              <w:pPrChange w:id="653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654" w:author="Vu Thanh Thuy (TCCB)" w:date="2022-06-06T16:56:00Z">
              <w:del w:id="655" w:author="Nguyen Thi Thu Thoa (TCCB)" w:date="2022-07-13T17:24:00Z">
                <w:r w:rsidRPr="00CA5F76" w:rsidDel="00C5314B">
                  <w:rPr>
                    <w:sz w:val="22"/>
                    <w:rPrChange w:id="656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Text>Hải Phòng</w:delText>
                </w:r>
              </w:del>
            </w:ins>
          </w:p>
        </w:tc>
        <w:tc>
          <w:tcPr>
            <w:tcW w:w="1537" w:type="dxa"/>
            <w:vAlign w:val="center"/>
          </w:tcPr>
          <w:p w14:paraId="713976B2" w14:textId="6C787C9A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657" w:author="Vu Thanh Thuy (TCCB)" w:date="2022-06-06T16:55:00Z"/>
                <w:del w:id="658" w:author="Nguyen Thi Thu Thoa (TCCB)" w:date="2022-07-13T17:24:00Z"/>
                <w:b/>
                <w:sz w:val="26"/>
                <w:szCs w:val="26"/>
                <w:lang w:val="en-US"/>
              </w:rPr>
              <w:pPrChange w:id="659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660" w:author="Vu Thanh Thuy (TCCB)" w:date="2022-06-06T16:56:00Z">
              <w:del w:id="661" w:author="Nguyen Thi Thu Thoa (TCCB)" w:date="2022-07-13T17:24:00Z">
                <w:r w:rsidRPr="00CA5F76" w:rsidDel="00C5314B">
                  <w:rPr>
                    <w:sz w:val="22"/>
                    <w:rPrChange w:id="662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Text>5</w:delText>
                </w:r>
              </w:del>
            </w:ins>
          </w:p>
        </w:tc>
        <w:tc>
          <w:tcPr>
            <w:tcW w:w="1723" w:type="dxa"/>
            <w:vAlign w:val="center"/>
          </w:tcPr>
          <w:p w14:paraId="448B8835" w14:textId="655121F2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663" w:author="Vu Thanh Thuy (TCCB)" w:date="2022-06-06T16:55:00Z"/>
                <w:del w:id="664" w:author="Nguyen Thi Thu Thoa (TCCB)" w:date="2022-07-13T17:24:00Z"/>
                <w:b/>
                <w:sz w:val="26"/>
                <w:szCs w:val="26"/>
                <w:lang w:val="en-US"/>
              </w:rPr>
              <w:pPrChange w:id="665" w:author="Nguyen Thi Thu Thoa (TCCB)" w:date="2022-07-13T17:24:00Z">
                <w:pPr>
                  <w:spacing w:after="120"/>
                  <w:ind w:firstLine="0"/>
                </w:pPr>
              </w:pPrChange>
            </w:pPr>
          </w:p>
        </w:tc>
        <w:tc>
          <w:tcPr>
            <w:tcW w:w="1418" w:type="dxa"/>
            <w:vAlign w:val="center"/>
          </w:tcPr>
          <w:p w14:paraId="37F52CF3" w14:textId="74902072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666" w:author="Vu Thanh Thuy (TCCB)" w:date="2022-06-06T16:55:00Z"/>
                <w:del w:id="667" w:author="Nguyen Thi Thu Thoa (TCCB)" w:date="2022-07-13T17:24:00Z"/>
                <w:b/>
                <w:sz w:val="26"/>
                <w:szCs w:val="26"/>
                <w:lang w:val="en-US"/>
              </w:rPr>
              <w:pPrChange w:id="668" w:author="Nguyen Thi Thu Thoa (TCCB)" w:date="2022-07-13T17:24:00Z">
                <w:pPr>
                  <w:spacing w:after="120"/>
                  <w:ind w:firstLine="0"/>
                </w:pPr>
              </w:pPrChange>
            </w:pPr>
          </w:p>
        </w:tc>
        <w:tc>
          <w:tcPr>
            <w:tcW w:w="1417" w:type="dxa"/>
            <w:vAlign w:val="center"/>
          </w:tcPr>
          <w:p w14:paraId="53CA3BFF" w14:textId="36A07B40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669" w:author="Vu Thanh Thuy (TCCB)" w:date="2022-06-06T16:55:00Z"/>
                <w:del w:id="670" w:author="Nguyen Thi Thu Thoa (TCCB)" w:date="2022-07-13T17:24:00Z"/>
                <w:b/>
                <w:sz w:val="26"/>
                <w:szCs w:val="26"/>
                <w:lang w:val="en-US"/>
              </w:rPr>
              <w:pPrChange w:id="671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672" w:author="Vu Thanh Thuy (TCCB)" w:date="2022-06-06T16:56:00Z">
              <w:del w:id="673" w:author="Nguyen Thi Thu Thoa (TCCB)" w:date="2022-07-13T17:24:00Z">
                <w:r w:rsidRPr="00CA5F76" w:rsidDel="00C5314B">
                  <w:rPr>
                    <w:sz w:val="22"/>
                    <w:rPrChange w:id="674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Text>5</w:delText>
                </w:r>
              </w:del>
            </w:ins>
          </w:p>
        </w:tc>
      </w:tr>
      <w:tr w:rsidR="00CA5F76" w:rsidRPr="00CA5F76" w:rsidDel="00C5314B" w14:paraId="76CF087C" w14:textId="4C75E6F0" w:rsidTr="009F0B7C">
        <w:trPr>
          <w:ins w:id="675" w:author="Vu Thanh Thuy (TCCB)" w:date="2022-06-06T16:55:00Z"/>
          <w:del w:id="676" w:author="Nguyen Thi Thu Thoa (TCCB)" w:date="2022-07-13T17:24:00Z"/>
        </w:trPr>
        <w:tc>
          <w:tcPr>
            <w:tcW w:w="708" w:type="dxa"/>
            <w:vAlign w:val="center"/>
          </w:tcPr>
          <w:p w14:paraId="2C384A72" w14:textId="4F8CF2FA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677" w:author="Vu Thanh Thuy (TCCB)" w:date="2022-06-06T16:55:00Z"/>
                <w:del w:id="678" w:author="Nguyen Thi Thu Thoa (TCCB)" w:date="2022-07-13T17:24:00Z"/>
                <w:b/>
                <w:sz w:val="26"/>
                <w:szCs w:val="26"/>
                <w:lang w:val="en-US"/>
              </w:rPr>
              <w:pPrChange w:id="679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680" w:author="Vu Thanh Thuy (TCCB)" w:date="2022-06-06T16:56:00Z">
              <w:del w:id="681" w:author="Nguyen Thi Thu Thoa (TCCB)" w:date="2022-07-13T17:24:00Z">
                <w:r w:rsidRPr="00CA5F76" w:rsidDel="00C5314B">
                  <w:rPr>
                    <w:sz w:val="22"/>
                    <w:lang w:val="en-US"/>
                  </w:rPr>
                  <w:delText>7</w:delText>
                </w:r>
              </w:del>
            </w:ins>
          </w:p>
        </w:tc>
        <w:tc>
          <w:tcPr>
            <w:tcW w:w="2977" w:type="dxa"/>
            <w:vAlign w:val="center"/>
          </w:tcPr>
          <w:p w14:paraId="068CB10A" w14:textId="04F7CA36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682" w:author="Vu Thanh Thuy (TCCB)" w:date="2022-06-06T16:55:00Z"/>
                <w:del w:id="683" w:author="Nguyen Thi Thu Thoa (TCCB)" w:date="2022-07-13T17:24:00Z"/>
                <w:b/>
                <w:sz w:val="26"/>
                <w:szCs w:val="26"/>
                <w:lang w:val="en-US"/>
              </w:rPr>
              <w:pPrChange w:id="684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685" w:author="Vu Thanh Thuy (TCCB)" w:date="2022-06-06T16:56:00Z">
              <w:del w:id="686" w:author="Nguyen Thi Thu Thoa (TCCB)" w:date="2022-07-13T17:24:00Z">
                <w:r w:rsidRPr="00CA5F76" w:rsidDel="00C5314B">
                  <w:rPr>
                    <w:sz w:val="22"/>
                    <w:rPrChange w:id="687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Text>Hòa Bình</w:delText>
                </w:r>
              </w:del>
            </w:ins>
          </w:p>
        </w:tc>
        <w:tc>
          <w:tcPr>
            <w:tcW w:w="1537" w:type="dxa"/>
            <w:vAlign w:val="center"/>
          </w:tcPr>
          <w:p w14:paraId="5E7073E5" w14:textId="13CECAA3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688" w:author="Vu Thanh Thuy (TCCB)" w:date="2022-06-06T16:55:00Z"/>
                <w:del w:id="689" w:author="Nguyen Thi Thu Thoa (TCCB)" w:date="2022-07-13T17:24:00Z"/>
                <w:b/>
                <w:sz w:val="26"/>
                <w:szCs w:val="26"/>
                <w:lang w:val="en-US"/>
              </w:rPr>
              <w:pPrChange w:id="690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691" w:author="Vu Thanh Thuy (TCCB)" w:date="2022-06-06T16:56:00Z">
              <w:del w:id="692" w:author="Nguyen Thi Thu Thoa (TCCB)" w:date="2022-07-13T17:24:00Z">
                <w:r w:rsidRPr="00CA5F76" w:rsidDel="00C5314B">
                  <w:rPr>
                    <w:sz w:val="22"/>
                    <w:rPrChange w:id="693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Text>1</w:delText>
                </w:r>
              </w:del>
            </w:ins>
          </w:p>
        </w:tc>
        <w:tc>
          <w:tcPr>
            <w:tcW w:w="1723" w:type="dxa"/>
            <w:vAlign w:val="center"/>
          </w:tcPr>
          <w:p w14:paraId="1B1AF8ED" w14:textId="7F4082D6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694" w:author="Vu Thanh Thuy (TCCB)" w:date="2022-06-06T16:55:00Z"/>
                <w:del w:id="695" w:author="Nguyen Thi Thu Thoa (TCCB)" w:date="2022-07-13T17:24:00Z"/>
                <w:b/>
                <w:sz w:val="26"/>
                <w:szCs w:val="26"/>
                <w:lang w:val="en-US"/>
              </w:rPr>
              <w:pPrChange w:id="696" w:author="Nguyen Thi Thu Thoa (TCCB)" w:date="2022-07-13T17:24:00Z">
                <w:pPr>
                  <w:spacing w:after="120"/>
                  <w:ind w:firstLine="0"/>
                </w:pPr>
              </w:pPrChange>
            </w:pPr>
          </w:p>
        </w:tc>
        <w:tc>
          <w:tcPr>
            <w:tcW w:w="1418" w:type="dxa"/>
            <w:vAlign w:val="center"/>
          </w:tcPr>
          <w:p w14:paraId="74CC62AD" w14:textId="68E851B6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697" w:author="Vu Thanh Thuy (TCCB)" w:date="2022-06-06T16:55:00Z"/>
                <w:del w:id="698" w:author="Nguyen Thi Thu Thoa (TCCB)" w:date="2022-07-13T17:24:00Z"/>
                <w:b/>
                <w:sz w:val="26"/>
                <w:szCs w:val="26"/>
                <w:lang w:val="en-US"/>
              </w:rPr>
              <w:pPrChange w:id="699" w:author="Nguyen Thi Thu Thoa (TCCB)" w:date="2022-07-13T17:24:00Z">
                <w:pPr>
                  <w:spacing w:after="120"/>
                  <w:ind w:firstLine="0"/>
                </w:pPr>
              </w:pPrChange>
            </w:pPr>
          </w:p>
        </w:tc>
        <w:tc>
          <w:tcPr>
            <w:tcW w:w="1417" w:type="dxa"/>
            <w:vAlign w:val="center"/>
          </w:tcPr>
          <w:p w14:paraId="5FF28B18" w14:textId="4305B176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700" w:author="Vu Thanh Thuy (TCCB)" w:date="2022-06-06T16:55:00Z"/>
                <w:del w:id="701" w:author="Nguyen Thi Thu Thoa (TCCB)" w:date="2022-07-13T17:24:00Z"/>
                <w:b/>
                <w:sz w:val="26"/>
                <w:szCs w:val="26"/>
                <w:lang w:val="en-US"/>
              </w:rPr>
              <w:pPrChange w:id="702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703" w:author="Vu Thanh Thuy (TCCB)" w:date="2022-06-06T16:56:00Z">
              <w:del w:id="704" w:author="Nguyen Thi Thu Thoa (TCCB)" w:date="2022-07-13T17:24:00Z">
                <w:r w:rsidRPr="00CA5F76" w:rsidDel="00C5314B">
                  <w:rPr>
                    <w:sz w:val="22"/>
                    <w:rPrChange w:id="705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Text>1</w:delText>
                </w:r>
              </w:del>
            </w:ins>
          </w:p>
        </w:tc>
      </w:tr>
      <w:tr w:rsidR="00CA5F76" w:rsidRPr="00CA5F76" w:rsidDel="00C5314B" w14:paraId="6352A8F9" w14:textId="732998C2" w:rsidTr="009F0B7C">
        <w:trPr>
          <w:ins w:id="706" w:author="Vu Thanh Thuy (TCCB)" w:date="2022-06-06T16:55:00Z"/>
          <w:del w:id="707" w:author="Nguyen Thi Thu Thoa (TCCB)" w:date="2022-07-13T17:24:00Z"/>
        </w:trPr>
        <w:tc>
          <w:tcPr>
            <w:tcW w:w="708" w:type="dxa"/>
            <w:vAlign w:val="center"/>
          </w:tcPr>
          <w:p w14:paraId="7F85650B" w14:textId="6B6E1BD6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708" w:author="Vu Thanh Thuy (TCCB)" w:date="2022-06-06T16:55:00Z"/>
                <w:del w:id="709" w:author="Nguyen Thi Thu Thoa (TCCB)" w:date="2022-07-13T17:24:00Z"/>
                <w:b/>
                <w:sz w:val="26"/>
                <w:szCs w:val="26"/>
                <w:lang w:val="en-US"/>
              </w:rPr>
              <w:pPrChange w:id="710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711" w:author="Vu Thanh Thuy (TCCB)" w:date="2022-06-06T16:56:00Z">
              <w:del w:id="712" w:author="Nguyen Thi Thu Thoa (TCCB)" w:date="2022-07-13T17:24:00Z">
                <w:r w:rsidRPr="00CA5F76" w:rsidDel="00C5314B">
                  <w:rPr>
                    <w:sz w:val="22"/>
                    <w:lang w:val="en-US"/>
                  </w:rPr>
                  <w:delText>8</w:delText>
                </w:r>
              </w:del>
            </w:ins>
          </w:p>
        </w:tc>
        <w:tc>
          <w:tcPr>
            <w:tcW w:w="2977" w:type="dxa"/>
            <w:vAlign w:val="center"/>
          </w:tcPr>
          <w:p w14:paraId="3B825BB2" w14:textId="7325197C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713" w:author="Vu Thanh Thuy (TCCB)" w:date="2022-06-06T16:55:00Z"/>
                <w:del w:id="714" w:author="Nguyen Thi Thu Thoa (TCCB)" w:date="2022-07-13T17:24:00Z"/>
                <w:b/>
                <w:sz w:val="26"/>
                <w:szCs w:val="26"/>
                <w:lang w:val="en-US"/>
              </w:rPr>
              <w:pPrChange w:id="715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716" w:author="Vu Thanh Thuy (TCCB)" w:date="2022-06-06T16:56:00Z">
              <w:del w:id="717" w:author="Nguyen Thi Thu Thoa (TCCB)" w:date="2022-07-13T17:24:00Z">
                <w:r w:rsidRPr="00CA5F76" w:rsidDel="00C5314B">
                  <w:rPr>
                    <w:sz w:val="22"/>
                    <w:rPrChange w:id="718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Text>Hưng Yên</w:delText>
                </w:r>
              </w:del>
            </w:ins>
          </w:p>
        </w:tc>
        <w:tc>
          <w:tcPr>
            <w:tcW w:w="1537" w:type="dxa"/>
            <w:vAlign w:val="center"/>
          </w:tcPr>
          <w:p w14:paraId="13048985" w14:textId="15354E2D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719" w:author="Vu Thanh Thuy (TCCB)" w:date="2022-06-06T16:55:00Z"/>
                <w:del w:id="720" w:author="Nguyen Thi Thu Thoa (TCCB)" w:date="2022-07-13T17:24:00Z"/>
                <w:b/>
                <w:sz w:val="26"/>
                <w:szCs w:val="26"/>
                <w:lang w:val="en-US"/>
              </w:rPr>
              <w:pPrChange w:id="721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722" w:author="Vu Thanh Thuy (TCCB)" w:date="2022-06-06T16:56:00Z">
              <w:del w:id="723" w:author="Nguyen Thi Thu Thoa (TCCB)" w:date="2022-07-13T17:24:00Z">
                <w:r w:rsidRPr="00CA5F76" w:rsidDel="00C5314B">
                  <w:rPr>
                    <w:sz w:val="22"/>
                    <w:rPrChange w:id="724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Text>3</w:delText>
                </w:r>
              </w:del>
            </w:ins>
          </w:p>
        </w:tc>
        <w:tc>
          <w:tcPr>
            <w:tcW w:w="1723" w:type="dxa"/>
            <w:vAlign w:val="center"/>
          </w:tcPr>
          <w:p w14:paraId="301C5C3B" w14:textId="3904D6CF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725" w:author="Vu Thanh Thuy (TCCB)" w:date="2022-06-06T16:55:00Z"/>
                <w:del w:id="726" w:author="Nguyen Thi Thu Thoa (TCCB)" w:date="2022-07-13T17:24:00Z"/>
                <w:b/>
                <w:sz w:val="26"/>
                <w:szCs w:val="26"/>
                <w:lang w:val="en-US"/>
              </w:rPr>
              <w:pPrChange w:id="727" w:author="Nguyen Thi Thu Thoa (TCCB)" w:date="2022-07-13T17:24:00Z">
                <w:pPr>
                  <w:spacing w:after="120"/>
                  <w:ind w:firstLine="0"/>
                </w:pPr>
              </w:pPrChange>
            </w:pPr>
          </w:p>
        </w:tc>
        <w:tc>
          <w:tcPr>
            <w:tcW w:w="1418" w:type="dxa"/>
            <w:vAlign w:val="center"/>
          </w:tcPr>
          <w:p w14:paraId="4B0AFDA7" w14:textId="09B1A176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728" w:author="Vu Thanh Thuy (TCCB)" w:date="2022-06-06T16:55:00Z"/>
                <w:del w:id="729" w:author="Nguyen Thi Thu Thoa (TCCB)" w:date="2022-07-13T17:24:00Z"/>
                <w:b/>
                <w:sz w:val="26"/>
                <w:szCs w:val="26"/>
                <w:lang w:val="en-US"/>
              </w:rPr>
              <w:pPrChange w:id="730" w:author="Nguyen Thi Thu Thoa (TCCB)" w:date="2022-07-13T17:24:00Z">
                <w:pPr>
                  <w:spacing w:after="120"/>
                  <w:ind w:firstLine="0"/>
                </w:pPr>
              </w:pPrChange>
            </w:pPr>
          </w:p>
        </w:tc>
        <w:tc>
          <w:tcPr>
            <w:tcW w:w="1417" w:type="dxa"/>
            <w:vAlign w:val="center"/>
          </w:tcPr>
          <w:p w14:paraId="7FB1CEAC" w14:textId="59E9A346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731" w:author="Vu Thanh Thuy (TCCB)" w:date="2022-06-06T16:55:00Z"/>
                <w:del w:id="732" w:author="Nguyen Thi Thu Thoa (TCCB)" w:date="2022-07-13T17:24:00Z"/>
                <w:b/>
                <w:sz w:val="26"/>
                <w:szCs w:val="26"/>
                <w:lang w:val="en-US"/>
              </w:rPr>
              <w:pPrChange w:id="733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734" w:author="Vu Thanh Thuy (TCCB)" w:date="2022-06-06T16:56:00Z">
              <w:del w:id="735" w:author="Nguyen Thi Thu Thoa (TCCB)" w:date="2022-07-13T17:24:00Z">
                <w:r w:rsidRPr="00CA5F76" w:rsidDel="00C5314B">
                  <w:rPr>
                    <w:sz w:val="22"/>
                    <w:rPrChange w:id="736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Text>3</w:delText>
                </w:r>
              </w:del>
            </w:ins>
          </w:p>
        </w:tc>
      </w:tr>
      <w:tr w:rsidR="00CA5F76" w:rsidRPr="00CA5F76" w:rsidDel="00C5314B" w14:paraId="24728E20" w14:textId="10E34E24" w:rsidTr="009F0B7C">
        <w:trPr>
          <w:ins w:id="737" w:author="Vu Thanh Thuy (TCCB)" w:date="2022-06-06T16:55:00Z"/>
          <w:del w:id="738" w:author="Nguyen Thi Thu Thoa (TCCB)" w:date="2022-07-13T17:24:00Z"/>
        </w:trPr>
        <w:tc>
          <w:tcPr>
            <w:tcW w:w="708" w:type="dxa"/>
            <w:vAlign w:val="center"/>
          </w:tcPr>
          <w:p w14:paraId="75294879" w14:textId="3C7B1AE5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739" w:author="Vu Thanh Thuy (TCCB)" w:date="2022-06-06T16:55:00Z"/>
                <w:del w:id="740" w:author="Nguyen Thi Thu Thoa (TCCB)" w:date="2022-07-13T17:24:00Z"/>
                <w:b/>
                <w:sz w:val="26"/>
                <w:szCs w:val="26"/>
                <w:lang w:val="en-US"/>
              </w:rPr>
              <w:pPrChange w:id="741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742" w:author="Vu Thanh Thuy (TCCB)" w:date="2022-06-06T16:56:00Z">
              <w:del w:id="743" w:author="Nguyen Thi Thu Thoa (TCCB)" w:date="2022-07-13T17:24:00Z">
                <w:r w:rsidRPr="00CA5F76" w:rsidDel="00C5314B">
                  <w:rPr>
                    <w:sz w:val="22"/>
                    <w:lang w:val="en-US"/>
                  </w:rPr>
                  <w:delText>9</w:delText>
                </w:r>
              </w:del>
            </w:ins>
          </w:p>
        </w:tc>
        <w:tc>
          <w:tcPr>
            <w:tcW w:w="2977" w:type="dxa"/>
            <w:vAlign w:val="center"/>
          </w:tcPr>
          <w:p w14:paraId="4BCE3900" w14:textId="3D21D379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744" w:author="Vu Thanh Thuy (TCCB)" w:date="2022-06-06T16:55:00Z"/>
                <w:del w:id="745" w:author="Nguyen Thi Thu Thoa (TCCB)" w:date="2022-07-13T17:24:00Z"/>
                <w:b/>
                <w:sz w:val="26"/>
                <w:szCs w:val="26"/>
                <w:lang w:val="en-US"/>
              </w:rPr>
              <w:pPrChange w:id="746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747" w:author="Vu Thanh Thuy (TCCB)" w:date="2022-06-06T16:56:00Z">
              <w:del w:id="748" w:author="Nguyen Thi Thu Thoa (TCCB)" w:date="2022-07-13T17:24:00Z">
                <w:r w:rsidRPr="00CA5F76" w:rsidDel="00C5314B">
                  <w:rPr>
                    <w:sz w:val="22"/>
                    <w:rPrChange w:id="749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Text>Lai Châu</w:delText>
                </w:r>
              </w:del>
            </w:ins>
          </w:p>
        </w:tc>
        <w:tc>
          <w:tcPr>
            <w:tcW w:w="1537" w:type="dxa"/>
            <w:vAlign w:val="center"/>
          </w:tcPr>
          <w:p w14:paraId="416D9655" w14:textId="70EDC158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750" w:author="Vu Thanh Thuy (TCCB)" w:date="2022-06-06T16:55:00Z"/>
                <w:del w:id="751" w:author="Nguyen Thi Thu Thoa (TCCB)" w:date="2022-07-13T17:24:00Z"/>
                <w:b/>
                <w:sz w:val="26"/>
                <w:szCs w:val="26"/>
                <w:lang w:val="en-US"/>
              </w:rPr>
              <w:pPrChange w:id="752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753" w:author="Vu Thanh Thuy (TCCB)" w:date="2022-06-06T16:56:00Z">
              <w:del w:id="754" w:author="Nguyen Thi Thu Thoa (TCCB)" w:date="2022-07-13T17:24:00Z">
                <w:r w:rsidRPr="00CA5F76" w:rsidDel="00C5314B">
                  <w:rPr>
                    <w:sz w:val="22"/>
                    <w:rPrChange w:id="755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Text>2</w:delText>
                </w:r>
              </w:del>
            </w:ins>
          </w:p>
        </w:tc>
        <w:tc>
          <w:tcPr>
            <w:tcW w:w="1723" w:type="dxa"/>
            <w:vAlign w:val="center"/>
          </w:tcPr>
          <w:p w14:paraId="242D12D9" w14:textId="6C1F3B1C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756" w:author="Vu Thanh Thuy (TCCB)" w:date="2022-06-06T16:55:00Z"/>
                <w:del w:id="757" w:author="Nguyen Thi Thu Thoa (TCCB)" w:date="2022-07-13T17:24:00Z"/>
                <w:b/>
                <w:sz w:val="26"/>
                <w:szCs w:val="26"/>
                <w:lang w:val="en-US"/>
              </w:rPr>
              <w:pPrChange w:id="758" w:author="Nguyen Thi Thu Thoa (TCCB)" w:date="2022-07-13T17:24:00Z">
                <w:pPr>
                  <w:spacing w:after="120"/>
                  <w:ind w:firstLine="0"/>
                </w:pPr>
              </w:pPrChange>
            </w:pPr>
          </w:p>
        </w:tc>
        <w:tc>
          <w:tcPr>
            <w:tcW w:w="1418" w:type="dxa"/>
            <w:vAlign w:val="center"/>
          </w:tcPr>
          <w:p w14:paraId="7038CBBF" w14:textId="052BA1FA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759" w:author="Vu Thanh Thuy (TCCB)" w:date="2022-06-06T16:55:00Z"/>
                <w:del w:id="760" w:author="Nguyen Thi Thu Thoa (TCCB)" w:date="2022-07-13T17:24:00Z"/>
                <w:b/>
                <w:sz w:val="26"/>
                <w:szCs w:val="26"/>
                <w:lang w:val="en-US"/>
              </w:rPr>
              <w:pPrChange w:id="761" w:author="Nguyen Thi Thu Thoa (TCCB)" w:date="2022-07-13T17:24:00Z">
                <w:pPr>
                  <w:spacing w:after="120"/>
                  <w:ind w:firstLine="0"/>
                </w:pPr>
              </w:pPrChange>
            </w:pPr>
          </w:p>
        </w:tc>
        <w:tc>
          <w:tcPr>
            <w:tcW w:w="1417" w:type="dxa"/>
            <w:vAlign w:val="center"/>
          </w:tcPr>
          <w:p w14:paraId="4DED5213" w14:textId="5410503E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762" w:author="Vu Thanh Thuy (TCCB)" w:date="2022-06-06T16:55:00Z"/>
                <w:del w:id="763" w:author="Nguyen Thi Thu Thoa (TCCB)" w:date="2022-07-13T17:24:00Z"/>
                <w:b/>
                <w:sz w:val="26"/>
                <w:szCs w:val="26"/>
                <w:lang w:val="en-US"/>
              </w:rPr>
              <w:pPrChange w:id="764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765" w:author="Vu Thanh Thuy (TCCB)" w:date="2022-06-06T16:56:00Z">
              <w:del w:id="766" w:author="Nguyen Thi Thu Thoa (TCCB)" w:date="2022-07-13T17:24:00Z">
                <w:r w:rsidRPr="00CA5F76" w:rsidDel="00C5314B">
                  <w:rPr>
                    <w:sz w:val="22"/>
                    <w:rPrChange w:id="767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Text>2</w:delText>
                </w:r>
              </w:del>
            </w:ins>
          </w:p>
        </w:tc>
      </w:tr>
      <w:tr w:rsidR="00CA5F76" w:rsidRPr="00CA5F76" w:rsidDel="00C5314B" w14:paraId="7F07C126" w14:textId="5B079A8E" w:rsidTr="009F0B7C">
        <w:trPr>
          <w:ins w:id="768" w:author="Vu Thanh Thuy (TCCB)" w:date="2022-06-06T16:55:00Z"/>
          <w:del w:id="769" w:author="Nguyen Thi Thu Thoa (TCCB)" w:date="2022-07-13T17:24:00Z"/>
        </w:trPr>
        <w:tc>
          <w:tcPr>
            <w:tcW w:w="708" w:type="dxa"/>
            <w:vAlign w:val="center"/>
          </w:tcPr>
          <w:p w14:paraId="59C338B1" w14:textId="66E29D48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770" w:author="Vu Thanh Thuy (TCCB)" w:date="2022-06-06T16:55:00Z"/>
                <w:del w:id="771" w:author="Nguyen Thi Thu Thoa (TCCB)" w:date="2022-07-13T17:24:00Z"/>
                <w:b/>
                <w:sz w:val="26"/>
                <w:szCs w:val="26"/>
                <w:lang w:val="en-US"/>
              </w:rPr>
              <w:pPrChange w:id="772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773" w:author="Vu Thanh Thuy (TCCB)" w:date="2022-06-06T16:56:00Z">
              <w:del w:id="774" w:author="Nguyen Thi Thu Thoa (TCCB)" w:date="2022-07-13T17:24:00Z">
                <w:r w:rsidRPr="00CA5F76" w:rsidDel="00C5314B">
                  <w:rPr>
                    <w:sz w:val="22"/>
                    <w:lang w:val="en-US"/>
                  </w:rPr>
                  <w:delText>10</w:delText>
                </w:r>
              </w:del>
            </w:ins>
          </w:p>
        </w:tc>
        <w:tc>
          <w:tcPr>
            <w:tcW w:w="2977" w:type="dxa"/>
            <w:vAlign w:val="center"/>
          </w:tcPr>
          <w:p w14:paraId="3162BAB0" w14:textId="240E3AAA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775" w:author="Vu Thanh Thuy (TCCB)" w:date="2022-06-06T16:55:00Z"/>
                <w:del w:id="776" w:author="Nguyen Thi Thu Thoa (TCCB)" w:date="2022-07-13T17:24:00Z"/>
                <w:b/>
                <w:sz w:val="26"/>
                <w:szCs w:val="26"/>
                <w:lang w:val="en-US"/>
              </w:rPr>
              <w:pPrChange w:id="777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778" w:author="Vu Thanh Thuy (TCCB)" w:date="2022-06-06T16:56:00Z">
              <w:del w:id="779" w:author="Nguyen Thi Thu Thoa (TCCB)" w:date="2022-07-13T17:24:00Z">
                <w:r w:rsidRPr="00CA5F76" w:rsidDel="00C5314B">
                  <w:rPr>
                    <w:sz w:val="22"/>
                    <w:rPrChange w:id="780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Text>Lạng Sơn</w:delText>
                </w:r>
              </w:del>
            </w:ins>
          </w:p>
        </w:tc>
        <w:tc>
          <w:tcPr>
            <w:tcW w:w="1537" w:type="dxa"/>
            <w:vAlign w:val="center"/>
          </w:tcPr>
          <w:p w14:paraId="33A0CA5B" w14:textId="3DAD3846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781" w:author="Vu Thanh Thuy (TCCB)" w:date="2022-06-06T16:55:00Z"/>
                <w:del w:id="782" w:author="Nguyen Thi Thu Thoa (TCCB)" w:date="2022-07-13T17:24:00Z"/>
                <w:b/>
                <w:sz w:val="26"/>
                <w:szCs w:val="26"/>
                <w:lang w:val="en-US"/>
              </w:rPr>
              <w:pPrChange w:id="783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784" w:author="Vu Thanh Thuy (TCCB)" w:date="2022-06-06T16:56:00Z">
              <w:del w:id="785" w:author="Nguyen Thi Thu Thoa (TCCB)" w:date="2022-07-13T17:24:00Z">
                <w:r w:rsidRPr="00CA5F76" w:rsidDel="00C5314B">
                  <w:rPr>
                    <w:sz w:val="22"/>
                    <w:rPrChange w:id="786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Text>3</w:delText>
                </w:r>
              </w:del>
            </w:ins>
          </w:p>
        </w:tc>
        <w:tc>
          <w:tcPr>
            <w:tcW w:w="1723" w:type="dxa"/>
            <w:vAlign w:val="center"/>
          </w:tcPr>
          <w:p w14:paraId="3A7FC56C" w14:textId="3954A1C8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787" w:author="Vu Thanh Thuy (TCCB)" w:date="2022-06-06T16:55:00Z"/>
                <w:del w:id="788" w:author="Nguyen Thi Thu Thoa (TCCB)" w:date="2022-07-13T17:24:00Z"/>
                <w:b/>
                <w:sz w:val="26"/>
                <w:szCs w:val="26"/>
                <w:lang w:val="en-US"/>
              </w:rPr>
              <w:pPrChange w:id="789" w:author="Nguyen Thi Thu Thoa (TCCB)" w:date="2022-07-13T17:24:00Z">
                <w:pPr>
                  <w:spacing w:after="120"/>
                  <w:ind w:firstLine="0"/>
                </w:pPr>
              </w:pPrChange>
            </w:pPr>
          </w:p>
        </w:tc>
        <w:tc>
          <w:tcPr>
            <w:tcW w:w="1418" w:type="dxa"/>
            <w:vAlign w:val="center"/>
          </w:tcPr>
          <w:p w14:paraId="52C59B32" w14:textId="7ECF5303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790" w:author="Vu Thanh Thuy (TCCB)" w:date="2022-06-06T16:55:00Z"/>
                <w:del w:id="791" w:author="Nguyen Thi Thu Thoa (TCCB)" w:date="2022-07-13T17:24:00Z"/>
                <w:b/>
                <w:sz w:val="26"/>
                <w:szCs w:val="26"/>
                <w:lang w:val="en-US"/>
              </w:rPr>
              <w:pPrChange w:id="792" w:author="Nguyen Thi Thu Thoa (TCCB)" w:date="2022-07-13T17:24:00Z">
                <w:pPr>
                  <w:spacing w:after="120"/>
                  <w:ind w:firstLine="0"/>
                </w:pPr>
              </w:pPrChange>
            </w:pPr>
          </w:p>
        </w:tc>
        <w:tc>
          <w:tcPr>
            <w:tcW w:w="1417" w:type="dxa"/>
            <w:vAlign w:val="center"/>
          </w:tcPr>
          <w:p w14:paraId="01DFBAA3" w14:textId="7DF92B85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793" w:author="Vu Thanh Thuy (TCCB)" w:date="2022-06-06T16:55:00Z"/>
                <w:del w:id="794" w:author="Nguyen Thi Thu Thoa (TCCB)" w:date="2022-07-13T17:24:00Z"/>
                <w:b/>
                <w:sz w:val="26"/>
                <w:szCs w:val="26"/>
                <w:lang w:val="en-US"/>
              </w:rPr>
              <w:pPrChange w:id="795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796" w:author="Vu Thanh Thuy (TCCB)" w:date="2022-06-06T16:56:00Z">
              <w:del w:id="797" w:author="Nguyen Thi Thu Thoa (TCCB)" w:date="2022-07-13T17:24:00Z">
                <w:r w:rsidRPr="00CA5F76" w:rsidDel="00C5314B">
                  <w:rPr>
                    <w:sz w:val="22"/>
                    <w:rPrChange w:id="798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Text>3</w:delText>
                </w:r>
              </w:del>
            </w:ins>
          </w:p>
        </w:tc>
      </w:tr>
      <w:tr w:rsidR="00CA5F76" w:rsidRPr="00CA5F76" w:rsidDel="00C5314B" w14:paraId="40AFCF1A" w14:textId="30E737C4" w:rsidTr="009F0B7C">
        <w:trPr>
          <w:ins w:id="799" w:author="Vu Thanh Thuy (TCCB)" w:date="2022-06-06T16:55:00Z"/>
          <w:del w:id="800" w:author="Nguyen Thi Thu Thoa (TCCB)" w:date="2022-07-13T17:24:00Z"/>
        </w:trPr>
        <w:tc>
          <w:tcPr>
            <w:tcW w:w="708" w:type="dxa"/>
            <w:vAlign w:val="center"/>
          </w:tcPr>
          <w:p w14:paraId="6789C903" w14:textId="0557B426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801" w:author="Vu Thanh Thuy (TCCB)" w:date="2022-06-06T16:55:00Z"/>
                <w:del w:id="802" w:author="Nguyen Thi Thu Thoa (TCCB)" w:date="2022-07-13T17:24:00Z"/>
                <w:b/>
                <w:sz w:val="26"/>
                <w:szCs w:val="26"/>
                <w:lang w:val="en-US"/>
              </w:rPr>
              <w:pPrChange w:id="803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804" w:author="Vu Thanh Thuy (TCCB)" w:date="2022-06-06T16:56:00Z">
              <w:del w:id="805" w:author="Nguyen Thi Thu Thoa (TCCB)" w:date="2022-07-13T17:24:00Z">
                <w:r w:rsidRPr="00CA5F76" w:rsidDel="00C5314B">
                  <w:rPr>
                    <w:sz w:val="22"/>
                    <w:lang w:val="en-US"/>
                  </w:rPr>
                  <w:delText>11</w:delText>
                </w:r>
              </w:del>
            </w:ins>
          </w:p>
        </w:tc>
        <w:tc>
          <w:tcPr>
            <w:tcW w:w="2977" w:type="dxa"/>
            <w:vAlign w:val="center"/>
          </w:tcPr>
          <w:p w14:paraId="2BF172C0" w14:textId="6B2E0DB0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806" w:author="Vu Thanh Thuy (TCCB)" w:date="2022-06-06T16:55:00Z"/>
                <w:del w:id="807" w:author="Nguyen Thi Thu Thoa (TCCB)" w:date="2022-07-13T17:24:00Z"/>
                <w:b/>
                <w:sz w:val="26"/>
                <w:szCs w:val="26"/>
                <w:lang w:val="en-US"/>
              </w:rPr>
              <w:pPrChange w:id="808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809" w:author="Vu Thanh Thuy (TCCB)" w:date="2022-06-06T16:56:00Z">
              <w:del w:id="810" w:author="Nguyen Thi Thu Thoa (TCCB)" w:date="2022-07-13T17:24:00Z">
                <w:r w:rsidRPr="00CA5F76" w:rsidDel="00C5314B">
                  <w:rPr>
                    <w:sz w:val="22"/>
                    <w:rPrChange w:id="811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Text>Lào Cai</w:delText>
                </w:r>
              </w:del>
            </w:ins>
          </w:p>
        </w:tc>
        <w:tc>
          <w:tcPr>
            <w:tcW w:w="1537" w:type="dxa"/>
            <w:vAlign w:val="center"/>
          </w:tcPr>
          <w:p w14:paraId="68CBF07C" w14:textId="2525C818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812" w:author="Vu Thanh Thuy (TCCB)" w:date="2022-06-06T16:55:00Z"/>
                <w:del w:id="813" w:author="Nguyen Thi Thu Thoa (TCCB)" w:date="2022-07-13T17:24:00Z"/>
                <w:b/>
                <w:sz w:val="26"/>
                <w:szCs w:val="26"/>
                <w:lang w:val="en-US"/>
              </w:rPr>
              <w:pPrChange w:id="814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815" w:author="Vu Thanh Thuy (TCCB)" w:date="2022-06-06T16:56:00Z">
              <w:del w:id="816" w:author="Nguyen Thi Thu Thoa (TCCB)" w:date="2022-07-13T17:24:00Z">
                <w:r w:rsidRPr="00CA5F76" w:rsidDel="00C5314B">
                  <w:rPr>
                    <w:sz w:val="22"/>
                    <w:rPrChange w:id="817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Text>3</w:delText>
                </w:r>
              </w:del>
            </w:ins>
          </w:p>
        </w:tc>
        <w:tc>
          <w:tcPr>
            <w:tcW w:w="1723" w:type="dxa"/>
            <w:vAlign w:val="center"/>
          </w:tcPr>
          <w:p w14:paraId="72D5C2D9" w14:textId="3579FCF6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818" w:author="Vu Thanh Thuy (TCCB)" w:date="2022-06-06T16:55:00Z"/>
                <w:del w:id="819" w:author="Nguyen Thi Thu Thoa (TCCB)" w:date="2022-07-13T17:24:00Z"/>
                <w:b/>
                <w:sz w:val="26"/>
                <w:szCs w:val="26"/>
                <w:lang w:val="en-US"/>
              </w:rPr>
              <w:pPrChange w:id="820" w:author="Nguyen Thi Thu Thoa (TCCB)" w:date="2022-07-13T17:24:00Z">
                <w:pPr>
                  <w:spacing w:after="120"/>
                  <w:ind w:firstLine="0"/>
                </w:pPr>
              </w:pPrChange>
            </w:pPr>
          </w:p>
        </w:tc>
        <w:tc>
          <w:tcPr>
            <w:tcW w:w="1418" w:type="dxa"/>
            <w:vAlign w:val="center"/>
          </w:tcPr>
          <w:p w14:paraId="0DA0FE10" w14:textId="23EA44B5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821" w:author="Vu Thanh Thuy (TCCB)" w:date="2022-06-06T16:55:00Z"/>
                <w:del w:id="822" w:author="Nguyen Thi Thu Thoa (TCCB)" w:date="2022-07-13T17:24:00Z"/>
                <w:b/>
                <w:sz w:val="26"/>
                <w:szCs w:val="26"/>
                <w:lang w:val="en-US"/>
              </w:rPr>
              <w:pPrChange w:id="823" w:author="Nguyen Thi Thu Thoa (TCCB)" w:date="2022-07-13T17:24:00Z">
                <w:pPr>
                  <w:spacing w:after="120"/>
                  <w:ind w:firstLine="0"/>
                </w:pPr>
              </w:pPrChange>
            </w:pPr>
          </w:p>
        </w:tc>
        <w:tc>
          <w:tcPr>
            <w:tcW w:w="1417" w:type="dxa"/>
            <w:vAlign w:val="center"/>
          </w:tcPr>
          <w:p w14:paraId="743F6FC5" w14:textId="476CB84D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824" w:author="Vu Thanh Thuy (TCCB)" w:date="2022-06-06T16:55:00Z"/>
                <w:del w:id="825" w:author="Nguyen Thi Thu Thoa (TCCB)" w:date="2022-07-13T17:24:00Z"/>
                <w:b/>
                <w:sz w:val="26"/>
                <w:szCs w:val="26"/>
                <w:lang w:val="en-US"/>
              </w:rPr>
              <w:pPrChange w:id="826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827" w:author="Vu Thanh Thuy (TCCB)" w:date="2022-06-06T16:56:00Z">
              <w:del w:id="828" w:author="Nguyen Thi Thu Thoa (TCCB)" w:date="2022-07-13T17:24:00Z">
                <w:r w:rsidRPr="00CA5F76" w:rsidDel="00C5314B">
                  <w:rPr>
                    <w:sz w:val="22"/>
                    <w:rPrChange w:id="829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Text>3</w:delText>
                </w:r>
              </w:del>
            </w:ins>
          </w:p>
        </w:tc>
      </w:tr>
      <w:tr w:rsidR="00CA5F76" w:rsidRPr="00CA5F76" w:rsidDel="00C5314B" w14:paraId="02516E00" w14:textId="247B91E1" w:rsidTr="009F0B7C">
        <w:trPr>
          <w:ins w:id="830" w:author="Vu Thanh Thuy (TCCB)" w:date="2022-06-06T16:55:00Z"/>
          <w:del w:id="831" w:author="Nguyen Thi Thu Thoa (TCCB)" w:date="2022-07-13T17:24:00Z"/>
        </w:trPr>
        <w:tc>
          <w:tcPr>
            <w:tcW w:w="708" w:type="dxa"/>
            <w:vAlign w:val="center"/>
          </w:tcPr>
          <w:p w14:paraId="33A90012" w14:textId="5FE0BD17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832" w:author="Vu Thanh Thuy (TCCB)" w:date="2022-06-06T16:55:00Z"/>
                <w:del w:id="833" w:author="Nguyen Thi Thu Thoa (TCCB)" w:date="2022-07-13T17:24:00Z"/>
                <w:b/>
                <w:sz w:val="26"/>
                <w:szCs w:val="26"/>
                <w:lang w:val="en-US"/>
              </w:rPr>
              <w:pPrChange w:id="834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835" w:author="Vu Thanh Thuy (TCCB)" w:date="2022-06-06T16:56:00Z">
              <w:del w:id="836" w:author="Nguyen Thi Thu Thoa (TCCB)" w:date="2022-07-13T17:24:00Z">
                <w:r w:rsidRPr="00CA5F76" w:rsidDel="00C5314B">
                  <w:rPr>
                    <w:sz w:val="22"/>
                    <w:lang w:val="en-US"/>
                  </w:rPr>
                  <w:delText>12</w:delText>
                </w:r>
              </w:del>
            </w:ins>
          </w:p>
        </w:tc>
        <w:tc>
          <w:tcPr>
            <w:tcW w:w="2977" w:type="dxa"/>
            <w:vAlign w:val="center"/>
          </w:tcPr>
          <w:p w14:paraId="75749464" w14:textId="2FB05738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837" w:author="Vu Thanh Thuy (TCCB)" w:date="2022-06-06T16:55:00Z"/>
                <w:del w:id="838" w:author="Nguyen Thi Thu Thoa (TCCB)" w:date="2022-07-13T17:24:00Z"/>
                <w:b/>
                <w:sz w:val="26"/>
                <w:szCs w:val="26"/>
                <w:lang w:val="en-US"/>
              </w:rPr>
              <w:pPrChange w:id="839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840" w:author="Vu Thanh Thuy (TCCB)" w:date="2022-06-06T16:56:00Z">
              <w:del w:id="841" w:author="Nguyen Thi Thu Thoa (TCCB)" w:date="2022-07-13T17:24:00Z">
                <w:r w:rsidRPr="00CA5F76" w:rsidDel="00C5314B">
                  <w:rPr>
                    <w:sz w:val="22"/>
                    <w:rPrChange w:id="842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Text>Nam Định</w:delText>
                </w:r>
              </w:del>
            </w:ins>
          </w:p>
        </w:tc>
        <w:tc>
          <w:tcPr>
            <w:tcW w:w="1537" w:type="dxa"/>
            <w:vAlign w:val="center"/>
          </w:tcPr>
          <w:p w14:paraId="146DC913" w14:textId="21A66928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843" w:author="Vu Thanh Thuy (TCCB)" w:date="2022-06-06T16:55:00Z"/>
                <w:del w:id="844" w:author="Nguyen Thi Thu Thoa (TCCB)" w:date="2022-07-13T17:24:00Z"/>
                <w:b/>
                <w:sz w:val="26"/>
                <w:szCs w:val="26"/>
                <w:lang w:val="en-US"/>
              </w:rPr>
              <w:pPrChange w:id="845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846" w:author="Vu Thanh Thuy (TCCB)" w:date="2022-06-06T16:56:00Z">
              <w:del w:id="847" w:author="Nguyen Thi Thu Thoa (TCCB)" w:date="2022-07-13T17:24:00Z">
                <w:r w:rsidRPr="00CA5F76" w:rsidDel="00C5314B">
                  <w:rPr>
                    <w:sz w:val="22"/>
                    <w:rPrChange w:id="848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Text>5</w:delText>
                </w:r>
              </w:del>
            </w:ins>
          </w:p>
        </w:tc>
        <w:tc>
          <w:tcPr>
            <w:tcW w:w="1723" w:type="dxa"/>
            <w:vAlign w:val="center"/>
          </w:tcPr>
          <w:p w14:paraId="52C7A469" w14:textId="081CE792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849" w:author="Vu Thanh Thuy (TCCB)" w:date="2022-06-06T16:55:00Z"/>
                <w:del w:id="850" w:author="Nguyen Thi Thu Thoa (TCCB)" w:date="2022-07-13T17:24:00Z"/>
                <w:b/>
                <w:sz w:val="26"/>
                <w:szCs w:val="26"/>
                <w:lang w:val="en-US"/>
              </w:rPr>
              <w:pPrChange w:id="851" w:author="Nguyen Thi Thu Thoa (TCCB)" w:date="2022-07-13T17:24:00Z">
                <w:pPr>
                  <w:spacing w:after="120"/>
                  <w:ind w:firstLine="0"/>
                </w:pPr>
              </w:pPrChange>
            </w:pPr>
          </w:p>
        </w:tc>
        <w:tc>
          <w:tcPr>
            <w:tcW w:w="1418" w:type="dxa"/>
            <w:vAlign w:val="center"/>
          </w:tcPr>
          <w:p w14:paraId="4FFB2710" w14:textId="57EC7CD1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852" w:author="Vu Thanh Thuy (TCCB)" w:date="2022-06-06T16:55:00Z"/>
                <w:del w:id="853" w:author="Nguyen Thi Thu Thoa (TCCB)" w:date="2022-07-13T17:24:00Z"/>
                <w:b/>
                <w:sz w:val="26"/>
                <w:szCs w:val="26"/>
                <w:lang w:val="en-US"/>
              </w:rPr>
              <w:pPrChange w:id="854" w:author="Nguyen Thi Thu Thoa (TCCB)" w:date="2022-07-13T17:24:00Z">
                <w:pPr>
                  <w:spacing w:after="120"/>
                  <w:ind w:firstLine="0"/>
                </w:pPr>
              </w:pPrChange>
            </w:pPr>
          </w:p>
        </w:tc>
        <w:tc>
          <w:tcPr>
            <w:tcW w:w="1417" w:type="dxa"/>
            <w:vAlign w:val="center"/>
          </w:tcPr>
          <w:p w14:paraId="71165F42" w14:textId="2E3E3B74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855" w:author="Vu Thanh Thuy (TCCB)" w:date="2022-06-06T16:55:00Z"/>
                <w:del w:id="856" w:author="Nguyen Thi Thu Thoa (TCCB)" w:date="2022-07-13T17:24:00Z"/>
                <w:b/>
                <w:sz w:val="26"/>
                <w:szCs w:val="26"/>
                <w:lang w:val="en-US"/>
              </w:rPr>
              <w:pPrChange w:id="857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858" w:author="Vu Thanh Thuy (TCCB)" w:date="2022-06-06T16:56:00Z">
              <w:del w:id="859" w:author="Nguyen Thi Thu Thoa (TCCB)" w:date="2022-07-13T17:24:00Z">
                <w:r w:rsidRPr="00CA5F76" w:rsidDel="00C5314B">
                  <w:rPr>
                    <w:sz w:val="22"/>
                    <w:rPrChange w:id="860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Text>5</w:delText>
                </w:r>
              </w:del>
            </w:ins>
          </w:p>
        </w:tc>
      </w:tr>
      <w:tr w:rsidR="00CA5F76" w:rsidRPr="00CA5F76" w:rsidDel="00C5314B" w14:paraId="64081B84" w14:textId="56DF0890" w:rsidTr="009F0B7C">
        <w:trPr>
          <w:ins w:id="861" w:author="Vu Thanh Thuy (TCCB)" w:date="2022-06-06T16:55:00Z"/>
          <w:del w:id="862" w:author="Nguyen Thi Thu Thoa (TCCB)" w:date="2022-07-13T17:24:00Z"/>
        </w:trPr>
        <w:tc>
          <w:tcPr>
            <w:tcW w:w="708" w:type="dxa"/>
            <w:vAlign w:val="center"/>
          </w:tcPr>
          <w:p w14:paraId="08F5B5C5" w14:textId="72498993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863" w:author="Vu Thanh Thuy (TCCB)" w:date="2022-06-06T16:55:00Z"/>
                <w:del w:id="864" w:author="Nguyen Thi Thu Thoa (TCCB)" w:date="2022-07-13T17:24:00Z"/>
                <w:b/>
                <w:sz w:val="26"/>
                <w:szCs w:val="26"/>
                <w:lang w:val="en-US"/>
              </w:rPr>
              <w:pPrChange w:id="865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866" w:author="Vu Thanh Thuy (TCCB)" w:date="2022-06-06T16:56:00Z">
              <w:del w:id="867" w:author="Nguyen Thi Thu Thoa (TCCB)" w:date="2022-07-13T17:24:00Z">
                <w:r w:rsidRPr="00CA5F76" w:rsidDel="00C5314B">
                  <w:rPr>
                    <w:sz w:val="22"/>
                    <w:lang w:val="en-US"/>
                  </w:rPr>
                  <w:delText>13</w:delText>
                </w:r>
              </w:del>
            </w:ins>
          </w:p>
        </w:tc>
        <w:tc>
          <w:tcPr>
            <w:tcW w:w="2977" w:type="dxa"/>
            <w:vAlign w:val="center"/>
          </w:tcPr>
          <w:p w14:paraId="554AE9C9" w14:textId="637C0E13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868" w:author="Vu Thanh Thuy (TCCB)" w:date="2022-06-06T16:55:00Z"/>
                <w:del w:id="869" w:author="Nguyen Thi Thu Thoa (TCCB)" w:date="2022-07-13T17:24:00Z"/>
                <w:b/>
                <w:sz w:val="26"/>
                <w:szCs w:val="26"/>
                <w:lang w:val="en-US"/>
              </w:rPr>
              <w:pPrChange w:id="870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871" w:author="Vu Thanh Thuy (TCCB)" w:date="2022-06-06T16:56:00Z">
              <w:del w:id="872" w:author="Nguyen Thi Thu Thoa (TCCB)" w:date="2022-07-13T17:24:00Z">
                <w:r w:rsidRPr="00CA5F76" w:rsidDel="00C5314B">
                  <w:rPr>
                    <w:sz w:val="22"/>
                    <w:rPrChange w:id="873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Text>Ninh Bình</w:delText>
                </w:r>
              </w:del>
            </w:ins>
          </w:p>
        </w:tc>
        <w:tc>
          <w:tcPr>
            <w:tcW w:w="1537" w:type="dxa"/>
            <w:vAlign w:val="center"/>
          </w:tcPr>
          <w:p w14:paraId="35F79CBA" w14:textId="6D58A0E7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874" w:author="Vu Thanh Thuy (TCCB)" w:date="2022-06-06T16:55:00Z"/>
                <w:del w:id="875" w:author="Nguyen Thi Thu Thoa (TCCB)" w:date="2022-07-13T17:24:00Z"/>
                <w:b/>
                <w:sz w:val="26"/>
                <w:szCs w:val="26"/>
                <w:lang w:val="en-US"/>
              </w:rPr>
              <w:pPrChange w:id="876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877" w:author="Vu Thanh Thuy (TCCB)" w:date="2022-06-06T16:56:00Z">
              <w:del w:id="878" w:author="Nguyen Thi Thu Thoa (TCCB)" w:date="2022-07-13T17:24:00Z">
                <w:r w:rsidRPr="00CA5F76" w:rsidDel="00C5314B">
                  <w:rPr>
                    <w:sz w:val="22"/>
                    <w:rPrChange w:id="879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Text>4</w:delText>
                </w:r>
              </w:del>
            </w:ins>
          </w:p>
        </w:tc>
        <w:tc>
          <w:tcPr>
            <w:tcW w:w="1723" w:type="dxa"/>
            <w:vAlign w:val="center"/>
          </w:tcPr>
          <w:p w14:paraId="77445885" w14:textId="7C21AFF5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880" w:author="Vu Thanh Thuy (TCCB)" w:date="2022-06-06T16:55:00Z"/>
                <w:del w:id="881" w:author="Nguyen Thi Thu Thoa (TCCB)" w:date="2022-07-13T17:24:00Z"/>
                <w:b/>
                <w:sz w:val="26"/>
                <w:szCs w:val="26"/>
                <w:lang w:val="en-US"/>
              </w:rPr>
              <w:pPrChange w:id="882" w:author="Nguyen Thi Thu Thoa (TCCB)" w:date="2022-07-13T17:24:00Z">
                <w:pPr>
                  <w:spacing w:after="120"/>
                  <w:ind w:firstLine="0"/>
                </w:pPr>
              </w:pPrChange>
            </w:pPr>
          </w:p>
        </w:tc>
        <w:tc>
          <w:tcPr>
            <w:tcW w:w="1418" w:type="dxa"/>
            <w:vAlign w:val="center"/>
          </w:tcPr>
          <w:p w14:paraId="1404D510" w14:textId="33683587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883" w:author="Vu Thanh Thuy (TCCB)" w:date="2022-06-06T16:55:00Z"/>
                <w:del w:id="884" w:author="Nguyen Thi Thu Thoa (TCCB)" w:date="2022-07-13T17:24:00Z"/>
                <w:b/>
                <w:sz w:val="26"/>
                <w:szCs w:val="26"/>
                <w:lang w:val="en-US"/>
              </w:rPr>
              <w:pPrChange w:id="885" w:author="Nguyen Thi Thu Thoa (TCCB)" w:date="2022-07-13T17:24:00Z">
                <w:pPr>
                  <w:spacing w:after="120"/>
                  <w:ind w:firstLine="0"/>
                </w:pPr>
              </w:pPrChange>
            </w:pPr>
          </w:p>
        </w:tc>
        <w:tc>
          <w:tcPr>
            <w:tcW w:w="1417" w:type="dxa"/>
            <w:vAlign w:val="center"/>
          </w:tcPr>
          <w:p w14:paraId="186E8C46" w14:textId="3423A789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886" w:author="Vu Thanh Thuy (TCCB)" w:date="2022-06-06T16:55:00Z"/>
                <w:del w:id="887" w:author="Nguyen Thi Thu Thoa (TCCB)" w:date="2022-07-13T17:24:00Z"/>
                <w:b/>
                <w:sz w:val="26"/>
                <w:szCs w:val="26"/>
                <w:lang w:val="en-US"/>
              </w:rPr>
              <w:pPrChange w:id="888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889" w:author="Vu Thanh Thuy (TCCB)" w:date="2022-06-06T16:56:00Z">
              <w:del w:id="890" w:author="Nguyen Thi Thu Thoa (TCCB)" w:date="2022-07-13T17:24:00Z">
                <w:r w:rsidRPr="00CA5F76" w:rsidDel="00C5314B">
                  <w:rPr>
                    <w:sz w:val="22"/>
                    <w:rPrChange w:id="891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Text>4</w:delText>
                </w:r>
              </w:del>
            </w:ins>
          </w:p>
        </w:tc>
      </w:tr>
      <w:tr w:rsidR="00CA5F76" w:rsidRPr="00CA5F76" w:rsidDel="00C5314B" w14:paraId="56D1DCA5" w14:textId="4A40C07B" w:rsidTr="009F0B7C">
        <w:trPr>
          <w:ins w:id="892" w:author="Vu Thanh Thuy (TCCB)" w:date="2022-06-06T16:55:00Z"/>
          <w:del w:id="893" w:author="Nguyen Thi Thu Thoa (TCCB)" w:date="2022-07-13T17:24:00Z"/>
        </w:trPr>
        <w:tc>
          <w:tcPr>
            <w:tcW w:w="708" w:type="dxa"/>
            <w:vAlign w:val="center"/>
          </w:tcPr>
          <w:p w14:paraId="261478BD" w14:textId="68CE4943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894" w:author="Vu Thanh Thuy (TCCB)" w:date="2022-06-06T16:55:00Z"/>
                <w:del w:id="895" w:author="Nguyen Thi Thu Thoa (TCCB)" w:date="2022-07-13T17:24:00Z"/>
                <w:b/>
                <w:sz w:val="26"/>
                <w:szCs w:val="26"/>
                <w:lang w:val="en-US"/>
              </w:rPr>
              <w:pPrChange w:id="896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897" w:author="Vu Thanh Thuy (TCCB)" w:date="2022-06-06T16:56:00Z">
              <w:del w:id="898" w:author="Nguyen Thi Thu Thoa (TCCB)" w:date="2022-07-13T17:24:00Z">
                <w:r w:rsidRPr="00CA5F76" w:rsidDel="00C5314B">
                  <w:rPr>
                    <w:sz w:val="22"/>
                    <w:lang w:val="en-US"/>
                  </w:rPr>
                  <w:delText>14</w:delText>
                </w:r>
              </w:del>
            </w:ins>
          </w:p>
        </w:tc>
        <w:tc>
          <w:tcPr>
            <w:tcW w:w="2977" w:type="dxa"/>
            <w:vAlign w:val="center"/>
          </w:tcPr>
          <w:p w14:paraId="7A689FB5" w14:textId="7F93147A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899" w:author="Vu Thanh Thuy (TCCB)" w:date="2022-06-06T16:55:00Z"/>
                <w:del w:id="900" w:author="Nguyen Thi Thu Thoa (TCCB)" w:date="2022-07-13T17:24:00Z"/>
                <w:b/>
                <w:sz w:val="26"/>
                <w:szCs w:val="26"/>
                <w:lang w:val="en-US"/>
              </w:rPr>
              <w:pPrChange w:id="901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902" w:author="Vu Thanh Thuy (TCCB)" w:date="2022-06-06T16:56:00Z">
              <w:del w:id="903" w:author="Nguyen Thi Thu Thoa (TCCB)" w:date="2022-07-13T17:24:00Z">
                <w:r w:rsidRPr="00CA5F76" w:rsidDel="00C5314B">
                  <w:rPr>
                    <w:sz w:val="22"/>
                    <w:rPrChange w:id="904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Text>Phú Thọ</w:delText>
                </w:r>
              </w:del>
            </w:ins>
          </w:p>
        </w:tc>
        <w:tc>
          <w:tcPr>
            <w:tcW w:w="1537" w:type="dxa"/>
            <w:vAlign w:val="center"/>
          </w:tcPr>
          <w:p w14:paraId="1AC3D3AC" w14:textId="43D1E06E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905" w:author="Vu Thanh Thuy (TCCB)" w:date="2022-06-06T16:55:00Z"/>
                <w:del w:id="906" w:author="Nguyen Thi Thu Thoa (TCCB)" w:date="2022-07-13T17:24:00Z"/>
                <w:b/>
                <w:sz w:val="26"/>
                <w:szCs w:val="26"/>
                <w:lang w:val="en-US"/>
              </w:rPr>
              <w:pPrChange w:id="907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908" w:author="Vu Thanh Thuy (TCCB)" w:date="2022-06-06T16:56:00Z">
              <w:del w:id="909" w:author="Nguyen Thi Thu Thoa (TCCB)" w:date="2022-07-13T17:24:00Z">
                <w:r w:rsidRPr="00CA5F76" w:rsidDel="00C5314B">
                  <w:rPr>
                    <w:sz w:val="22"/>
                    <w:rPrChange w:id="910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Text>1</w:delText>
                </w:r>
              </w:del>
            </w:ins>
          </w:p>
        </w:tc>
        <w:tc>
          <w:tcPr>
            <w:tcW w:w="1723" w:type="dxa"/>
            <w:vAlign w:val="center"/>
          </w:tcPr>
          <w:p w14:paraId="659C3D22" w14:textId="659BB952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911" w:author="Vu Thanh Thuy (TCCB)" w:date="2022-06-06T16:55:00Z"/>
                <w:del w:id="912" w:author="Nguyen Thi Thu Thoa (TCCB)" w:date="2022-07-13T17:24:00Z"/>
                <w:b/>
                <w:sz w:val="26"/>
                <w:szCs w:val="26"/>
                <w:lang w:val="en-US"/>
              </w:rPr>
              <w:pPrChange w:id="913" w:author="Nguyen Thi Thu Thoa (TCCB)" w:date="2022-07-13T17:24:00Z">
                <w:pPr>
                  <w:spacing w:after="120"/>
                  <w:ind w:firstLine="0"/>
                </w:pPr>
              </w:pPrChange>
            </w:pPr>
          </w:p>
        </w:tc>
        <w:tc>
          <w:tcPr>
            <w:tcW w:w="1418" w:type="dxa"/>
            <w:vAlign w:val="center"/>
          </w:tcPr>
          <w:p w14:paraId="35E21E6A" w14:textId="22216511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914" w:author="Vu Thanh Thuy (TCCB)" w:date="2022-06-06T16:55:00Z"/>
                <w:del w:id="915" w:author="Nguyen Thi Thu Thoa (TCCB)" w:date="2022-07-13T17:24:00Z"/>
                <w:b/>
                <w:sz w:val="26"/>
                <w:szCs w:val="26"/>
                <w:lang w:val="en-US"/>
              </w:rPr>
              <w:pPrChange w:id="916" w:author="Nguyen Thi Thu Thoa (TCCB)" w:date="2022-07-13T17:24:00Z">
                <w:pPr>
                  <w:spacing w:after="120"/>
                  <w:ind w:firstLine="0"/>
                </w:pPr>
              </w:pPrChange>
            </w:pPr>
          </w:p>
        </w:tc>
        <w:tc>
          <w:tcPr>
            <w:tcW w:w="1417" w:type="dxa"/>
            <w:vAlign w:val="center"/>
          </w:tcPr>
          <w:p w14:paraId="3EB592E9" w14:textId="0739AA23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917" w:author="Vu Thanh Thuy (TCCB)" w:date="2022-06-06T16:55:00Z"/>
                <w:del w:id="918" w:author="Nguyen Thi Thu Thoa (TCCB)" w:date="2022-07-13T17:24:00Z"/>
                <w:b/>
                <w:sz w:val="26"/>
                <w:szCs w:val="26"/>
                <w:lang w:val="en-US"/>
              </w:rPr>
              <w:pPrChange w:id="919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920" w:author="Vu Thanh Thuy (TCCB)" w:date="2022-06-06T16:56:00Z">
              <w:del w:id="921" w:author="Nguyen Thi Thu Thoa (TCCB)" w:date="2022-07-13T17:24:00Z">
                <w:r w:rsidRPr="00CA5F76" w:rsidDel="00C5314B">
                  <w:rPr>
                    <w:sz w:val="22"/>
                    <w:rPrChange w:id="922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Text>1</w:delText>
                </w:r>
              </w:del>
            </w:ins>
          </w:p>
        </w:tc>
      </w:tr>
      <w:tr w:rsidR="00CA5F76" w:rsidRPr="00CA5F76" w:rsidDel="00C5314B" w14:paraId="3C73EBEA" w14:textId="14FBF943" w:rsidTr="009F0B7C">
        <w:trPr>
          <w:ins w:id="923" w:author="Vu Thanh Thuy (TCCB)" w:date="2022-06-06T16:55:00Z"/>
          <w:del w:id="924" w:author="Nguyen Thi Thu Thoa (TCCB)" w:date="2022-07-13T17:24:00Z"/>
        </w:trPr>
        <w:tc>
          <w:tcPr>
            <w:tcW w:w="708" w:type="dxa"/>
            <w:vAlign w:val="center"/>
          </w:tcPr>
          <w:p w14:paraId="4C0A8447" w14:textId="72550A6A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925" w:author="Vu Thanh Thuy (TCCB)" w:date="2022-06-06T16:55:00Z"/>
                <w:del w:id="926" w:author="Nguyen Thi Thu Thoa (TCCB)" w:date="2022-07-13T17:24:00Z"/>
                <w:b/>
                <w:sz w:val="26"/>
                <w:szCs w:val="26"/>
                <w:lang w:val="en-US"/>
              </w:rPr>
              <w:pPrChange w:id="927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928" w:author="Vu Thanh Thuy (TCCB)" w:date="2022-06-06T16:56:00Z">
              <w:del w:id="929" w:author="Nguyen Thi Thu Thoa (TCCB)" w:date="2022-07-13T17:24:00Z">
                <w:r w:rsidRPr="00CA5F76" w:rsidDel="00C5314B">
                  <w:rPr>
                    <w:sz w:val="22"/>
                    <w:lang w:val="en-US"/>
                  </w:rPr>
                  <w:delText>15</w:delText>
                </w:r>
              </w:del>
            </w:ins>
          </w:p>
        </w:tc>
        <w:tc>
          <w:tcPr>
            <w:tcW w:w="2977" w:type="dxa"/>
            <w:vAlign w:val="center"/>
          </w:tcPr>
          <w:p w14:paraId="4A816591" w14:textId="014C8A5E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930" w:author="Vu Thanh Thuy (TCCB)" w:date="2022-06-06T16:55:00Z"/>
                <w:del w:id="931" w:author="Nguyen Thi Thu Thoa (TCCB)" w:date="2022-07-13T17:24:00Z"/>
                <w:b/>
                <w:sz w:val="26"/>
                <w:szCs w:val="26"/>
                <w:lang w:val="en-US"/>
              </w:rPr>
              <w:pPrChange w:id="932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933" w:author="Vu Thanh Thuy (TCCB)" w:date="2022-06-06T16:56:00Z">
              <w:del w:id="934" w:author="Nguyen Thi Thu Thoa (TCCB)" w:date="2022-07-13T17:24:00Z">
                <w:r w:rsidRPr="00CA5F76" w:rsidDel="00C5314B">
                  <w:rPr>
                    <w:sz w:val="22"/>
                    <w:rPrChange w:id="935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Text>Quảng Ninh</w:delText>
                </w:r>
              </w:del>
            </w:ins>
          </w:p>
        </w:tc>
        <w:tc>
          <w:tcPr>
            <w:tcW w:w="1537" w:type="dxa"/>
            <w:vAlign w:val="center"/>
          </w:tcPr>
          <w:p w14:paraId="61225A58" w14:textId="685485F4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936" w:author="Vu Thanh Thuy (TCCB)" w:date="2022-06-06T16:55:00Z"/>
                <w:del w:id="937" w:author="Nguyen Thi Thu Thoa (TCCB)" w:date="2022-07-13T17:24:00Z"/>
                <w:b/>
                <w:sz w:val="26"/>
                <w:szCs w:val="26"/>
                <w:lang w:val="en-US"/>
              </w:rPr>
              <w:pPrChange w:id="938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939" w:author="Vu Thanh Thuy (TCCB)" w:date="2022-06-06T16:56:00Z">
              <w:del w:id="940" w:author="Nguyen Thi Thu Thoa (TCCB)" w:date="2022-07-13T17:24:00Z">
                <w:r w:rsidRPr="00CA5F76" w:rsidDel="00C5314B">
                  <w:rPr>
                    <w:sz w:val="22"/>
                    <w:rPrChange w:id="941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Text>4</w:delText>
                </w:r>
              </w:del>
            </w:ins>
          </w:p>
        </w:tc>
        <w:tc>
          <w:tcPr>
            <w:tcW w:w="1723" w:type="dxa"/>
            <w:vAlign w:val="center"/>
          </w:tcPr>
          <w:p w14:paraId="7DF0C6AB" w14:textId="0DA3DC00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942" w:author="Vu Thanh Thuy (TCCB)" w:date="2022-06-06T16:55:00Z"/>
                <w:del w:id="943" w:author="Nguyen Thi Thu Thoa (TCCB)" w:date="2022-07-13T17:24:00Z"/>
                <w:b/>
                <w:sz w:val="26"/>
                <w:szCs w:val="26"/>
                <w:lang w:val="en-US"/>
              </w:rPr>
              <w:pPrChange w:id="944" w:author="Nguyen Thi Thu Thoa (TCCB)" w:date="2022-07-13T17:24:00Z">
                <w:pPr>
                  <w:spacing w:after="120"/>
                  <w:ind w:firstLine="0"/>
                </w:pPr>
              </w:pPrChange>
            </w:pPr>
          </w:p>
        </w:tc>
        <w:tc>
          <w:tcPr>
            <w:tcW w:w="1418" w:type="dxa"/>
            <w:vAlign w:val="center"/>
          </w:tcPr>
          <w:p w14:paraId="1902931F" w14:textId="623BB73A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945" w:author="Vu Thanh Thuy (TCCB)" w:date="2022-06-06T16:55:00Z"/>
                <w:del w:id="946" w:author="Nguyen Thi Thu Thoa (TCCB)" w:date="2022-07-13T17:24:00Z"/>
                <w:b/>
                <w:sz w:val="26"/>
                <w:szCs w:val="26"/>
                <w:lang w:val="en-US"/>
              </w:rPr>
              <w:pPrChange w:id="947" w:author="Nguyen Thi Thu Thoa (TCCB)" w:date="2022-07-13T17:24:00Z">
                <w:pPr>
                  <w:spacing w:after="120"/>
                  <w:ind w:firstLine="0"/>
                </w:pPr>
              </w:pPrChange>
            </w:pPr>
          </w:p>
        </w:tc>
        <w:tc>
          <w:tcPr>
            <w:tcW w:w="1417" w:type="dxa"/>
            <w:vAlign w:val="center"/>
          </w:tcPr>
          <w:p w14:paraId="12D2CFA0" w14:textId="6698F500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948" w:author="Vu Thanh Thuy (TCCB)" w:date="2022-06-06T16:55:00Z"/>
                <w:del w:id="949" w:author="Nguyen Thi Thu Thoa (TCCB)" w:date="2022-07-13T17:24:00Z"/>
                <w:b/>
                <w:sz w:val="26"/>
                <w:szCs w:val="26"/>
                <w:lang w:val="en-US"/>
              </w:rPr>
              <w:pPrChange w:id="950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951" w:author="Vu Thanh Thuy (TCCB)" w:date="2022-06-06T16:56:00Z">
              <w:del w:id="952" w:author="Nguyen Thi Thu Thoa (TCCB)" w:date="2022-07-13T17:24:00Z">
                <w:r w:rsidRPr="00CA5F76" w:rsidDel="00C5314B">
                  <w:rPr>
                    <w:sz w:val="22"/>
                    <w:rPrChange w:id="953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Text>4</w:delText>
                </w:r>
              </w:del>
            </w:ins>
          </w:p>
        </w:tc>
      </w:tr>
      <w:tr w:rsidR="00CA5F76" w:rsidRPr="00CA5F76" w:rsidDel="00C5314B" w14:paraId="524C6FA1" w14:textId="4062962C" w:rsidTr="009F0B7C">
        <w:trPr>
          <w:ins w:id="954" w:author="Vu Thanh Thuy (TCCB)" w:date="2022-06-06T16:55:00Z"/>
          <w:del w:id="955" w:author="Nguyen Thi Thu Thoa (TCCB)" w:date="2022-07-13T17:24:00Z"/>
        </w:trPr>
        <w:tc>
          <w:tcPr>
            <w:tcW w:w="708" w:type="dxa"/>
            <w:vAlign w:val="center"/>
          </w:tcPr>
          <w:p w14:paraId="462E5217" w14:textId="1D390A4B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956" w:author="Vu Thanh Thuy (TCCB)" w:date="2022-06-06T16:55:00Z"/>
                <w:del w:id="957" w:author="Nguyen Thi Thu Thoa (TCCB)" w:date="2022-07-13T17:24:00Z"/>
                <w:b/>
                <w:sz w:val="26"/>
                <w:szCs w:val="26"/>
                <w:lang w:val="en-US"/>
              </w:rPr>
              <w:pPrChange w:id="958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959" w:author="Vu Thanh Thuy (TCCB)" w:date="2022-06-06T16:56:00Z">
              <w:del w:id="960" w:author="Nguyen Thi Thu Thoa (TCCB)" w:date="2022-07-13T17:24:00Z">
                <w:r w:rsidRPr="00CA5F76" w:rsidDel="00C5314B">
                  <w:rPr>
                    <w:sz w:val="22"/>
                    <w:lang w:val="en-US"/>
                  </w:rPr>
                  <w:delText>16</w:delText>
                </w:r>
              </w:del>
            </w:ins>
          </w:p>
        </w:tc>
        <w:tc>
          <w:tcPr>
            <w:tcW w:w="2977" w:type="dxa"/>
            <w:vAlign w:val="center"/>
          </w:tcPr>
          <w:p w14:paraId="7A100D46" w14:textId="668B8E0F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961" w:author="Vu Thanh Thuy (TCCB)" w:date="2022-06-06T16:55:00Z"/>
                <w:del w:id="962" w:author="Nguyen Thi Thu Thoa (TCCB)" w:date="2022-07-13T17:24:00Z"/>
                <w:b/>
                <w:sz w:val="26"/>
                <w:szCs w:val="26"/>
                <w:lang w:val="en-US"/>
              </w:rPr>
              <w:pPrChange w:id="963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964" w:author="Vu Thanh Thuy (TCCB)" w:date="2022-06-06T16:56:00Z">
              <w:del w:id="965" w:author="Nguyen Thi Thu Thoa (TCCB)" w:date="2022-07-13T17:24:00Z">
                <w:r w:rsidRPr="00CA5F76" w:rsidDel="00C5314B">
                  <w:rPr>
                    <w:sz w:val="22"/>
                    <w:rPrChange w:id="966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Text>Sơn La</w:delText>
                </w:r>
              </w:del>
            </w:ins>
          </w:p>
        </w:tc>
        <w:tc>
          <w:tcPr>
            <w:tcW w:w="1537" w:type="dxa"/>
            <w:vAlign w:val="center"/>
          </w:tcPr>
          <w:p w14:paraId="54DA3D3A" w14:textId="307DB8D3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967" w:author="Vu Thanh Thuy (TCCB)" w:date="2022-06-06T16:55:00Z"/>
                <w:del w:id="968" w:author="Nguyen Thi Thu Thoa (TCCB)" w:date="2022-07-13T17:24:00Z"/>
                <w:b/>
                <w:sz w:val="26"/>
                <w:szCs w:val="26"/>
                <w:lang w:val="en-US"/>
              </w:rPr>
              <w:pPrChange w:id="969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970" w:author="Vu Thanh Thuy (TCCB)" w:date="2022-06-06T16:56:00Z">
              <w:del w:id="971" w:author="Nguyen Thi Thu Thoa (TCCB)" w:date="2022-07-13T17:24:00Z">
                <w:r w:rsidRPr="00CA5F76" w:rsidDel="00C5314B">
                  <w:rPr>
                    <w:sz w:val="22"/>
                    <w:rPrChange w:id="972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Text>1</w:delText>
                </w:r>
              </w:del>
            </w:ins>
          </w:p>
        </w:tc>
        <w:tc>
          <w:tcPr>
            <w:tcW w:w="1723" w:type="dxa"/>
            <w:vAlign w:val="center"/>
          </w:tcPr>
          <w:p w14:paraId="536BAB37" w14:textId="62283F8E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973" w:author="Vu Thanh Thuy (TCCB)" w:date="2022-06-06T16:55:00Z"/>
                <w:del w:id="974" w:author="Nguyen Thi Thu Thoa (TCCB)" w:date="2022-07-13T17:24:00Z"/>
                <w:b/>
                <w:sz w:val="26"/>
                <w:szCs w:val="26"/>
                <w:lang w:val="en-US"/>
              </w:rPr>
              <w:pPrChange w:id="975" w:author="Nguyen Thi Thu Thoa (TCCB)" w:date="2022-07-13T17:24:00Z">
                <w:pPr>
                  <w:spacing w:after="120"/>
                  <w:ind w:firstLine="0"/>
                </w:pPr>
              </w:pPrChange>
            </w:pPr>
          </w:p>
        </w:tc>
        <w:tc>
          <w:tcPr>
            <w:tcW w:w="1418" w:type="dxa"/>
            <w:vAlign w:val="center"/>
          </w:tcPr>
          <w:p w14:paraId="64945251" w14:textId="3D1B20AC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976" w:author="Vu Thanh Thuy (TCCB)" w:date="2022-06-06T16:55:00Z"/>
                <w:del w:id="977" w:author="Nguyen Thi Thu Thoa (TCCB)" w:date="2022-07-13T17:24:00Z"/>
                <w:b/>
                <w:sz w:val="26"/>
                <w:szCs w:val="26"/>
                <w:lang w:val="en-US"/>
              </w:rPr>
              <w:pPrChange w:id="978" w:author="Nguyen Thi Thu Thoa (TCCB)" w:date="2022-07-13T17:24:00Z">
                <w:pPr>
                  <w:spacing w:after="120"/>
                  <w:ind w:firstLine="0"/>
                </w:pPr>
              </w:pPrChange>
            </w:pPr>
          </w:p>
        </w:tc>
        <w:tc>
          <w:tcPr>
            <w:tcW w:w="1417" w:type="dxa"/>
            <w:vAlign w:val="center"/>
          </w:tcPr>
          <w:p w14:paraId="2926D880" w14:textId="1654703D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979" w:author="Vu Thanh Thuy (TCCB)" w:date="2022-06-06T16:55:00Z"/>
                <w:del w:id="980" w:author="Nguyen Thi Thu Thoa (TCCB)" w:date="2022-07-13T17:24:00Z"/>
                <w:b/>
                <w:sz w:val="26"/>
                <w:szCs w:val="26"/>
                <w:lang w:val="en-US"/>
              </w:rPr>
              <w:pPrChange w:id="981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982" w:author="Vu Thanh Thuy (TCCB)" w:date="2022-06-06T16:56:00Z">
              <w:del w:id="983" w:author="Nguyen Thi Thu Thoa (TCCB)" w:date="2022-07-13T17:24:00Z">
                <w:r w:rsidRPr="00CA5F76" w:rsidDel="00C5314B">
                  <w:rPr>
                    <w:sz w:val="22"/>
                    <w:rPrChange w:id="984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Text>1</w:delText>
                </w:r>
              </w:del>
            </w:ins>
          </w:p>
        </w:tc>
      </w:tr>
      <w:tr w:rsidR="00CA5F76" w:rsidRPr="00CA5F76" w:rsidDel="00C5314B" w14:paraId="6DA9EBD7" w14:textId="5BAB7325" w:rsidTr="009F0B7C">
        <w:trPr>
          <w:ins w:id="985" w:author="Vu Thanh Thuy (TCCB)" w:date="2022-06-06T16:55:00Z"/>
          <w:del w:id="986" w:author="Nguyen Thi Thu Thoa (TCCB)" w:date="2022-07-13T17:24:00Z"/>
        </w:trPr>
        <w:tc>
          <w:tcPr>
            <w:tcW w:w="708" w:type="dxa"/>
            <w:vAlign w:val="center"/>
          </w:tcPr>
          <w:p w14:paraId="5963581E" w14:textId="144DA1A5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987" w:author="Vu Thanh Thuy (TCCB)" w:date="2022-06-06T16:55:00Z"/>
                <w:del w:id="988" w:author="Nguyen Thi Thu Thoa (TCCB)" w:date="2022-07-13T17:24:00Z"/>
                <w:b/>
                <w:sz w:val="26"/>
                <w:szCs w:val="26"/>
                <w:lang w:val="en-US"/>
              </w:rPr>
              <w:pPrChange w:id="989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990" w:author="Vu Thanh Thuy (TCCB)" w:date="2022-06-06T16:56:00Z">
              <w:del w:id="991" w:author="Nguyen Thi Thu Thoa (TCCB)" w:date="2022-07-13T17:24:00Z">
                <w:r w:rsidRPr="00CA5F76" w:rsidDel="00C5314B">
                  <w:rPr>
                    <w:sz w:val="22"/>
                    <w:lang w:val="en-US"/>
                  </w:rPr>
                  <w:delText>17</w:delText>
                </w:r>
              </w:del>
            </w:ins>
          </w:p>
        </w:tc>
        <w:tc>
          <w:tcPr>
            <w:tcW w:w="2977" w:type="dxa"/>
            <w:vAlign w:val="center"/>
          </w:tcPr>
          <w:p w14:paraId="53384E90" w14:textId="691AD55B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992" w:author="Vu Thanh Thuy (TCCB)" w:date="2022-06-06T16:55:00Z"/>
                <w:del w:id="993" w:author="Nguyen Thi Thu Thoa (TCCB)" w:date="2022-07-13T17:24:00Z"/>
                <w:b/>
                <w:sz w:val="26"/>
                <w:szCs w:val="26"/>
                <w:lang w:val="en-US"/>
              </w:rPr>
              <w:pPrChange w:id="994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995" w:author="Vu Thanh Thuy (TCCB)" w:date="2022-06-06T16:56:00Z">
              <w:del w:id="996" w:author="Nguyen Thi Thu Thoa (TCCB)" w:date="2022-07-13T17:24:00Z">
                <w:r w:rsidRPr="00CA5F76" w:rsidDel="00C5314B">
                  <w:rPr>
                    <w:sz w:val="22"/>
                    <w:rPrChange w:id="997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Text>Tuyên Quang</w:delText>
                </w:r>
              </w:del>
            </w:ins>
          </w:p>
        </w:tc>
        <w:tc>
          <w:tcPr>
            <w:tcW w:w="1537" w:type="dxa"/>
            <w:vAlign w:val="center"/>
          </w:tcPr>
          <w:p w14:paraId="322AD815" w14:textId="250F6098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998" w:author="Vu Thanh Thuy (TCCB)" w:date="2022-06-06T16:55:00Z"/>
                <w:del w:id="999" w:author="Nguyen Thi Thu Thoa (TCCB)" w:date="2022-07-13T17:24:00Z"/>
                <w:b/>
                <w:sz w:val="26"/>
                <w:szCs w:val="26"/>
                <w:lang w:val="en-US"/>
              </w:rPr>
              <w:pPrChange w:id="1000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1001" w:author="Vu Thanh Thuy (TCCB)" w:date="2022-06-06T16:56:00Z">
              <w:del w:id="1002" w:author="Nguyen Thi Thu Thoa (TCCB)" w:date="2022-07-13T17:24:00Z">
                <w:r w:rsidRPr="00CA5F76" w:rsidDel="00C5314B">
                  <w:rPr>
                    <w:sz w:val="22"/>
                    <w:rPrChange w:id="1003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Text>3</w:delText>
                </w:r>
              </w:del>
            </w:ins>
          </w:p>
        </w:tc>
        <w:tc>
          <w:tcPr>
            <w:tcW w:w="1723" w:type="dxa"/>
            <w:vAlign w:val="center"/>
          </w:tcPr>
          <w:p w14:paraId="30B07B71" w14:textId="59F97212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1004" w:author="Vu Thanh Thuy (TCCB)" w:date="2022-06-06T16:55:00Z"/>
                <w:del w:id="1005" w:author="Nguyen Thi Thu Thoa (TCCB)" w:date="2022-07-13T17:24:00Z"/>
                <w:b/>
                <w:sz w:val="26"/>
                <w:szCs w:val="26"/>
                <w:lang w:val="en-US"/>
              </w:rPr>
              <w:pPrChange w:id="1006" w:author="Nguyen Thi Thu Thoa (TCCB)" w:date="2022-07-13T17:24:00Z">
                <w:pPr>
                  <w:spacing w:after="120"/>
                  <w:ind w:firstLine="0"/>
                </w:pPr>
              </w:pPrChange>
            </w:pPr>
          </w:p>
        </w:tc>
        <w:tc>
          <w:tcPr>
            <w:tcW w:w="1418" w:type="dxa"/>
            <w:vAlign w:val="center"/>
          </w:tcPr>
          <w:p w14:paraId="7D7C6168" w14:textId="519A07FC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1007" w:author="Vu Thanh Thuy (TCCB)" w:date="2022-06-06T16:55:00Z"/>
                <w:del w:id="1008" w:author="Nguyen Thi Thu Thoa (TCCB)" w:date="2022-07-13T17:24:00Z"/>
                <w:b/>
                <w:sz w:val="26"/>
                <w:szCs w:val="26"/>
                <w:lang w:val="en-US"/>
              </w:rPr>
              <w:pPrChange w:id="1009" w:author="Nguyen Thi Thu Thoa (TCCB)" w:date="2022-07-13T17:24:00Z">
                <w:pPr>
                  <w:spacing w:after="120"/>
                  <w:ind w:firstLine="0"/>
                </w:pPr>
              </w:pPrChange>
            </w:pPr>
          </w:p>
        </w:tc>
        <w:tc>
          <w:tcPr>
            <w:tcW w:w="1417" w:type="dxa"/>
            <w:vAlign w:val="center"/>
          </w:tcPr>
          <w:p w14:paraId="27B1DE4D" w14:textId="049ED058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1010" w:author="Vu Thanh Thuy (TCCB)" w:date="2022-06-06T16:55:00Z"/>
                <w:del w:id="1011" w:author="Nguyen Thi Thu Thoa (TCCB)" w:date="2022-07-13T17:24:00Z"/>
                <w:b/>
                <w:sz w:val="26"/>
                <w:szCs w:val="26"/>
                <w:lang w:val="en-US"/>
              </w:rPr>
              <w:pPrChange w:id="1012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1013" w:author="Vu Thanh Thuy (TCCB)" w:date="2022-06-06T16:56:00Z">
              <w:del w:id="1014" w:author="Nguyen Thi Thu Thoa (TCCB)" w:date="2022-07-13T17:24:00Z">
                <w:r w:rsidRPr="00CA5F76" w:rsidDel="00C5314B">
                  <w:rPr>
                    <w:sz w:val="22"/>
                    <w:rPrChange w:id="1015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Text>3</w:delText>
                </w:r>
              </w:del>
            </w:ins>
          </w:p>
        </w:tc>
      </w:tr>
      <w:tr w:rsidR="00CA5F76" w:rsidRPr="00CA5F76" w:rsidDel="00C5314B" w14:paraId="53F1BC30" w14:textId="060B6AEE" w:rsidTr="009F0B7C">
        <w:trPr>
          <w:ins w:id="1016" w:author="Vu Thanh Thuy (TCCB)" w:date="2022-06-06T16:55:00Z"/>
          <w:del w:id="1017" w:author="Nguyen Thi Thu Thoa (TCCB)" w:date="2022-07-13T17:24:00Z"/>
        </w:trPr>
        <w:tc>
          <w:tcPr>
            <w:tcW w:w="708" w:type="dxa"/>
            <w:vAlign w:val="center"/>
          </w:tcPr>
          <w:p w14:paraId="2AC975F7" w14:textId="06A1B3D3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1018" w:author="Vu Thanh Thuy (TCCB)" w:date="2022-06-06T16:55:00Z"/>
                <w:del w:id="1019" w:author="Nguyen Thi Thu Thoa (TCCB)" w:date="2022-07-13T17:24:00Z"/>
                <w:b/>
                <w:sz w:val="26"/>
                <w:szCs w:val="26"/>
                <w:lang w:val="en-US"/>
              </w:rPr>
              <w:pPrChange w:id="1020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1021" w:author="Vu Thanh Thuy (TCCB)" w:date="2022-06-06T16:56:00Z">
              <w:del w:id="1022" w:author="Nguyen Thi Thu Thoa (TCCB)" w:date="2022-07-13T17:24:00Z">
                <w:r w:rsidRPr="00CA5F76" w:rsidDel="00C5314B">
                  <w:rPr>
                    <w:sz w:val="22"/>
                    <w:lang w:val="en-US"/>
                  </w:rPr>
                  <w:delText>18</w:delText>
                </w:r>
              </w:del>
            </w:ins>
          </w:p>
        </w:tc>
        <w:tc>
          <w:tcPr>
            <w:tcW w:w="2977" w:type="dxa"/>
            <w:vAlign w:val="center"/>
          </w:tcPr>
          <w:p w14:paraId="0DBF5D13" w14:textId="2F7D0F4B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1023" w:author="Vu Thanh Thuy (TCCB)" w:date="2022-06-06T16:55:00Z"/>
                <w:del w:id="1024" w:author="Nguyen Thi Thu Thoa (TCCB)" w:date="2022-07-13T17:24:00Z"/>
                <w:b/>
                <w:sz w:val="26"/>
                <w:szCs w:val="26"/>
                <w:lang w:val="en-US"/>
              </w:rPr>
              <w:pPrChange w:id="1025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1026" w:author="Vu Thanh Thuy (TCCB)" w:date="2022-06-06T16:56:00Z">
              <w:del w:id="1027" w:author="Nguyen Thi Thu Thoa (TCCB)" w:date="2022-07-13T17:24:00Z">
                <w:r w:rsidRPr="00CA5F76" w:rsidDel="00C5314B">
                  <w:rPr>
                    <w:sz w:val="22"/>
                    <w:rPrChange w:id="1028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Text>Thái Bình</w:delText>
                </w:r>
              </w:del>
            </w:ins>
          </w:p>
        </w:tc>
        <w:tc>
          <w:tcPr>
            <w:tcW w:w="1537" w:type="dxa"/>
            <w:vAlign w:val="center"/>
          </w:tcPr>
          <w:p w14:paraId="01625B4D" w14:textId="5344EDC2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1029" w:author="Vu Thanh Thuy (TCCB)" w:date="2022-06-06T16:55:00Z"/>
                <w:del w:id="1030" w:author="Nguyen Thi Thu Thoa (TCCB)" w:date="2022-07-13T17:24:00Z"/>
                <w:b/>
                <w:sz w:val="26"/>
                <w:szCs w:val="26"/>
                <w:lang w:val="en-US"/>
              </w:rPr>
              <w:pPrChange w:id="1031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1032" w:author="Vu Thanh Thuy (TCCB)" w:date="2022-06-06T16:56:00Z">
              <w:del w:id="1033" w:author="Nguyen Thi Thu Thoa (TCCB)" w:date="2022-07-13T17:24:00Z">
                <w:r w:rsidRPr="00CA5F76" w:rsidDel="00C5314B">
                  <w:rPr>
                    <w:sz w:val="22"/>
                    <w:rPrChange w:id="1034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Text>1</w:delText>
                </w:r>
              </w:del>
            </w:ins>
          </w:p>
        </w:tc>
        <w:tc>
          <w:tcPr>
            <w:tcW w:w="1723" w:type="dxa"/>
            <w:vAlign w:val="center"/>
          </w:tcPr>
          <w:p w14:paraId="355551B2" w14:textId="16622025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1035" w:author="Vu Thanh Thuy (TCCB)" w:date="2022-06-06T16:55:00Z"/>
                <w:del w:id="1036" w:author="Nguyen Thi Thu Thoa (TCCB)" w:date="2022-07-13T17:24:00Z"/>
                <w:b/>
                <w:sz w:val="26"/>
                <w:szCs w:val="26"/>
                <w:lang w:val="en-US"/>
              </w:rPr>
              <w:pPrChange w:id="1037" w:author="Nguyen Thi Thu Thoa (TCCB)" w:date="2022-07-13T17:24:00Z">
                <w:pPr>
                  <w:spacing w:after="120"/>
                  <w:ind w:firstLine="0"/>
                </w:pPr>
              </w:pPrChange>
            </w:pPr>
          </w:p>
        </w:tc>
        <w:tc>
          <w:tcPr>
            <w:tcW w:w="1418" w:type="dxa"/>
            <w:vAlign w:val="center"/>
          </w:tcPr>
          <w:p w14:paraId="252BE066" w14:textId="4D77D7CC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1038" w:author="Vu Thanh Thuy (TCCB)" w:date="2022-06-06T16:55:00Z"/>
                <w:del w:id="1039" w:author="Nguyen Thi Thu Thoa (TCCB)" w:date="2022-07-13T17:24:00Z"/>
                <w:b/>
                <w:sz w:val="26"/>
                <w:szCs w:val="26"/>
                <w:lang w:val="en-US"/>
              </w:rPr>
              <w:pPrChange w:id="1040" w:author="Nguyen Thi Thu Thoa (TCCB)" w:date="2022-07-13T17:24:00Z">
                <w:pPr>
                  <w:spacing w:after="120"/>
                  <w:ind w:firstLine="0"/>
                </w:pPr>
              </w:pPrChange>
            </w:pPr>
          </w:p>
        </w:tc>
        <w:tc>
          <w:tcPr>
            <w:tcW w:w="1417" w:type="dxa"/>
            <w:vAlign w:val="center"/>
          </w:tcPr>
          <w:p w14:paraId="1F4C7A04" w14:textId="24B9C6C6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1041" w:author="Vu Thanh Thuy (TCCB)" w:date="2022-06-06T16:55:00Z"/>
                <w:del w:id="1042" w:author="Nguyen Thi Thu Thoa (TCCB)" w:date="2022-07-13T17:24:00Z"/>
                <w:b/>
                <w:sz w:val="26"/>
                <w:szCs w:val="26"/>
                <w:lang w:val="en-US"/>
              </w:rPr>
              <w:pPrChange w:id="1043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1044" w:author="Vu Thanh Thuy (TCCB)" w:date="2022-06-06T16:56:00Z">
              <w:del w:id="1045" w:author="Nguyen Thi Thu Thoa (TCCB)" w:date="2022-07-13T17:24:00Z">
                <w:r w:rsidRPr="00CA5F76" w:rsidDel="00C5314B">
                  <w:rPr>
                    <w:sz w:val="22"/>
                    <w:rPrChange w:id="1046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Text>1</w:delText>
                </w:r>
              </w:del>
            </w:ins>
          </w:p>
        </w:tc>
      </w:tr>
      <w:tr w:rsidR="00CA5F76" w:rsidRPr="00CA5F76" w:rsidDel="00C5314B" w14:paraId="456A10DB" w14:textId="248FFAEC" w:rsidTr="009F0B7C">
        <w:trPr>
          <w:ins w:id="1047" w:author="Vu Thanh Thuy (TCCB)" w:date="2022-06-06T16:55:00Z"/>
          <w:del w:id="1048" w:author="Nguyen Thi Thu Thoa (TCCB)" w:date="2022-07-13T17:24:00Z"/>
        </w:trPr>
        <w:tc>
          <w:tcPr>
            <w:tcW w:w="708" w:type="dxa"/>
            <w:vAlign w:val="center"/>
          </w:tcPr>
          <w:p w14:paraId="7BCD5FA1" w14:textId="6DD11473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1049" w:author="Vu Thanh Thuy (TCCB)" w:date="2022-06-06T16:55:00Z"/>
                <w:del w:id="1050" w:author="Nguyen Thi Thu Thoa (TCCB)" w:date="2022-07-13T17:24:00Z"/>
                <w:b/>
                <w:sz w:val="26"/>
                <w:szCs w:val="26"/>
                <w:lang w:val="en-US"/>
              </w:rPr>
              <w:pPrChange w:id="1051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1052" w:author="Vu Thanh Thuy (TCCB)" w:date="2022-06-06T16:56:00Z">
              <w:del w:id="1053" w:author="Nguyen Thi Thu Thoa (TCCB)" w:date="2022-07-13T17:24:00Z">
                <w:r w:rsidRPr="00CA5F76" w:rsidDel="00C5314B">
                  <w:rPr>
                    <w:sz w:val="22"/>
                    <w:lang w:val="en-US"/>
                  </w:rPr>
                  <w:delText>19</w:delText>
                </w:r>
              </w:del>
            </w:ins>
          </w:p>
        </w:tc>
        <w:tc>
          <w:tcPr>
            <w:tcW w:w="2977" w:type="dxa"/>
            <w:vAlign w:val="center"/>
          </w:tcPr>
          <w:p w14:paraId="10DA9216" w14:textId="7041AFEE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1054" w:author="Vu Thanh Thuy (TCCB)" w:date="2022-06-06T16:55:00Z"/>
                <w:del w:id="1055" w:author="Nguyen Thi Thu Thoa (TCCB)" w:date="2022-07-13T17:24:00Z"/>
                <w:b/>
                <w:sz w:val="26"/>
                <w:szCs w:val="26"/>
                <w:lang w:val="en-US"/>
              </w:rPr>
              <w:pPrChange w:id="1056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1057" w:author="Vu Thanh Thuy (TCCB)" w:date="2022-06-06T16:56:00Z">
              <w:del w:id="1058" w:author="Nguyen Thi Thu Thoa (TCCB)" w:date="2022-07-13T17:24:00Z">
                <w:r w:rsidRPr="00CA5F76" w:rsidDel="00C5314B">
                  <w:rPr>
                    <w:sz w:val="22"/>
                    <w:rPrChange w:id="1059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Text>Thanh Hóa</w:delText>
                </w:r>
              </w:del>
            </w:ins>
          </w:p>
        </w:tc>
        <w:tc>
          <w:tcPr>
            <w:tcW w:w="1537" w:type="dxa"/>
            <w:vAlign w:val="center"/>
          </w:tcPr>
          <w:p w14:paraId="2C230D5E" w14:textId="685C8E80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1060" w:author="Vu Thanh Thuy (TCCB)" w:date="2022-06-06T16:55:00Z"/>
                <w:del w:id="1061" w:author="Nguyen Thi Thu Thoa (TCCB)" w:date="2022-07-13T17:24:00Z"/>
                <w:b/>
                <w:sz w:val="26"/>
                <w:szCs w:val="26"/>
                <w:lang w:val="en-US"/>
              </w:rPr>
              <w:pPrChange w:id="1062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1063" w:author="Vu Thanh Thuy (TCCB)" w:date="2022-06-06T16:56:00Z">
              <w:del w:id="1064" w:author="Nguyen Thi Thu Thoa (TCCB)" w:date="2022-07-13T17:24:00Z">
                <w:r w:rsidRPr="00CA5F76" w:rsidDel="00C5314B">
                  <w:rPr>
                    <w:sz w:val="22"/>
                    <w:rPrChange w:id="1065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Text>7</w:delText>
                </w:r>
              </w:del>
            </w:ins>
          </w:p>
        </w:tc>
        <w:tc>
          <w:tcPr>
            <w:tcW w:w="1723" w:type="dxa"/>
            <w:vAlign w:val="center"/>
          </w:tcPr>
          <w:p w14:paraId="57C48B8A" w14:textId="41D3A9F4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1066" w:author="Vu Thanh Thuy (TCCB)" w:date="2022-06-06T16:55:00Z"/>
                <w:del w:id="1067" w:author="Nguyen Thi Thu Thoa (TCCB)" w:date="2022-07-13T17:24:00Z"/>
                <w:b/>
                <w:sz w:val="26"/>
                <w:szCs w:val="26"/>
                <w:lang w:val="en-US"/>
              </w:rPr>
              <w:pPrChange w:id="1068" w:author="Nguyen Thi Thu Thoa (TCCB)" w:date="2022-07-13T17:24:00Z">
                <w:pPr>
                  <w:spacing w:after="120"/>
                  <w:ind w:firstLine="0"/>
                </w:pPr>
              </w:pPrChange>
            </w:pPr>
          </w:p>
        </w:tc>
        <w:tc>
          <w:tcPr>
            <w:tcW w:w="1418" w:type="dxa"/>
            <w:vAlign w:val="center"/>
          </w:tcPr>
          <w:p w14:paraId="2A2A1669" w14:textId="702BCD3B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1069" w:author="Vu Thanh Thuy (TCCB)" w:date="2022-06-06T16:55:00Z"/>
                <w:del w:id="1070" w:author="Nguyen Thi Thu Thoa (TCCB)" w:date="2022-07-13T17:24:00Z"/>
                <w:b/>
                <w:sz w:val="26"/>
                <w:szCs w:val="26"/>
                <w:lang w:val="en-US"/>
              </w:rPr>
              <w:pPrChange w:id="1071" w:author="Nguyen Thi Thu Thoa (TCCB)" w:date="2022-07-13T17:24:00Z">
                <w:pPr>
                  <w:spacing w:after="120"/>
                  <w:ind w:firstLine="0"/>
                </w:pPr>
              </w:pPrChange>
            </w:pPr>
          </w:p>
        </w:tc>
        <w:tc>
          <w:tcPr>
            <w:tcW w:w="1417" w:type="dxa"/>
            <w:vAlign w:val="center"/>
          </w:tcPr>
          <w:p w14:paraId="2BAA757D" w14:textId="07ECDABB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1072" w:author="Vu Thanh Thuy (TCCB)" w:date="2022-06-06T16:55:00Z"/>
                <w:del w:id="1073" w:author="Nguyen Thi Thu Thoa (TCCB)" w:date="2022-07-13T17:24:00Z"/>
                <w:b/>
                <w:sz w:val="26"/>
                <w:szCs w:val="26"/>
                <w:lang w:val="en-US"/>
              </w:rPr>
              <w:pPrChange w:id="1074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1075" w:author="Vu Thanh Thuy (TCCB)" w:date="2022-06-06T16:56:00Z">
              <w:del w:id="1076" w:author="Nguyen Thi Thu Thoa (TCCB)" w:date="2022-07-13T17:24:00Z">
                <w:r w:rsidRPr="00CA5F76" w:rsidDel="00C5314B">
                  <w:rPr>
                    <w:sz w:val="22"/>
                    <w:rPrChange w:id="1077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Text>7</w:delText>
                </w:r>
              </w:del>
            </w:ins>
          </w:p>
        </w:tc>
      </w:tr>
      <w:tr w:rsidR="00CA5F76" w:rsidRPr="00CA5F76" w:rsidDel="00C5314B" w14:paraId="7A5F8814" w14:textId="70C168FB" w:rsidTr="009F0B7C">
        <w:trPr>
          <w:ins w:id="1078" w:author="Vu Thanh Thuy (TCCB)" w:date="2022-06-06T16:55:00Z"/>
          <w:del w:id="1079" w:author="Nguyen Thi Thu Thoa (TCCB)" w:date="2022-07-13T17:24:00Z"/>
        </w:trPr>
        <w:tc>
          <w:tcPr>
            <w:tcW w:w="708" w:type="dxa"/>
            <w:vAlign w:val="center"/>
          </w:tcPr>
          <w:p w14:paraId="1115703D" w14:textId="26E786AF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1080" w:author="Vu Thanh Thuy (TCCB)" w:date="2022-06-06T16:55:00Z"/>
                <w:del w:id="1081" w:author="Nguyen Thi Thu Thoa (TCCB)" w:date="2022-07-13T17:24:00Z"/>
                <w:b/>
                <w:sz w:val="26"/>
                <w:szCs w:val="26"/>
                <w:lang w:val="en-US"/>
              </w:rPr>
              <w:pPrChange w:id="1082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1083" w:author="Vu Thanh Thuy (TCCB)" w:date="2022-06-06T16:56:00Z">
              <w:del w:id="1084" w:author="Nguyen Thi Thu Thoa (TCCB)" w:date="2022-07-13T17:24:00Z">
                <w:r w:rsidRPr="00CA5F76" w:rsidDel="00C5314B">
                  <w:rPr>
                    <w:sz w:val="22"/>
                    <w:lang w:val="en-US"/>
                  </w:rPr>
                  <w:delText>20</w:delText>
                </w:r>
              </w:del>
            </w:ins>
          </w:p>
        </w:tc>
        <w:tc>
          <w:tcPr>
            <w:tcW w:w="2977" w:type="dxa"/>
            <w:vAlign w:val="center"/>
          </w:tcPr>
          <w:p w14:paraId="7E7F7CFE" w14:textId="3738E3CE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1085" w:author="Vu Thanh Thuy (TCCB)" w:date="2022-06-06T16:55:00Z"/>
                <w:del w:id="1086" w:author="Nguyen Thi Thu Thoa (TCCB)" w:date="2022-07-13T17:24:00Z"/>
                <w:b/>
                <w:sz w:val="26"/>
                <w:szCs w:val="26"/>
                <w:lang w:val="en-US"/>
              </w:rPr>
              <w:pPrChange w:id="1087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1088" w:author="Vu Thanh Thuy (TCCB)" w:date="2022-06-06T16:56:00Z">
              <w:del w:id="1089" w:author="Nguyen Thi Thu Thoa (TCCB)" w:date="2022-07-13T17:24:00Z">
                <w:r w:rsidRPr="00CA5F76" w:rsidDel="00C5314B">
                  <w:rPr>
                    <w:sz w:val="22"/>
                    <w:rPrChange w:id="1090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Text>Vĩnh Phúc</w:delText>
                </w:r>
              </w:del>
            </w:ins>
          </w:p>
        </w:tc>
        <w:tc>
          <w:tcPr>
            <w:tcW w:w="1537" w:type="dxa"/>
            <w:vAlign w:val="center"/>
          </w:tcPr>
          <w:p w14:paraId="7BEB1C3F" w14:textId="2C7AB579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1091" w:author="Vu Thanh Thuy (TCCB)" w:date="2022-06-06T16:55:00Z"/>
                <w:del w:id="1092" w:author="Nguyen Thi Thu Thoa (TCCB)" w:date="2022-07-13T17:24:00Z"/>
                <w:b/>
                <w:sz w:val="26"/>
                <w:szCs w:val="26"/>
                <w:lang w:val="en-US"/>
              </w:rPr>
              <w:pPrChange w:id="1093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1094" w:author="Vu Thanh Thuy (TCCB)" w:date="2022-06-06T16:56:00Z">
              <w:del w:id="1095" w:author="Nguyen Thi Thu Thoa (TCCB)" w:date="2022-07-13T17:24:00Z">
                <w:r w:rsidRPr="00CA5F76" w:rsidDel="00C5314B">
                  <w:rPr>
                    <w:sz w:val="22"/>
                    <w:rPrChange w:id="1096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Text>3</w:delText>
                </w:r>
              </w:del>
            </w:ins>
          </w:p>
        </w:tc>
        <w:tc>
          <w:tcPr>
            <w:tcW w:w="1723" w:type="dxa"/>
            <w:vAlign w:val="center"/>
          </w:tcPr>
          <w:p w14:paraId="05A7A662" w14:textId="7A90B719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1097" w:author="Vu Thanh Thuy (TCCB)" w:date="2022-06-06T16:55:00Z"/>
                <w:del w:id="1098" w:author="Nguyen Thi Thu Thoa (TCCB)" w:date="2022-07-13T17:24:00Z"/>
                <w:b/>
                <w:sz w:val="26"/>
                <w:szCs w:val="26"/>
                <w:lang w:val="en-US"/>
              </w:rPr>
              <w:pPrChange w:id="1099" w:author="Nguyen Thi Thu Thoa (TCCB)" w:date="2022-07-13T17:24:00Z">
                <w:pPr>
                  <w:spacing w:after="120"/>
                  <w:ind w:firstLine="0"/>
                </w:pPr>
              </w:pPrChange>
            </w:pPr>
          </w:p>
        </w:tc>
        <w:tc>
          <w:tcPr>
            <w:tcW w:w="1418" w:type="dxa"/>
            <w:vAlign w:val="center"/>
          </w:tcPr>
          <w:p w14:paraId="0BA6BD12" w14:textId="1CCD399D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1100" w:author="Vu Thanh Thuy (TCCB)" w:date="2022-06-06T16:55:00Z"/>
                <w:del w:id="1101" w:author="Nguyen Thi Thu Thoa (TCCB)" w:date="2022-07-13T17:24:00Z"/>
                <w:b/>
                <w:sz w:val="26"/>
                <w:szCs w:val="26"/>
                <w:lang w:val="en-US"/>
              </w:rPr>
              <w:pPrChange w:id="1102" w:author="Nguyen Thi Thu Thoa (TCCB)" w:date="2022-07-13T17:24:00Z">
                <w:pPr>
                  <w:spacing w:after="120"/>
                  <w:ind w:firstLine="0"/>
                </w:pPr>
              </w:pPrChange>
            </w:pPr>
          </w:p>
        </w:tc>
        <w:tc>
          <w:tcPr>
            <w:tcW w:w="1417" w:type="dxa"/>
            <w:vAlign w:val="center"/>
          </w:tcPr>
          <w:p w14:paraId="16B00940" w14:textId="00023BEB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1103" w:author="Vu Thanh Thuy (TCCB)" w:date="2022-06-06T16:55:00Z"/>
                <w:del w:id="1104" w:author="Nguyen Thi Thu Thoa (TCCB)" w:date="2022-07-13T17:24:00Z"/>
                <w:b/>
                <w:sz w:val="26"/>
                <w:szCs w:val="26"/>
                <w:lang w:val="en-US"/>
              </w:rPr>
              <w:pPrChange w:id="1105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1106" w:author="Vu Thanh Thuy (TCCB)" w:date="2022-06-06T16:56:00Z">
              <w:del w:id="1107" w:author="Nguyen Thi Thu Thoa (TCCB)" w:date="2022-07-13T17:24:00Z">
                <w:r w:rsidRPr="00CA5F76" w:rsidDel="00C5314B">
                  <w:rPr>
                    <w:sz w:val="22"/>
                    <w:rPrChange w:id="1108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Text>3</w:delText>
                </w:r>
              </w:del>
            </w:ins>
          </w:p>
        </w:tc>
      </w:tr>
      <w:tr w:rsidR="00CA5F76" w:rsidRPr="00CA5F76" w:rsidDel="00C5314B" w14:paraId="1FE27782" w14:textId="5B3A041F" w:rsidTr="009F0B7C">
        <w:trPr>
          <w:ins w:id="1109" w:author="Vu Thanh Thuy (TCCB)" w:date="2022-06-06T16:55:00Z"/>
          <w:del w:id="1110" w:author="Nguyen Thi Thu Thoa (TCCB)" w:date="2022-07-13T17:24:00Z"/>
        </w:trPr>
        <w:tc>
          <w:tcPr>
            <w:tcW w:w="708" w:type="dxa"/>
            <w:vAlign w:val="center"/>
          </w:tcPr>
          <w:p w14:paraId="3DF4716F" w14:textId="666FE91A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1111" w:author="Vu Thanh Thuy (TCCB)" w:date="2022-06-06T16:55:00Z"/>
                <w:del w:id="1112" w:author="Nguyen Thi Thu Thoa (TCCB)" w:date="2022-07-13T17:24:00Z"/>
                <w:b/>
                <w:sz w:val="26"/>
                <w:szCs w:val="26"/>
                <w:lang w:val="en-US"/>
              </w:rPr>
              <w:pPrChange w:id="1113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1114" w:author="Vu Thanh Thuy (TCCB)" w:date="2022-06-06T16:56:00Z">
              <w:del w:id="1115" w:author="Nguyen Thi Thu Thoa (TCCB)" w:date="2022-07-13T17:24:00Z">
                <w:r w:rsidRPr="00CA5F76" w:rsidDel="00C5314B">
                  <w:rPr>
                    <w:sz w:val="22"/>
                    <w:lang w:val="en-US"/>
                  </w:rPr>
                  <w:delText>21</w:delText>
                </w:r>
              </w:del>
            </w:ins>
          </w:p>
        </w:tc>
        <w:tc>
          <w:tcPr>
            <w:tcW w:w="2977" w:type="dxa"/>
            <w:vAlign w:val="center"/>
          </w:tcPr>
          <w:p w14:paraId="65B08710" w14:textId="5307D80F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1116" w:author="Vu Thanh Thuy (TCCB)" w:date="2022-06-06T16:55:00Z"/>
                <w:del w:id="1117" w:author="Nguyen Thi Thu Thoa (TCCB)" w:date="2022-07-13T17:24:00Z"/>
                <w:b/>
                <w:sz w:val="26"/>
                <w:szCs w:val="26"/>
                <w:lang w:val="en-US"/>
              </w:rPr>
              <w:pPrChange w:id="1118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1119" w:author="Vu Thanh Thuy (TCCB)" w:date="2022-06-06T16:56:00Z">
              <w:del w:id="1120" w:author="Nguyen Thi Thu Thoa (TCCB)" w:date="2022-07-13T17:24:00Z">
                <w:r w:rsidRPr="00CA5F76" w:rsidDel="00C5314B">
                  <w:rPr>
                    <w:sz w:val="22"/>
                    <w:rPrChange w:id="1121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Text>Yên Bái</w:delText>
                </w:r>
              </w:del>
            </w:ins>
          </w:p>
        </w:tc>
        <w:tc>
          <w:tcPr>
            <w:tcW w:w="1537" w:type="dxa"/>
            <w:vAlign w:val="center"/>
          </w:tcPr>
          <w:p w14:paraId="403A658D" w14:textId="50B11824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1122" w:author="Vu Thanh Thuy (TCCB)" w:date="2022-06-06T16:55:00Z"/>
                <w:del w:id="1123" w:author="Nguyen Thi Thu Thoa (TCCB)" w:date="2022-07-13T17:24:00Z"/>
                <w:b/>
                <w:sz w:val="26"/>
                <w:szCs w:val="26"/>
                <w:lang w:val="en-US"/>
              </w:rPr>
              <w:pPrChange w:id="1124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1125" w:author="Vu Thanh Thuy (TCCB)" w:date="2022-06-06T16:56:00Z">
              <w:del w:id="1126" w:author="Nguyen Thi Thu Thoa (TCCB)" w:date="2022-07-13T17:24:00Z">
                <w:r w:rsidRPr="00CA5F76" w:rsidDel="00C5314B">
                  <w:rPr>
                    <w:sz w:val="22"/>
                    <w:rPrChange w:id="1127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Text>5</w:delText>
                </w:r>
              </w:del>
            </w:ins>
          </w:p>
        </w:tc>
        <w:tc>
          <w:tcPr>
            <w:tcW w:w="1723" w:type="dxa"/>
            <w:vAlign w:val="center"/>
          </w:tcPr>
          <w:p w14:paraId="1B56ABEA" w14:textId="34F7FC50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1128" w:author="Vu Thanh Thuy (TCCB)" w:date="2022-06-06T16:55:00Z"/>
                <w:del w:id="1129" w:author="Nguyen Thi Thu Thoa (TCCB)" w:date="2022-07-13T17:24:00Z"/>
                <w:b/>
                <w:sz w:val="26"/>
                <w:szCs w:val="26"/>
                <w:lang w:val="en-US"/>
              </w:rPr>
              <w:pPrChange w:id="1130" w:author="Nguyen Thi Thu Thoa (TCCB)" w:date="2022-07-13T17:24:00Z">
                <w:pPr>
                  <w:spacing w:after="120"/>
                  <w:ind w:firstLine="0"/>
                </w:pPr>
              </w:pPrChange>
            </w:pPr>
          </w:p>
        </w:tc>
        <w:tc>
          <w:tcPr>
            <w:tcW w:w="1418" w:type="dxa"/>
            <w:vAlign w:val="center"/>
          </w:tcPr>
          <w:p w14:paraId="670DF3BE" w14:textId="28975DBC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1131" w:author="Vu Thanh Thuy (TCCB)" w:date="2022-06-06T16:55:00Z"/>
                <w:del w:id="1132" w:author="Nguyen Thi Thu Thoa (TCCB)" w:date="2022-07-13T17:24:00Z"/>
                <w:b/>
                <w:sz w:val="26"/>
                <w:szCs w:val="26"/>
                <w:lang w:val="en-US"/>
              </w:rPr>
              <w:pPrChange w:id="1133" w:author="Nguyen Thi Thu Thoa (TCCB)" w:date="2022-07-13T17:24:00Z">
                <w:pPr>
                  <w:spacing w:after="120"/>
                  <w:ind w:firstLine="0"/>
                </w:pPr>
              </w:pPrChange>
            </w:pPr>
          </w:p>
        </w:tc>
        <w:tc>
          <w:tcPr>
            <w:tcW w:w="1417" w:type="dxa"/>
            <w:vAlign w:val="center"/>
          </w:tcPr>
          <w:p w14:paraId="1D4CA1A8" w14:textId="0D1434CB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1134" w:author="Vu Thanh Thuy (TCCB)" w:date="2022-06-06T16:55:00Z"/>
                <w:del w:id="1135" w:author="Nguyen Thi Thu Thoa (TCCB)" w:date="2022-07-13T17:24:00Z"/>
                <w:b/>
                <w:sz w:val="26"/>
                <w:szCs w:val="26"/>
                <w:lang w:val="en-US"/>
              </w:rPr>
              <w:pPrChange w:id="1136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1137" w:author="Vu Thanh Thuy (TCCB)" w:date="2022-06-06T16:56:00Z">
              <w:del w:id="1138" w:author="Nguyen Thi Thu Thoa (TCCB)" w:date="2022-07-13T17:24:00Z">
                <w:r w:rsidRPr="00CA5F76" w:rsidDel="00C5314B">
                  <w:rPr>
                    <w:sz w:val="22"/>
                    <w:rPrChange w:id="1139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Text>5</w:delText>
                </w:r>
              </w:del>
            </w:ins>
          </w:p>
        </w:tc>
      </w:tr>
      <w:tr w:rsidR="00CA5F76" w:rsidRPr="00CA5F76" w:rsidDel="00C5314B" w14:paraId="00292F2C" w14:textId="7A1149E7" w:rsidTr="009F0B7C">
        <w:trPr>
          <w:ins w:id="1140" w:author="Vu Thanh Thuy (TCCB)" w:date="2022-06-06T16:55:00Z"/>
          <w:del w:id="1141" w:author="Nguyen Thi Thu Thoa (TCCB)" w:date="2022-07-13T17:24:00Z"/>
        </w:trPr>
        <w:tc>
          <w:tcPr>
            <w:tcW w:w="708" w:type="dxa"/>
            <w:vAlign w:val="center"/>
          </w:tcPr>
          <w:p w14:paraId="4E0F8906" w14:textId="5BBCF1D3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1142" w:author="Vu Thanh Thuy (TCCB)" w:date="2022-06-06T16:55:00Z"/>
                <w:del w:id="1143" w:author="Nguyen Thi Thu Thoa (TCCB)" w:date="2022-07-13T17:24:00Z"/>
                <w:b/>
                <w:sz w:val="26"/>
                <w:szCs w:val="26"/>
                <w:lang w:val="en-US"/>
              </w:rPr>
              <w:pPrChange w:id="1144" w:author="Nguyen Thi Thu Thoa (TCCB)" w:date="2022-07-13T17:24:00Z">
                <w:pPr>
                  <w:spacing w:after="120"/>
                  <w:ind w:firstLine="0"/>
                </w:pPr>
              </w:pPrChange>
            </w:pPr>
          </w:p>
        </w:tc>
        <w:tc>
          <w:tcPr>
            <w:tcW w:w="2977" w:type="dxa"/>
            <w:vAlign w:val="center"/>
          </w:tcPr>
          <w:p w14:paraId="45087A01" w14:textId="6D338D32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1145" w:author="Vu Thanh Thuy (TCCB)" w:date="2022-06-06T16:55:00Z"/>
                <w:del w:id="1146" w:author="Nguyen Thi Thu Thoa (TCCB)" w:date="2022-07-13T17:24:00Z"/>
                <w:b/>
                <w:sz w:val="26"/>
                <w:szCs w:val="26"/>
                <w:lang w:val="en-US"/>
              </w:rPr>
              <w:pPrChange w:id="1147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1148" w:author="Vu Thanh Thuy (TCCB)" w:date="2022-06-06T16:56:00Z">
              <w:del w:id="1149" w:author="Nguyen Thi Thu Thoa (TCCB)" w:date="2022-07-13T17:24:00Z">
                <w:r w:rsidRPr="00CA5F76" w:rsidDel="00C5314B">
                  <w:rPr>
                    <w:b/>
                    <w:sz w:val="22"/>
                    <w:lang w:val="en-US"/>
                  </w:rPr>
                  <w:delText>Tổng số (I+II)</w:delText>
                </w:r>
              </w:del>
            </w:ins>
          </w:p>
        </w:tc>
        <w:tc>
          <w:tcPr>
            <w:tcW w:w="1537" w:type="dxa"/>
            <w:vAlign w:val="center"/>
          </w:tcPr>
          <w:p w14:paraId="713D557F" w14:textId="7C0A0082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1150" w:author="Vu Thanh Thuy (TCCB)" w:date="2022-06-06T16:55:00Z"/>
                <w:del w:id="1151" w:author="Nguyen Thi Thu Thoa (TCCB)" w:date="2022-07-13T17:24:00Z"/>
                <w:b/>
                <w:sz w:val="26"/>
                <w:szCs w:val="26"/>
                <w:lang w:val="en-US"/>
              </w:rPr>
              <w:pPrChange w:id="1152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1153" w:author="Vu Thanh Thuy (TCCB)" w:date="2022-06-06T16:56:00Z">
              <w:del w:id="1154" w:author="Nguyen Thi Thu Thoa (TCCB)" w:date="2022-07-13T17:24:00Z">
                <w:r w:rsidRPr="00CA5F76" w:rsidDel="00C5314B">
                  <w:rPr>
                    <w:b/>
                    <w:sz w:val="22"/>
                    <w:lang w:val="en-US"/>
                  </w:rPr>
                  <w:delText>121</w:delText>
                </w:r>
              </w:del>
            </w:ins>
          </w:p>
        </w:tc>
        <w:tc>
          <w:tcPr>
            <w:tcW w:w="1723" w:type="dxa"/>
            <w:vAlign w:val="center"/>
          </w:tcPr>
          <w:p w14:paraId="5905E0DF" w14:textId="0FD1E805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1155" w:author="Vu Thanh Thuy (TCCB)" w:date="2022-06-06T16:55:00Z"/>
                <w:del w:id="1156" w:author="Nguyen Thi Thu Thoa (TCCB)" w:date="2022-07-13T17:24:00Z"/>
                <w:b/>
                <w:sz w:val="26"/>
                <w:szCs w:val="26"/>
                <w:lang w:val="en-US"/>
              </w:rPr>
              <w:pPrChange w:id="1157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1158" w:author="Vu Thanh Thuy (TCCB)" w:date="2022-06-06T16:56:00Z">
              <w:del w:id="1159" w:author="Nguyen Thi Thu Thoa (TCCB)" w:date="2022-07-13T17:24:00Z">
                <w:r w:rsidRPr="00CA5F76" w:rsidDel="00C5314B">
                  <w:rPr>
                    <w:b/>
                    <w:sz w:val="22"/>
                    <w:lang w:val="en-US"/>
                  </w:rPr>
                  <w:delText>2</w:delText>
                </w:r>
              </w:del>
            </w:ins>
          </w:p>
        </w:tc>
        <w:tc>
          <w:tcPr>
            <w:tcW w:w="1418" w:type="dxa"/>
            <w:vAlign w:val="center"/>
          </w:tcPr>
          <w:p w14:paraId="5190AF0A" w14:textId="6A0A1F14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1160" w:author="Vu Thanh Thuy (TCCB)" w:date="2022-06-06T16:55:00Z"/>
                <w:del w:id="1161" w:author="Nguyen Thi Thu Thoa (TCCB)" w:date="2022-07-13T17:24:00Z"/>
                <w:b/>
                <w:sz w:val="26"/>
                <w:szCs w:val="26"/>
                <w:lang w:val="en-US"/>
              </w:rPr>
              <w:pPrChange w:id="1162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1163" w:author="Vu Thanh Thuy (TCCB)" w:date="2022-06-06T16:56:00Z">
              <w:del w:id="1164" w:author="Nguyen Thi Thu Thoa (TCCB)" w:date="2022-07-13T17:24:00Z">
                <w:r w:rsidRPr="00CA5F76" w:rsidDel="00C5314B">
                  <w:rPr>
                    <w:b/>
                    <w:sz w:val="22"/>
                    <w:lang w:val="en-US"/>
                  </w:rPr>
                  <w:delText>1</w:delText>
                </w:r>
              </w:del>
            </w:ins>
          </w:p>
        </w:tc>
        <w:tc>
          <w:tcPr>
            <w:tcW w:w="1417" w:type="dxa"/>
            <w:vAlign w:val="center"/>
          </w:tcPr>
          <w:p w14:paraId="3697FF48" w14:textId="2B5BC13F" w:rsidR="00571185" w:rsidRPr="00CA5F76" w:rsidDel="00C5314B" w:rsidRDefault="00571185">
            <w:pPr>
              <w:spacing w:before="40" w:line="247" w:lineRule="auto"/>
              <w:ind w:left="284" w:firstLine="0"/>
              <w:jc w:val="center"/>
              <w:rPr>
                <w:ins w:id="1165" w:author="Vu Thanh Thuy (TCCB)" w:date="2022-06-06T16:55:00Z"/>
                <w:del w:id="1166" w:author="Nguyen Thi Thu Thoa (TCCB)" w:date="2022-07-13T17:24:00Z"/>
                <w:b/>
                <w:sz w:val="26"/>
                <w:szCs w:val="26"/>
                <w:lang w:val="en-US"/>
              </w:rPr>
              <w:pPrChange w:id="1167" w:author="Nguyen Thi Thu Thoa (TCCB)" w:date="2022-07-13T17:24:00Z">
                <w:pPr>
                  <w:spacing w:after="120"/>
                  <w:ind w:firstLine="0"/>
                </w:pPr>
              </w:pPrChange>
            </w:pPr>
            <w:ins w:id="1168" w:author="Vu Thanh Thuy (TCCB)" w:date="2022-06-06T16:56:00Z">
              <w:del w:id="1169" w:author="Nguyen Thi Thu Thoa (TCCB)" w:date="2022-07-13T17:24:00Z">
                <w:r w:rsidRPr="00CA5F76" w:rsidDel="00C5314B">
                  <w:rPr>
                    <w:b/>
                    <w:sz w:val="22"/>
                    <w:lang w:val="en-US"/>
                  </w:rPr>
                  <w:delText>124</w:delText>
                </w:r>
              </w:del>
            </w:ins>
          </w:p>
        </w:tc>
      </w:tr>
    </w:tbl>
    <w:p w14:paraId="14422C41" w14:textId="044D0FB8" w:rsidR="00571185" w:rsidRPr="00CA5F76" w:rsidDel="00C5314B" w:rsidRDefault="00571185">
      <w:pPr>
        <w:spacing w:before="40" w:line="247" w:lineRule="auto"/>
        <w:ind w:left="284" w:firstLine="0"/>
        <w:jc w:val="center"/>
        <w:rPr>
          <w:del w:id="1170" w:author="Nguyen Thi Thu Thoa (TCCB)" w:date="2022-07-13T17:24:00Z"/>
          <w:b/>
          <w:sz w:val="26"/>
          <w:szCs w:val="26"/>
          <w:lang w:val="en-US"/>
          <w:rPrChange w:id="1171" w:author="Vu Thanh Thuy (TCCB)" w:date="2022-06-06T17:00:00Z">
            <w:rPr>
              <w:del w:id="1172" w:author="Nguyen Thi Thu Thoa (TCCB)" w:date="2022-07-13T17:24:00Z"/>
              <w:b/>
              <w:sz w:val="26"/>
              <w:szCs w:val="26"/>
            </w:rPr>
          </w:rPrChange>
        </w:rPr>
        <w:pPrChange w:id="1173" w:author="Nguyen Thi Thu Thoa (TCCB)" w:date="2022-07-13T17:24:00Z">
          <w:pPr>
            <w:spacing w:after="120"/>
            <w:ind w:firstLine="720"/>
          </w:pPr>
        </w:pPrChange>
      </w:pPr>
    </w:p>
    <w:p w14:paraId="7007598B" w14:textId="65410D00" w:rsidR="008B35B4" w:rsidRPr="00CA5F76" w:rsidDel="00C5314B" w:rsidRDefault="00FC0032">
      <w:pPr>
        <w:spacing w:before="40" w:line="247" w:lineRule="auto"/>
        <w:ind w:left="284" w:firstLine="0"/>
        <w:jc w:val="center"/>
        <w:rPr>
          <w:del w:id="1174" w:author="Nguyen Thi Thu Thoa (TCCB)" w:date="2022-07-13T17:24:00Z"/>
          <w:sz w:val="26"/>
          <w:szCs w:val="26"/>
        </w:rPr>
        <w:pPrChange w:id="1175" w:author="Nguyen Thi Thu Thoa (TCCB)" w:date="2022-07-13T17:24:00Z">
          <w:pPr>
            <w:spacing w:before="120" w:after="120"/>
            <w:ind w:firstLine="720"/>
          </w:pPr>
        </w:pPrChange>
      </w:pPr>
      <w:del w:id="1176" w:author="Nguyen Thi Thu Thoa (TCCB)" w:date="2022-07-13T17:24:00Z">
        <w:r w:rsidRPr="00CA5F76" w:rsidDel="00C5314B">
          <w:rPr>
            <w:b/>
            <w:sz w:val="26"/>
            <w:szCs w:val="26"/>
          </w:rPr>
          <w:delText>2. Yêu cầu</w:delText>
        </w:r>
      </w:del>
      <w:ins w:id="1177" w:author="Vu Thanh Thuy (TCCB)" w:date="2022-06-06T15:43:00Z">
        <w:del w:id="1178" w:author="Nguyen Thi Thu Thoa (TCCB)" w:date="2022-07-13T17:24:00Z">
          <w:r w:rsidR="00796312" w:rsidRPr="00CA5F76" w:rsidDel="00C5314B">
            <w:rPr>
              <w:b/>
              <w:sz w:val="26"/>
              <w:szCs w:val="26"/>
              <w:lang w:val="en-US"/>
            </w:rPr>
            <w:delText xml:space="preserve"> về ngành/</w:delText>
          </w:r>
        </w:del>
      </w:ins>
      <w:del w:id="1179" w:author="Nguyen Thi Thu Thoa (TCCB)" w:date="2022-07-13T17:24:00Z">
        <w:r w:rsidRPr="00CA5F76" w:rsidDel="00C5314B">
          <w:rPr>
            <w:b/>
            <w:sz w:val="26"/>
            <w:szCs w:val="26"/>
          </w:rPr>
          <w:delText xml:space="preserve"> chuyên ngành đào tạo và xếp loại tốt nghiệp</w:delText>
        </w:r>
      </w:del>
    </w:p>
    <w:tbl>
      <w:tblPr>
        <w:tblW w:w="9780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630"/>
        <w:gridCol w:w="1638"/>
        <w:gridCol w:w="1134"/>
        <w:gridCol w:w="4536"/>
        <w:gridCol w:w="1842"/>
      </w:tblGrid>
      <w:tr w:rsidR="00CA5F76" w:rsidRPr="00CA5F76" w:rsidDel="00C5314B" w14:paraId="616727B4" w14:textId="7CEFB88A" w:rsidTr="009F0B7C">
        <w:trPr>
          <w:trHeight w:val="543"/>
          <w:del w:id="1180" w:author="Nguyen Thi Thu Thoa (TCCB)" w:date="2022-07-13T17:24:00Z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5030DF9" w14:textId="1468E95D" w:rsidR="008B35B4" w:rsidRPr="00CA5F76" w:rsidDel="00C5314B" w:rsidRDefault="00FC0032">
            <w:pPr>
              <w:spacing w:before="40" w:line="247" w:lineRule="auto"/>
              <w:ind w:left="284" w:firstLine="0"/>
              <w:jc w:val="center"/>
              <w:rPr>
                <w:del w:id="1181" w:author="Nguyen Thi Thu Thoa (TCCB)" w:date="2022-07-13T17:24:00Z"/>
                <w:rFonts w:eastAsia="Times New Roman"/>
                <w:b/>
                <w:bCs/>
                <w:sz w:val="22"/>
                <w:lang w:val="en-US"/>
              </w:rPr>
              <w:pPrChange w:id="1182" w:author="Nguyen Thi Thu Thoa (TCCB)" w:date="2022-07-13T17:24:00Z">
                <w:pPr>
                  <w:ind w:firstLine="0"/>
                </w:pPr>
              </w:pPrChange>
            </w:pPr>
            <w:del w:id="1183" w:author="Nguyen Thi Thu Thoa (TCCB)" w:date="2022-07-13T17:24:00Z">
              <w:r w:rsidRPr="00CA5F76" w:rsidDel="00C5314B">
                <w:rPr>
                  <w:rFonts w:eastAsia="Times New Roman"/>
                  <w:b/>
                  <w:bCs/>
                  <w:sz w:val="22"/>
                  <w:lang w:val="en-US"/>
                </w:rPr>
                <w:delText>TT</w:delText>
              </w:r>
            </w:del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13BF9A0" w14:textId="37EFD44F" w:rsidR="008B35B4" w:rsidRPr="00CA5F76" w:rsidDel="00C5314B" w:rsidRDefault="00FC0032">
            <w:pPr>
              <w:spacing w:before="40" w:line="247" w:lineRule="auto"/>
              <w:ind w:left="284" w:firstLine="0"/>
              <w:jc w:val="center"/>
              <w:rPr>
                <w:del w:id="1184" w:author="Nguyen Thi Thu Thoa (TCCB)" w:date="2022-07-13T17:24:00Z"/>
                <w:rFonts w:eastAsia="Times New Roman"/>
                <w:b/>
                <w:bCs/>
                <w:sz w:val="22"/>
                <w:lang w:val="en-US"/>
              </w:rPr>
              <w:pPrChange w:id="1185" w:author="Nguyen Thi Thu Thoa (TCCB)" w:date="2022-07-13T17:24:00Z">
                <w:pPr>
                  <w:ind w:firstLine="0"/>
                  <w:jc w:val="center"/>
                </w:pPr>
              </w:pPrChange>
            </w:pPr>
            <w:del w:id="1186" w:author="Nguyen Thi Thu Thoa (TCCB)" w:date="2022-07-13T17:24:00Z">
              <w:r w:rsidRPr="00CA5F76" w:rsidDel="00C5314B">
                <w:rPr>
                  <w:rFonts w:eastAsia="Times New Roman"/>
                  <w:b/>
                  <w:bCs/>
                  <w:sz w:val="22"/>
                  <w:lang w:val="en-US"/>
                </w:rPr>
                <w:delText>Vị trí việc làm</w:delText>
              </w:r>
            </w:del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4E445BE" w14:textId="414D835C" w:rsidR="008B35B4" w:rsidRPr="00CA5F76" w:rsidDel="00C5314B" w:rsidRDefault="00FC0032">
            <w:pPr>
              <w:spacing w:before="40" w:line="247" w:lineRule="auto"/>
              <w:ind w:left="284" w:firstLine="0"/>
              <w:jc w:val="center"/>
              <w:rPr>
                <w:del w:id="1187" w:author="Nguyen Thi Thu Thoa (TCCB)" w:date="2022-07-13T17:24:00Z"/>
                <w:rFonts w:eastAsia="Times New Roman"/>
                <w:b/>
                <w:bCs/>
                <w:sz w:val="22"/>
                <w:lang w:val="en-US"/>
              </w:rPr>
              <w:pPrChange w:id="1188" w:author="Nguyen Thi Thu Thoa (TCCB)" w:date="2022-07-13T17:24:00Z">
                <w:pPr>
                  <w:ind w:firstLine="0"/>
                  <w:jc w:val="center"/>
                </w:pPr>
              </w:pPrChange>
            </w:pPr>
            <w:del w:id="1189" w:author="Nguyen Thi Thu Thoa (TCCB)" w:date="2022-07-13T17:24:00Z">
              <w:r w:rsidRPr="00CA5F76" w:rsidDel="00C5314B">
                <w:rPr>
                  <w:rFonts w:eastAsia="Times New Roman"/>
                  <w:b/>
                  <w:bCs/>
                  <w:sz w:val="22"/>
                  <w:lang w:val="en-US"/>
                </w:rPr>
                <w:delText>Trình độ</w:delText>
              </w:r>
            </w:del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45462F7" w14:textId="11DCAB98" w:rsidR="008B35B4" w:rsidRPr="00CA5F76" w:rsidDel="00C5314B" w:rsidRDefault="00796312">
            <w:pPr>
              <w:spacing w:before="40" w:line="247" w:lineRule="auto"/>
              <w:ind w:left="284" w:firstLine="0"/>
              <w:jc w:val="center"/>
              <w:rPr>
                <w:del w:id="1190" w:author="Nguyen Thi Thu Thoa (TCCB)" w:date="2022-07-13T17:24:00Z"/>
                <w:rFonts w:eastAsia="Times New Roman"/>
                <w:b/>
                <w:bCs/>
                <w:sz w:val="22"/>
                <w:lang w:val="en-US"/>
              </w:rPr>
              <w:pPrChange w:id="1191" w:author="Nguyen Thi Thu Thoa (TCCB)" w:date="2022-07-13T17:24:00Z">
                <w:pPr>
                  <w:ind w:firstLine="0"/>
                  <w:jc w:val="center"/>
                </w:pPr>
              </w:pPrChange>
            </w:pPr>
            <w:ins w:id="1192" w:author="Vu Thanh Thuy (TCCB)" w:date="2022-06-06T15:44:00Z">
              <w:del w:id="1193" w:author="Nguyen Thi Thu Thoa (TCCB)" w:date="2022-07-13T17:24:00Z">
                <w:r w:rsidRPr="00CA5F76" w:rsidDel="00C5314B">
                  <w:rPr>
                    <w:rFonts w:eastAsia="Times New Roman"/>
                    <w:b/>
                    <w:bCs/>
                    <w:sz w:val="22"/>
                    <w:lang w:val="en-US"/>
                  </w:rPr>
                  <w:delText xml:space="preserve">Ngành/ </w:delText>
                </w:r>
              </w:del>
            </w:ins>
            <w:del w:id="1194" w:author="Nguyen Thi Thu Thoa (TCCB)" w:date="2022-07-13T17:24:00Z">
              <w:r w:rsidR="00FC0032" w:rsidRPr="00CA5F76" w:rsidDel="00C5314B">
                <w:rPr>
                  <w:rFonts w:eastAsia="Times New Roman"/>
                  <w:b/>
                  <w:bCs/>
                  <w:sz w:val="22"/>
                  <w:lang w:val="en-US"/>
                </w:rPr>
                <w:delText>Chuyên ngành tuyển dụng (*)</w:delText>
              </w:r>
            </w:del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4656883" w14:textId="4234C17D" w:rsidR="008B35B4" w:rsidRPr="00CA5F76" w:rsidDel="00C5314B" w:rsidRDefault="00FC0032">
            <w:pPr>
              <w:spacing w:before="40" w:line="247" w:lineRule="auto"/>
              <w:ind w:left="284" w:firstLine="0"/>
              <w:jc w:val="center"/>
              <w:rPr>
                <w:del w:id="1195" w:author="Nguyen Thi Thu Thoa (TCCB)" w:date="2022-07-13T17:24:00Z"/>
                <w:rFonts w:eastAsia="Times New Roman"/>
                <w:b/>
                <w:bCs/>
                <w:sz w:val="22"/>
                <w:lang w:val="en-US"/>
              </w:rPr>
              <w:pPrChange w:id="1196" w:author="Nguyen Thi Thu Thoa (TCCB)" w:date="2022-07-13T17:24:00Z">
                <w:pPr>
                  <w:ind w:firstLine="0"/>
                  <w:jc w:val="center"/>
                </w:pPr>
              </w:pPrChange>
            </w:pPr>
            <w:del w:id="1197" w:author="Nguyen Thi Thu Thoa (TCCB)" w:date="2022-07-13T17:24:00Z">
              <w:r w:rsidRPr="00CA5F76" w:rsidDel="00C5314B">
                <w:rPr>
                  <w:rFonts w:eastAsia="Times New Roman"/>
                  <w:b/>
                  <w:bCs/>
                  <w:sz w:val="22"/>
                  <w:lang w:val="en-US"/>
                </w:rPr>
                <w:delText>Xếp loại TN</w:delText>
              </w:r>
            </w:del>
          </w:p>
        </w:tc>
      </w:tr>
      <w:tr w:rsidR="00CA5F76" w:rsidRPr="00CA5F76" w:rsidDel="00C5314B" w14:paraId="0D8FB9F6" w14:textId="08A38E87" w:rsidTr="00E05A8B">
        <w:trPr>
          <w:trHeight w:val="1191"/>
          <w:del w:id="1198" w:author="Nguyen Thi Thu Thoa (TCCB)" w:date="2022-07-13T17:24:00Z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B147C" w14:textId="517B8017" w:rsidR="008B35B4" w:rsidRPr="00CA5F76" w:rsidDel="00C5314B" w:rsidRDefault="00FC0032">
            <w:pPr>
              <w:spacing w:before="40" w:line="247" w:lineRule="auto"/>
              <w:ind w:left="284" w:firstLine="0"/>
              <w:jc w:val="center"/>
              <w:rPr>
                <w:del w:id="1199" w:author="Nguyen Thi Thu Thoa (TCCB)" w:date="2022-07-13T17:24:00Z"/>
                <w:rFonts w:eastAsia="Times New Roman"/>
                <w:sz w:val="22"/>
                <w:lang w:val="en-US"/>
              </w:rPr>
              <w:pPrChange w:id="1200" w:author="Nguyen Thi Thu Thoa (TCCB)" w:date="2022-07-13T17:24:00Z">
                <w:pPr>
                  <w:ind w:firstLine="0"/>
                  <w:jc w:val="center"/>
                </w:pPr>
              </w:pPrChange>
            </w:pPr>
            <w:del w:id="1201" w:author="Nguyen Thi Thu Thoa (TCCB)" w:date="2022-07-13T17:24:00Z">
              <w:r w:rsidRPr="00CA5F76" w:rsidDel="00C5314B">
                <w:rPr>
                  <w:rFonts w:eastAsia="Times New Roman"/>
                  <w:sz w:val="22"/>
                  <w:lang w:val="en-US"/>
                </w:rPr>
                <w:delText>1</w:delText>
              </w:r>
            </w:del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DA8B3" w14:textId="021013BB" w:rsidR="008B35B4" w:rsidRPr="00CA5F76" w:rsidDel="00C5314B" w:rsidRDefault="00FC0032">
            <w:pPr>
              <w:spacing w:before="40" w:line="247" w:lineRule="auto"/>
              <w:ind w:left="284" w:firstLine="0"/>
              <w:jc w:val="center"/>
              <w:rPr>
                <w:del w:id="1202" w:author="Nguyen Thi Thu Thoa (TCCB)" w:date="2022-07-13T17:24:00Z"/>
                <w:rFonts w:eastAsia="Times New Roman"/>
                <w:sz w:val="22"/>
                <w:lang w:val="en-US"/>
              </w:rPr>
              <w:pPrChange w:id="1203" w:author="Nguyen Thi Thu Thoa (TCCB)" w:date="2022-07-13T17:24:00Z">
                <w:pPr>
                  <w:ind w:firstLine="0"/>
                  <w:jc w:val="left"/>
                </w:pPr>
              </w:pPrChange>
            </w:pPr>
            <w:del w:id="1204" w:author="Nguyen Thi Thu Thoa (TCCB)" w:date="2022-07-13T17:24:00Z">
              <w:r w:rsidRPr="00CA5F76" w:rsidDel="00C5314B">
                <w:rPr>
                  <w:rFonts w:eastAsia="Times New Roman"/>
                  <w:sz w:val="22"/>
                  <w:lang w:val="en-US"/>
                </w:rPr>
                <w:delText>Chuyên viên Nghiệp vụ</w:delText>
              </w:r>
            </w:del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D91B9" w14:textId="2B602C36" w:rsidR="008B35B4" w:rsidRPr="00CA5F76" w:rsidDel="00C5314B" w:rsidRDefault="00FC0032">
            <w:pPr>
              <w:spacing w:before="40" w:line="247" w:lineRule="auto"/>
              <w:ind w:left="284" w:firstLine="0"/>
              <w:jc w:val="center"/>
              <w:rPr>
                <w:del w:id="1205" w:author="Nguyen Thi Thu Thoa (TCCB)" w:date="2022-07-13T17:24:00Z"/>
                <w:sz w:val="22"/>
              </w:rPr>
              <w:pPrChange w:id="1206" w:author="Nguyen Thi Thu Thoa (TCCB)" w:date="2022-07-13T17:24:00Z">
                <w:pPr>
                  <w:ind w:firstLine="0"/>
                  <w:jc w:val="center"/>
                </w:pPr>
              </w:pPrChange>
            </w:pPr>
            <w:del w:id="1207" w:author="Nguyen Thi Thu Thoa (TCCB)" w:date="2022-06-01T16:38:00Z">
              <w:r w:rsidRPr="00CA5F76" w:rsidDel="00717A2E">
                <w:rPr>
                  <w:rFonts w:eastAsia="Times New Roman"/>
                  <w:sz w:val="22"/>
                  <w:lang w:val="en-US"/>
                </w:rPr>
                <w:delText>Cử nhân</w:delText>
              </w:r>
            </w:del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C56FA" w14:textId="326DCC24" w:rsidR="008B35B4" w:rsidRPr="00CA5F76" w:rsidDel="00C5314B" w:rsidRDefault="009E2E95">
            <w:pPr>
              <w:spacing w:before="40" w:line="247" w:lineRule="auto"/>
              <w:ind w:left="284" w:firstLine="0"/>
              <w:jc w:val="center"/>
              <w:rPr>
                <w:del w:id="1208" w:author="Nguyen Thi Thu Thoa (TCCB)" w:date="2022-07-13T17:24:00Z"/>
                <w:rFonts w:eastAsia="Times New Roman"/>
                <w:sz w:val="22"/>
              </w:rPr>
              <w:pPrChange w:id="1209" w:author="Nguyen Thi Thu Thoa (TCCB)" w:date="2022-07-13T17:24:00Z">
                <w:pPr>
                  <w:ind w:firstLine="0"/>
                </w:pPr>
              </w:pPrChange>
            </w:pPr>
            <w:del w:id="1210" w:author="Nguyen Thi Thu Thoa (TCCB)" w:date="2022-07-13T17:24:00Z">
              <w:r w:rsidRPr="00CA5F76" w:rsidDel="00C5314B">
                <w:rPr>
                  <w:rFonts w:eastAsia="Times New Roman"/>
                  <w:sz w:val="22"/>
                </w:rPr>
                <w:delText>Ngân hàng; Tài chính; Kinh tế phát triển; Kinh tế đầu tư; Quản lý kinh tế; Kinh tế học; Kinh tế nguồn lực tài chính; Kinh tế đầu tư tài chính; Kinh tế đối ngoại; Kinh tế quốc tế; Quản trị;Quản trị kinh doanh; Quản trị kinh doanh quốc tế; Kinh doanh quốc tế; Kế toán; Kiểm toán</w:delText>
              </w:r>
            </w:del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17674" w14:textId="0106C45C" w:rsidR="008B35B4" w:rsidRPr="00CA5F76" w:rsidDel="00C5314B" w:rsidRDefault="00FC0032">
            <w:pPr>
              <w:spacing w:before="40" w:line="247" w:lineRule="auto"/>
              <w:ind w:left="284" w:firstLine="0"/>
              <w:jc w:val="center"/>
              <w:rPr>
                <w:del w:id="1211" w:author="Nguyen Thi Thu Thoa (TCCB)" w:date="2022-07-13T17:24:00Z"/>
                <w:rFonts w:eastAsia="Times New Roman"/>
                <w:sz w:val="22"/>
                <w:lang w:val="en-US"/>
              </w:rPr>
              <w:pPrChange w:id="1212" w:author="Nguyen Thi Thu Thoa (TCCB)" w:date="2022-07-13T17:24:00Z">
                <w:pPr>
                  <w:ind w:firstLine="0"/>
                  <w:jc w:val="center"/>
                </w:pPr>
              </w:pPrChange>
            </w:pPr>
            <w:del w:id="1213" w:author="Nguyen Thi Thu Thoa (TCCB)" w:date="2022-07-13T17:24:00Z">
              <w:r w:rsidRPr="00CA5F76" w:rsidDel="00C5314B">
                <w:rPr>
                  <w:rFonts w:eastAsia="Times New Roman"/>
                  <w:sz w:val="22"/>
                  <w:lang w:val="en-US"/>
                </w:rPr>
                <w:delText>Khá</w:delText>
              </w:r>
            </w:del>
          </w:p>
          <w:p w14:paraId="61DA44D6" w14:textId="69A20B97" w:rsidR="008B35B4" w:rsidRPr="00CA5F76" w:rsidDel="00C5314B" w:rsidRDefault="00FC0032">
            <w:pPr>
              <w:spacing w:before="40" w:line="247" w:lineRule="auto"/>
              <w:ind w:left="284" w:firstLine="0"/>
              <w:jc w:val="center"/>
              <w:rPr>
                <w:del w:id="1214" w:author="Nguyen Thi Thu Thoa (TCCB)" w:date="2022-07-13T17:24:00Z"/>
                <w:rFonts w:eastAsia="Times New Roman"/>
                <w:sz w:val="22"/>
                <w:lang w:val="en-US"/>
              </w:rPr>
              <w:pPrChange w:id="1215" w:author="Nguyen Thi Thu Thoa (TCCB)" w:date="2022-07-13T17:24:00Z">
                <w:pPr>
                  <w:ind w:firstLine="0"/>
                  <w:jc w:val="center"/>
                </w:pPr>
              </w:pPrChange>
            </w:pPr>
            <w:del w:id="1216" w:author="Nguyen Thi Thu Thoa (TCCB)" w:date="2022-07-13T17:24:00Z">
              <w:r w:rsidRPr="00CA5F76" w:rsidDel="00C5314B">
                <w:rPr>
                  <w:rFonts w:eastAsia="Times New Roman"/>
                  <w:sz w:val="22"/>
                  <w:lang w:val="en-US"/>
                </w:rPr>
                <w:delText>trở lên</w:delText>
              </w:r>
            </w:del>
          </w:p>
        </w:tc>
      </w:tr>
      <w:tr w:rsidR="00CA5F76" w:rsidRPr="00CA5F76" w:rsidDel="00C5314B" w14:paraId="26050490" w14:textId="239C32FF" w:rsidTr="00E05A8B">
        <w:trPr>
          <w:trHeight w:val="548"/>
          <w:del w:id="1217" w:author="Nguyen Thi Thu Thoa (TCCB)" w:date="2022-07-13T17:24:00Z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DBB47" w14:textId="554C813C" w:rsidR="008B35B4" w:rsidRPr="00CA5F76" w:rsidDel="00C5314B" w:rsidRDefault="009E2E95">
            <w:pPr>
              <w:spacing w:before="40" w:line="247" w:lineRule="auto"/>
              <w:ind w:left="284" w:firstLine="0"/>
              <w:jc w:val="center"/>
              <w:rPr>
                <w:del w:id="1218" w:author="Nguyen Thi Thu Thoa (TCCB)" w:date="2022-07-13T17:24:00Z"/>
                <w:rFonts w:eastAsia="Times New Roman"/>
                <w:sz w:val="22"/>
                <w:lang w:val="en-US"/>
              </w:rPr>
              <w:pPrChange w:id="1219" w:author="Nguyen Thi Thu Thoa (TCCB)" w:date="2022-07-13T17:24:00Z">
                <w:pPr>
                  <w:ind w:firstLine="0"/>
                  <w:jc w:val="center"/>
                </w:pPr>
              </w:pPrChange>
            </w:pPr>
            <w:del w:id="1220" w:author="Nguyen Thi Thu Thoa (TCCB)" w:date="2022-07-13T17:24:00Z">
              <w:r w:rsidRPr="00CA5F76" w:rsidDel="00C5314B">
                <w:rPr>
                  <w:rFonts w:eastAsia="Times New Roman"/>
                  <w:sz w:val="22"/>
                  <w:lang w:val="en-US"/>
                </w:rPr>
                <w:delText>2</w:delText>
              </w:r>
            </w:del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67361" w14:textId="721AFEDB" w:rsidR="008B35B4" w:rsidRPr="00CA5F76" w:rsidDel="00C5314B" w:rsidRDefault="00FC0032">
            <w:pPr>
              <w:spacing w:before="40" w:line="247" w:lineRule="auto"/>
              <w:ind w:left="284" w:firstLine="0"/>
              <w:jc w:val="center"/>
              <w:rPr>
                <w:del w:id="1221" w:author="Nguyen Thi Thu Thoa (TCCB)" w:date="2022-07-13T17:24:00Z"/>
                <w:rFonts w:eastAsia="Times New Roman"/>
                <w:sz w:val="22"/>
                <w:lang w:val="en-US"/>
              </w:rPr>
              <w:pPrChange w:id="1222" w:author="Nguyen Thi Thu Thoa (TCCB)" w:date="2022-07-13T17:24:00Z">
                <w:pPr>
                  <w:ind w:firstLine="0"/>
                </w:pPr>
              </w:pPrChange>
            </w:pPr>
            <w:del w:id="1223" w:author="Nguyen Thi Thu Thoa (TCCB)" w:date="2022-07-13T17:24:00Z">
              <w:r w:rsidRPr="00CA5F76" w:rsidDel="00C5314B">
                <w:rPr>
                  <w:rFonts w:eastAsia="Times New Roman"/>
                  <w:sz w:val="22"/>
                </w:rPr>
                <w:delText xml:space="preserve">Chuyên viên </w:delText>
              </w:r>
              <w:r w:rsidR="009E2E95" w:rsidRPr="00CA5F76" w:rsidDel="00C5314B">
                <w:rPr>
                  <w:rFonts w:eastAsia="Times New Roman"/>
                  <w:sz w:val="22"/>
                  <w:lang w:val="en-US"/>
                </w:rPr>
                <w:delText>Phát triển phần mềm, quản trị cơ sở dữ liệu</w:delText>
              </w:r>
            </w:del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508E2" w14:textId="4E334985" w:rsidR="008B35B4" w:rsidRPr="00CA5F76" w:rsidDel="00C5314B" w:rsidRDefault="00FC0032">
            <w:pPr>
              <w:spacing w:before="40" w:line="247" w:lineRule="auto"/>
              <w:ind w:left="284" w:firstLine="0"/>
              <w:jc w:val="center"/>
              <w:rPr>
                <w:del w:id="1224" w:author="Nguyen Thi Thu Thoa (TCCB)" w:date="2022-07-13T17:24:00Z"/>
                <w:sz w:val="22"/>
              </w:rPr>
              <w:pPrChange w:id="1225" w:author="Nguyen Thi Thu Thoa (TCCB)" w:date="2022-07-13T17:24:00Z">
                <w:pPr>
                  <w:ind w:firstLine="0"/>
                  <w:jc w:val="center"/>
                </w:pPr>
              </w:pPrChange>
            </w:pPr>
            <w:del w:id="1226" w:author="Nguyen Thi Thu Thoa (TCCB)" w:date="2022-06-01T16:38:00Z">
              <w:r w:rsidRPr="00CA5F76" w:rsidDel="00717A2E">
                <w:rPr>
                  <w:rFonts w:eastAsia="Times New Roman"/>
                  <w:sz w:val="22"/>
                  <w:lang w:val="en-US"/>
                </w:rPr>
                <w:delText>Cử nhân</w:delText>
              </w:r>
            </w:del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2AC3A" w14:textId="6E0D1575" w:rsidR="008B35B4" w:rsidRPr="00CA5F76" w:rsidDel="00C5314B" w:rsidRDefault="009E2E95">
            <w:pPr>
              <w:spacing w:before="40" w:line="247" w:lineRule="auto"/>
              <w:ind w:left="284" w:firstLine="0"/>
              <w:jc w:val="center"/>
              <w:rPr>
                <w:del w:id="1227" w:author="Nguyen Thi Thu Thoa (TCCB)" w:date="2022-07-13T17:24:00Z"/>
                <w:rFonts w:eastAsia="Times New Roman"/>
                <w:sz w:val="22"/>
              </w:rPr>
              <w:pPrChange w:id="1228" w:author="Nguyen Thi Thu Thoa (TCCB)" w:date="2022-07-13T17:24:00Z">
                <w:pPr>
                  <w:ind w:firstLine="0"/>
                  <w:jc w:val="left"/>
                </w:pPr>
              </w:pPrChange>
            </w:pPr>
            <w:del w:id="1229" w:author="Nguyen Thi Thu Thoa (TCCB)" w:date="2022-07-13T17:24:00Z">
              <w:r w:rsidRPr="00CA5F76" w:rsidDel="00C5314B">
                <w:rPr>
                  <w:rFonts w:eastAsia="Times New Roman"/>
                  <w:sz w:val="22"/>
                </w:rPr>
                <w:delText>Khoa học máy tính; Khoa học dữ liệu; Kỹ thuật máy tính; Hệ thống thông tin/Hệ thống thông tin quản lý; Kỹ thuật phần mềm/ Công nghệ phần mềm; Công nghệ thông tin; Toán tin</w:delText>
              </w:r>
            </w:del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61D03" w14:textId="15543CA9" w:rsidR="008B35B4" w:rsidRPr="00CA5F76" w:rsidDel="00C5314B" w:rsidRDefault="00FC0032">
            <w:pPr>
              <w:spacing w:before="40" w:line="247" w:lineRule="auto"/>
              <w:ind w:left="284" w:firstLine="0"/>
              <w:jc w:val="center"/>
              <w:rPr>
                <w:del w:id="1230" w:author="Nguyen Thi Thu Thoa (TCCB)" w:date="2022-07-13T17:24:00Z"/>
                <w:rFonts w:eastAsia="Times New Roman"/>
                <w:sz w:val="22"/>
                <w:lang w:val="en-US"/>
              </w:rPr>
              <w:pPrChange w:id="1231" w:author="Nguyen Thi Thu Thoa (TCCB)" w:date="2022-07-13T17:24:00Z">
                <w:pPr>
                  <w:ind w:firstLine="29"/>
                  <w:jc w:val="center"/>
                </w:pPr>
              </w:pPrChange>
            </w:pPr>
            <w:del w:id="1232" w:author="Nguyen Thi Thu Thoa (TCCB)" w:date="2022-07-13T17:24:00Z">
              <w:r w:rsidRPr="00CA5F76" w:rsidDel="00C5314B">
                <w:rPr>
                  <w:rFonts w:eastAsia="Times New Roman"/>
                  <w:sz w:val="22"/>
                  <w:lang w:val="en-US"/>
                </w:rPr>
                <w:delText>Trung bình</w:delText>
              </w:r>
              <w:r w:rsidR="009E2E95" w:rsidRPr="00CA5F76" w:rsidDel="00C5314B">
                <w:rPr>
                  <w:rFonts w:eastAsia="Times New Roman"/>
                  <w:sz w:val="22"/>
                  <w:lang w:val="en-US"/>
                </w:rPr>
                <w:delText xml:space="preserve"> </w:delText>
              </w:r>
            </w:del>
            <w:del w:id="1233" w:author="Nguyen Thi Thu Thoa (TCCB)" w:date="2022-06-01T16:38:00Z">
              <w:r w:rsidR="009E2E95" w:rsidRPr="00CA5F76" w:rsidDel="00717A2E">
                <w:rPr>
                  <w:rFonts w:eastAsia="Times New Roman"/>
                  <w:sz w:val="22"/>
                  <w:lang w:val="en-US"/>
                </w:rPr>
                <w:delText>khá</w:delText>
              </w:r>
            </w:del>
          </w:p>
          <w:p w14:paraId="1173E42B" w14:textId="5085445B" w:rsidR="008B35B4" w:rsidRPr="00CA5F76" w:rsidDel="00C5314B" w:rsidRDefault="00FC0032">
            <w:pPr>
              <w:spacing w:before="40" w:line="247" w:lineRule="auto"/>
              <w:ind w:left="284" w:firstLine="0"/>
              <w:jc w:val="center"/>
              <w:rPr>
                <w:del w:id="1234" w:author="Nguyen Thi Thu Thoa (TCCB)" w:date="2022-07-13T17:24:00Z"/>
                <w:sz w:val="22"/>
              </w:rPr>
              <w:pPrChange w:id="1235" w:author="Nguyen Thi Thu Thoa (TCCB)" w:date="2022-07-13T17:24:00Z">
                <w:pPr>
                  <w:ind w:firstLine="29"/>
                  <w:jc w:val="center"/>
                </w:pPr>
              </w:pPrChange>
            </w:pPr>
            <w:del w:id="1236" w:author="Nguyen Thi Thu Thoa (TCCB)" w:date="2022-07-13T17:24:00Z">
              <w:r w:rsidRPr="00CA5F76" w:rsidDel="00C5314B">
                <w:rPr>
                  <w:rFonts w:eastAsia="Times New Roman"/>
                  <w:sz w:val="22"/>
                  <w:lang w:val="en-US"/>
                </w:rPr>
                <w:delText>trở lên</w:delText>
              </w:r>
            </w:del>
          </w:p>
        </w:tc>
      </w:tr>
      <w:tr w:rsidR="00CA5F76" w:rsidRPr="00CA5F76" w:rsidDel="00C5314B" w14:paraId="52178351" w14:textId="246772E3" w:rsidTr="00E05A8B">
        <w:trPr>
          <w:trHeight w:val="548"/>
          <w:del w:id="1237" w:author="Nguyen Thi Thu Thoa (TCCB)" w:date="2022-07-13T17:24:00Z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CD1F8" w14:textId="24DE5466" w:rsidR="009E2E95" w:rsidRPr="00CA5F76" w:rsidDel="00C5314B" w:rsidRDefault="009E2E95">
            <w:pPr>
              <w:spacing w:before="40" w:line="247" w:lineRule="auto"/>
              <w:ind w:left="284" w:firstLine="0"/>
              <w:jc w:val="center"/>
              <w:rPr>
                <w:del w:id="1238" w:author="Nguyen Thi Thu Thoa (TCCB)" w:date="2022-07-13T17:24:00Z"/>
                <w:rFonts w:eastAsia="Times New Roman"/>
                <w:sz w:val="22"/>
                <w:lang w:val="en-US"/>
              </w:rPr>
              <w:pPrChange w:id="1239" w:author="Nguyen Thi Thu Thoa (TCCB)" w:date="2022-07-13T17:24:00Z">
                <w:pPr>
                  <w:ind w:firstLine="0"/>
                  <w:jc w:val="center"/>
                </w:pPr>
              </w:pPrChange>
            </w:pPr>
            <w:del w:id="1240" w:author="Nguyen Thi Thu Thoa (TCCB)" w:date="2022-07-13T17:24:00Z">
              <w:r w:rsidRPr="00CA5F76" w:rsidDel="00C5314B">
                <w:rPr>
                  <w:rFonts w:eastAsia="Times New Roman"/>
                  <w:sz w:val="22"/>
                  <w:lang w:val="en-US"/>
                </w:rPr>
                <w:delText>3</w:delText>
              </w:r>
            </w:del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FDFC7" w14:textId="3391C16B" w:rsidR="009E2E95" w:rsidRPr="00CA5F76" w:rsidDel="00C5314B" w:rsidRDefault="00796312">
            <w:pPr>
              <w:spacing w:before="40" w:line="247" w:lineRule="auto"/>
              <w:ind w:left="284" w:firstLine="0"/>
              <w:jc w:val="center"/>
              <w:rPr>
                <w:del w:id="1241" w:author="Nguyen Thi Thu Thoa (TCCB)" w:date="2022-07-13T17:24:00Z"/>
                <w:rFonts w:eastAsia="Times New Roman"/>
                <w:sz w:val="22"/>
                <w:lang w:val="en-US"/>
              </w:rPr>
              <w:pPrChange w:id="1242" w:author="Nguyen Thi Thu Thoa (TCCB)" w:date="2022-07-13T17:24:00Z">
                <w:pPr>
                  <w:ind w:firstLine="0"/>
                </w:pPr>
              </w:pPrChange>
            </w:pPr>
            <w:ins w:id="1243" w:author="Vu Thanh Thuy (TCCB)" w:date="2022-06-06T15:44:00Z">
              <w:del w:id="1244" w:author="Nguyen Thi Thu Thoa (TCCB)" w:date="2022-07-13T17:24:00Z">
                <w:r w:rsidRPr="00CA5F76" w:rsidDel="00C5314B">
                  <w:rPr>
                    <w:rFonts w:eastAsia="Times New Roman"/>
                    <w:sz w:val="22"/>
                    <w:lang w:val="en-US"/>
                  </w:rPr>
                  <w:delText>Chuyên viên</w:delText>
                </w:r>
              </w:del>
            </w:ins>
            <w:del w:id="1245" w:author="Nguyen Thi Thu Thoa (TCCB)" w:date="2022-07-13T17:24:00Z">
              <w:r w:rsidR="009E2E95" w:rsidRPr="00CA5F76" w:rsidDel="00C5314B">
                <w:rPr>
                  <w:rFonts w:eastAsia="Times New Roman"/>
                  <w:sz w:val="22"/>
                  <w:lang w:val="en-US"/>
                </w:rPr>
                <w:delText>Kỹ sư xây dựng</w:delText>
              </w:r>
            </w:del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8901C" w14:textId="5576226B" w:rsidR="009E2E95" w:rsidRPr="00CA5F76" w:rsidDel="00C5314B" w:rsidRDefault="009E2E95">
            <w:pPr>
              <w:spacing w:before="40" w:line="247" w:lineRule="auto"/>
              <w:ind w:left="284" w:firstLine="0"/>
              <w:jc w:val="center"/>
              <w:rPr>
                <w:del w:id="1246" w:author="Nguyen Thi Thu Thoa (TCCB)" w:date="2022-07-13T17:24:00Z"/>
                <w:rFonts w:eastAsia="Times New Roman"/>
                <w:sz w:val="22"/>
                <w:lang w:val="en-US"/>
              </w:rPr>
              <w:pPrChange w:id="1247" w:author="Nguyen Thi Thu Thoa (TCCB)" w:date="2022-07-13T17:24:00Z">
                <w:pPr>
                  <w:ind w:firstLine="0"/>
                  <w:jc w:val="center"/>
                </w:pPr>
              </w:pPrChange>
            </w:pPr>
            <w:del w:id="1248" w:author="Nguyen Thi Thu Thoa (TCCB)" w:date="2022-07-13T17:24:00Z">
              <w:r w:rsidRPr="00CA5F76" w:rsidDel="00C5314B">
                <w:rPr>
                  <w:rFonts w:eastAsia="Times New Roman"/>
                  <w:sz w:val="22"/>
                  <w:lang w:val="en-US"/>
                </w:rPr>
                <w:delText>Đại học</w:delText>
              </w:r>
            </w:del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D7291" w14:textId="6EEFCE0F" w:rsidR="009E2E95" w:rsidRPr="00CA5F76" w:rsidDel="00C5314B" w:rsidRDefault="009E2E95">
            <w:pPr>
              <w:spacing w:before="40" w:line="247" w:lineRule="auto"/>
              <w:ind w:left="284" w:firstLine="0"/>
              <w:jc w:val="center"/>
              <w:rPr>
                <w:del w:id="1249" w:author="Nguyen Thi Thu Thoa (TCCB)" w:date="2022-07-13T17:24:00Z"/>
                <w:rFonts w:eastAsia="Times New Roman"/>
                <w:sz w:val="22"/>
              </w:rPr>
              <w:pPrChange w:id="1250" w:author="Nguyen Thi Thu Thoa (TCCB)" w:date="2022-07-13T17:24:00Z">
                <w:pPr>
                  <w:ind w:firstLine="0"/>
                  <w:jc w:val="left"/>
                </w:pPr>
              </w:pPrChange>
            </w:pPr>
            <w:del w:id="1251" w:author="Nguyen Thi Thu Thoa (TCCB)" w:date="2022-07-13T17:24:00Z">
              <w:r w:rsidRPr="00CA5F76" w:rsidDel="00C5314B">
                <w:rPr>
                  <w:rFonts w:eastAsia="Times New Roman"/>
                  <w:sz w:val="22"/>
                </w:rPr>
                <w:delText>Xây dựng dân dụng và công nghiệp; Kinh tế xây dựng; Kỹ thuật xây dựng; Kiến trúc</w:delText>
              </w:r>
            </w:del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0E9D6" w14:textId="5C397C6E" w:rsidR="009E2E95" w:rsidRPr="00CA5F76" w:rsidDel="00C5314B" w:rsidRDefault="009E2E95">
            <w:pPr>
              <w:spacing w:before="40" w:line="247" w:lineRule="auto"/>
              <w:ind w:left="284" w:firstLine="0"/>
              <w:jc w:val="center"/>
              <w:rPr>
                <w:del w:id="1252" w:author="Nguyen Thi Thu Thoa (TCCB)" w:date="2022-07-13T17:24:00Z"/>
                <w:rFonts w:eastAsia="Times New Roman"/>
                <w:sz w:val="22"/>
              </w:rPr>
              <w:pPrChange w:id="1253" w:author="Nguyen Thi Thu Thoa (TCCB)" w:date="2022-07-13T17:24:00Z">
                <w:pPr>
                  <w:ind w:firstLine="34"/>
                  <w:jc w:val="left"/>
                </w:pPr>
              </w:pPrChange>
            </w:pPr>
            <w:del w:id="1254" w:author="Nguyen Thi Thu Thoa (TCCB)" w:date="2022-07-13T17:24:00Z">
              <w:r w:rsidRPr="00CA5F76" w:rsidDel="00C5314B">
                <w:rPr>
                  <w:rFonts w:eastAsia="Times New Roman"/>
                  <w:sz w:val="22"/>
                </w:rPr>
                <w:delText xml:space="preserve">Trung bình </w:delText>
              </w:r>
            </w:del>
            <w:del w:id="1255" w:author="Nguyen Thi Thu Thoa (TCCB)" w:date="2022-06-01T16:38:00Z">
              <w:r w:rsidRPr="00CA5F76" w:rsidDel="00717A2E">
                <w:rPr>
                  <w:rFonts w:eastAsia="Times New Roman"/>
                  <w:sz w:val="22"/>
                </w:rPr>
                <w:delText xml:space="preserve">khá </w:delText>
              </w:r>
            </w:del>
            <w:del w:id="1256" w:author="Nguyen Thi Thu Thoa (TCCB)" w:date="2022-07-13T17:24:00Z">
              <w:r w:rsidRPr="00CA5F76" w:rsidDel="00C5314B">
                <w:rPr>
                  <w:rFonts w:eastAsia="Times New Roman"/>
                  <w:sz w:val="22"/>
                </w:rPr>
                <w:delText>trở lên</w:delText>
              </w:r>
            </w:del>
          </w:p>
        </w:tc>
      </w:tr>
    </w:tbl>
    <w:p w14:paraId="6B15ACB0" w14:textId="3C41AD2E" w:rsidR="008B35B4" w:rsidRPr="00C5314B" w:rsidDel="00C5314B" w:rsidRDefault="00C5314B">
      <w:pPr>
        <w:spacing w:before="40" w:line="247" w:lineRule="auto"/>
        <w:ind w:firstLine="0"/>
        <w:jc w:val="center"/>
        <w:rPr>
          <w:del w:id="1257" w:author="Nguyen Thi Thu Thoa (TCCB)" w:date="2022-06-06T08:39:00Z"/>
          <w:b/>
          <w:sz w:val="26"/>
          <w:szCs w:val="26"/>
          <w:rPrChange w:id="1258" w:author="Nguyen Thi Thu Thoa (TCCB)" w:date="2022-07-13T17:26:00Z">
            <w:rPr>
              <w:del w:id="1259" w:author="Nguyen Thi Thu Thoa (TCCB)" w:date="2022-06-06T08:39:00Z"/>
              <w:b/>
              <w:sz w:val="26"/>
              <w:szCs w:val="26"/>
              <w:lang w:val="en-US"/>
            </w:rPr>
          </w:rPrChange>
        </w:rPr>
        <w:pPrChange w:id="1260" w:author="Nguyen Thi Thu Thoa (TCCB)" w:date="2022-07-13T17:26:00Z">
          <w:pPr/>
        </w:pPrChange>
      </w:pPr>
      <w:ins w:id="1261" w:author="Nguyen Thi Thu Thoa (TCCB)" w:date="2022-07-13T17:24:00Z">
        <w:r w:rsidRPr="00C5314B">
          <w:rPr>
            <w:b/>
            <w:sz w:val="26"/>
            <w:szCs w:val="26"/>
            <w:rPrChange w:id="1262" w:author="Nguyen Thi Thu Thoa (TCCB)" w:date="2022-07-13T17:24:00Z">
              <w:rPr>
                <w:b/>
                <w:sz w:val="26"/>
                <w:szCs w:val="26"/>
                <w:lang w:val="en-US"/>
              </w:rPr>
            </w:rPrChange>
          </w:rPr>
          <w:t>Thông tin chi tiết về đị</w:t>
        </w:r>
      </w:ins>
      <w:del w:id="1263" w:author="Nguyen Thi Thu Thoa (TCCB)" w:date="2022-07-13T17:24:00Z">
        <w:r w:rsidR="00FC0032" w:rsidRPr="00CA5F76" w:rsidDel="00C5314B">
          <w:rPr>
            <w:b/>
            <w:sz w:val="26"/>
            <w:szCs w:val="26"/>
          </w:rPr>
          <w:delText>3. Đị</w:delText>
        </w:r>
      </w:del>
      <w:r w:rsidR="00FC0032" w:rsidRPr="00CA5F76">
        <w:rPr>
          <w:b/>
          <w:sz w:val="26"/>
          <w:szCs w:val="26"/>
        </w:rPr>
        <w:t>a chỉ và số điện thoại liên hệ</w:t>
      </w:r>
      <w:r w:rsidR="00BE46AE" w:rsidRPr="00CA5F76">
        <w:rPr>
          <w:b/>
          <w:sz w:val="26"/>
          <w:szCs w:val="26"/>
        </w:rPr>
        <w:t xml:space="preserve"> nộp hồ sơ</w:t>
      </w:r>
      <w:r w:rsidR="00FC0032" w:rsidRPr="00CA5F76">
        <w:rPr>
          <w:b/>
          <w:sz w:val="26"/>
          <w:szCs w:val="26"/>
        </w:rPr>
        <w:t xml:space="preserve"> của </w:t>
      </w:r>
      <w:del w:id="1264" w:author="Nguyen Thi Thu Thoa (TCCB)" w:date="2022-06-01T16:39:00Z">
        <w:r w:rsidR="00FC0032" w:rsidRPr="00CA5F76" w:rsidDel="00D97FB2">
          <w:rPr>
            <w:b/>
            <w:sz w:val="26"/>
            <w:szCs w:val="26"/>
            <w:highlight w:val="yellow"/>
            <w:rPrChange w:id="1265" w:author="Vu Thanh Thuy (TCCB)" w:date="2022-06-06T17:00:00Z">
              <w:rPr>
                <w:b/>
                <w:sz w:val="26"/>
                <w:szCs w:val="26"/>
              </w:rPr>
            </w:rPrChange>
          </w:rPr>
          <w:delText>09</w:delText>
        </w:r>
        <w:r w:rsidR="00FC0032" w:rsidRPr="00CA5F76" w:rsidDel="00D97FB2">
          <w:rPr>
            <w:b/>
            <w:sz w:val="26"/>
            <w:szCs w:val="26"/>
          </w:rPr>
          <w:delText xml:space="preserve"> </w:delText>
        </w:r>
      </w:del>
      <w:ins w:id="1266" w:author="Nguyen Thi Thu Thoa (TCCB)" w:date="2022-06-01T16:39:00Z">
        <w:r w:rsidR="00D97FB2" w:rsidRPr="00CA5F76">
          <w:rPr>
            <w:b/>
            <w:sz w:val="26"/>
            <w:szCs w:val="26"/>
            <w:rPrChange w:id="1267" w:author="Vu Thanh Thuy (TCCB)" w:date="2022-06-06T17:00:00Z">
              <w:rPr>
                <w:b/>
                <w:color w:val="FF0000"/>
                <w:sz w:val="26"/>
                <w:szCs w:val="26"/>
                <w:lang w:val="en-US"/>
              </w:rPr>
            </w:rPrChange>
          </w:rPr>
          <w:t xml:space="preserve">các </w:t>
        </w:r>
      </w:ins>
      <w:r w:rsidR="00FC0032" w:rsidRPr="00CA5F76">
        <w:rPr>
          <w:b/>
          <w:sz w:val="26"/>
          <w:szCs w:val="26"/>
        </w:rPr>
        <w:t>NHNN Chi nhánh tỉnh, thành phố</w:t>
      </w:r>
      <w:ins w:id="1268" w:author="Nguyen Thi Thu Thoa (TCCB)" w:date="2022-06-01T16:38:00Z">
        <w:r w:rsidR="00D97FB2" w:rsidRPr="00CA5F76">
          <w:rPr>
            <w:b/>
            <w:sz w:val="26"/>
            <w:szCs w:val="26"/>
            <w:rPrChange w:id="1269" w:author="Vu Thanh Thuy (TCCB)" w:date="2022-06-06T17:00:00Z">
              <w:rPr>
                <w:b/>
                <w:sz w:val="26"/>
                <w:szCs w:val="26"/>
                <w:lang w:val="en-US"/>
              </w:rPr>
            </w:rPrChange>
          </w:rPr>
          <w:t xml:space="preserve"> khu vực </w:t>
        </w:r>
      </w:ins>
      <w:ins w:id="1270" w:author="Nguyen Thi Thu Thoa (TCCB)" w:date="2022-07-13T17:24:00Z">
        <w:r w:rsidRPr="00C5314B">
          <w:rPr>
            <w:b/>
            <w:sz w:val="26"/>
            <w:szCs w:val="26"/>
            <w:rPrChange w:id="1271" w:author="Nguyen Thi Thu Thoa (TCCB)" w:date="2022-07-13T17:26:00Z">
              <w:rPr>
                <w:b/>
                <w:sz w:val="26"/>
                <w:szCs w:val="26"/>
                <w:lang w:val="en-US"/>
              </w:rPr>
            </w:rPrChange>
          </w:rPr>
          <w:t>Tây Nam Bộ, khu vực Miền Trung</w:t>
        </w:r>
      </w:ins>
      <w:ins w:id="1272" w:author="Nguyen Thi Thu Thoa (TCCB)" w:date="2022-07-13T17:26:00Z">
        <w:r w:rsidRPr="00C5314B">
          <w:rPr>
            <w:b/>
            <w:sz w:val="26"/>
            <w:szCs w:val="26"/>
            <w:rPrChange w:id="1273" w:author="Nguyen Thi Thu Thoa (TCCB)" w:date="2022-07-13T17:26:00Z">
              <w:rPr>
                <w:b/>
                <w:sz w:val="26"/>
                <w:szCs w:val="26"/>
                <w:lang w:val="en-US"/>
              </w:rPr>
            </w:rPrChange>
          </w:rPr>
          <w:t xml:space="preserve"> và Tây Nguyên năm 2022</w:t>
        </w:r>
      </w:ins>
    </w:p>
    <w:p w14:paraId="5944B787" w14:textId="77777777" w:rsidR="00C5314B" w:rsidRPr="00C5314B" w:rsidRDefault="00C5314B">
      <w:pPr>
        <w:spacing w:before="40" w:line="247" w:lineRule="auto"/>
        <w:ind w:firstLine="0"/>
        <w:jc w:val="center"/>
        <w:rPr>
          <w:ins w:id="1274" w:author="Nguyen Thi Thu Thoa (TCCB)" w:date="2022-07-13T17:26:00Z"/>
        </w:rPr>
        <w:pPrChange w:id="1275" w:author="Nguyen Thi Thu Thoa (TCCB)" w:date="2022-07-13T17:26:00Z">
          <w:pPr/>
        </w:pPrChange>
      </w:pPr>
    </w:p>
    <w:p w14:paraId="68A2C685" w14:textId="77777777" w:rsidR="00C70A6A" w:rsidRPr="004C3D27" w:rsidRDefault="00C70A6A">
      <w:pPr>
        <w:spacing w:before="40" w:line="247" w:lineRule="auto"/>
        <w:ind w:firstLine="0"/>
        <w:rPr>
          <w:ins w:id="1276" w:author="Nguyen Thi Thu Thoa (TCCB)" w:date="2022-06-06T08:39:00Z"/>
          <w:b/>
          <w:sz w:val="12"/>
          <w:szCs w:val="26"/>
          <w:rPrChange w:id="1277" w:author="Nguyen Thi Thu Thoa (TCCB)" w:date="2022-07-13T17:30:00Z">
            <w:rPr>
              <w:ins w:id="1278" w:author="Nguyen Thi Thu Thoa (TCCB)" w:date="2022-06-06T08:39:00Z"/>
              <w:b/>
              <w:sz w:val="26"/>
              <w:szCs w:val="26"/>
            </w:rPr>
          </w:rPrChange>
        </w:rPr>
        <w:pPrChange w:id="1279" w:author="Nguyen Thi Thu Thoa (TCCB)" w:date="2022-07-13T17:24:00Z">
          <w:pPr/>
        </w:pPrChange>
      </w:pPr>
    </w:p>
    <w:p w14:paraId="3A6140FD" w14:textId="51F96BA0" w:rsidR="008B35B4" w:rsidRPr="00CA5F76" w:rsidRDefault="008B35B4" w:rsidP="00ED34E2">
      <w:pPr>
        <w:rPr>
          <w:sz w:val="12"/>
          <w:rPrChange w:id="1280" w:author="Vu Thanh Thuy (TCCB)" w:date="2022-06-06T17:00:00Z">
            <w:rPr/>
          </w:rPrChange>
        </w:rPr>
      </w:pPr>
    </w:p>
    <w:tbl>
      <w:tblPr>
        <w:tblW w:w="1020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644"/>
        <w:gridCol w:w="1761"/>
        <w:gridCol w:w="3118"/>
        <w:gridCol w:w="1559"/>
        <w:gridCol w:w="3119"/>
      </w:tblGrid>
      <w:tr w:rsidR="00CA5F76" w:rsidRPr="00CA5F76" w:rsidDel="00AD7BE1" w14:paraId="7F693013" w14:textId="77777777" w:rsidTr="00796312">
        <w:trPr>
          <w:trHeight w:val="675"/>
          <w:tblHeader/>
          <w:del w:id="1281" w:author="Vu Thanh Thuy (TCCB)" w:date="2022-06-06T16:20:00Z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3029F" w14:textId="6B1C06DC" w:rsidR="00055565" w:rsidRPr="00CA5F76" w:rsidDel="00AD7BE1" w:rsidRDefault="00055565">
            <w:pPr>
              <w:spacing w:before="40" w:after="40"/>
              <w:ind w:right="-31" w:firstLine="0"/>
              <w:jc w:val="center"/>
              <w:rPr>
                <w:del w:id="1282" w:author="Vu Thanh Thuy (TCCB)" w:date="2022-06-06T16:20:00Z"/>
                <w:rFonts w:eastAsia="Times New Roman"/>
                <w:b/>
                <w:bCs/>
                <w:sz w:val="22"/>
                <w:lang w:eastAsia="vi-VN"/>
                <w:rPrChange w:id="1283" w:author="Vu Thanh Thuy (TCCB)" w:date="2022-06-06T17:00:00Z">
                  <w:rPr>
                    <w:del w:id="1284" w:author="Vu Thanh Thuy (TCCB)" w:date="2022-06-06T16:20:00Z"/>
                    <w:rFonts w:eastAsia="Times New Roman"/>
                    <w:b/>
                    <w:bCs/>
                    <w:color w:val="000000"/>
                    <w:sz w:val="24"/>
                    <w:szCs w:val="24"/>
                    <w:lang w:eastAsia="vi-VN"/>
                  </w:rPr>
                </w:rPrChange>
              </w:rPr>
              <w:pPrChange w:id="1285" w:author="Vu Thanh Thuy (TCCB)" w:date="2022-06-06T15:50:00Z">
                <w:pPr>
                  <w:ind w:firstLine="0"/>
                  <w:jc w:val="center"/>
                </w:pPr>
              </w:pPrChange>
            </w:pPr>
            <w:del w:id="1286" w:author="Vu Thanh Thuy (TCCB)" w:date="2022-06-06T16:20:00Z">
              <w:r w:rsidRPr="00CA5F76" w:rsidDel="00AD7BE1">
                <w:rPr>
                  <w:rFonts w:eastAsia="Times New Roman"/>
                  <w:b/>
                  <w:bCs/>
                  <w:sz w:val="22"/>
                  <w:lang w:eastAsia="vi-VN"/>
                  <w:rPrChange w:id="1287" w:author="Vu Thanh Thuy (TCCB)" w:date="2022-06-06T17:00:00Z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  <w:lang w:eastAsia="vi-VN"/>
                    </w:rPr>
                  </w:rPrChange>
                </w:rPr>
                <w:delText>TT</w:delText>
              </w:r>
            </w:del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86307" w14:textId="0FB31A95" w:rsidR="00055565" w:rsidRPr="00CA5F76" w:rsidDel="00AD7BE1" w:rsidRDefault="00055565">
            <w:pPr>
              <w:spacing w:before="40" w:after="40"/>
              <w:ind w:firstLine="0"/>
              <w:jc w:val="center"/>
              <w:rPr>
                <w:del w:id="1288" w:author="Vu Thanh Thuy (TCCB)" w:date="2022-06-06T16:20:00Z"/>
                <w:rFonts w:eastAsia="Times New Roman"/>
                <w:b/>
                <w:bCs/>
                <w:sz w:val="22"/>
                <w:lang w:eastAsia="vi-VN"/>
                <w:rPrChange w:id="1289" w:author="Vu Thanh Thuy (TCCB)" w:date="2022-06-06T17:00:00Z">
                  <w:rPr>
                    <w:del w:id="1290" w:author="Vu Thanh Thuy (TCCB)" w:date="2022-06-06T16:20:00Z"/>
                    <w:rFonts w:eastAsia="Times New Roman"/>
                    <w:b/>
                    <w:bCs/>
                    <w:color w:val="000000"/>
                    <w:sz w:val="24"/>
                    <w:szCs w:val="24"/>
                    <w:lang w:eastAsia="vi-VN"/>
                  </w:rPr>
                </w:rPrChange>
              </w:rPr>
              <w:pPrChange w:id="1291" w:author="Vu Thanh Thuy (TCCB)" w:date="2022-06-06T15:50:00Z">
                <w:pPr>
                  <w:ind w:firstLine="0"/>
                  <w:jc w:val="center"/>
                </w:pPr>
              </w:pPrChange>
            </w:pPr>
            <w:del w:id="1292" w:author="Vu Thanh Thuy (TCCB)" w:date="2022-06-06T16:20:00Z">
              <w:r w:rsidRPr="00CA5F76" w:rsidDel="00AD7BE1">
                <w:rPr>
                  <w:rFonts w:eastAsia="Times New Roman"/>
                  <w:b/>
                  <w:bCs/>
                  <w:sz w:val="22"/>
                  <w:lang w:eastAsia="vi-VN"/>
                  <w:rPrChange w:id="1293" w:author="Vu Thanh Thuy (TCCB)" w:date="2022-06-06T17:00:00Z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  <w:lang w:eastAsia="vi-VN"/>
                    </w:rPr>
                  </w:rPrChange>
                </w:rPr>
                <w:delText>NHNN Chi nhánh tỉnh, thành phố</w:delText>
              </w:r>
            </w:del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BF882" w14:textId="1D432649" w:rsidR="00055565" w:rsidRPr="00CA5F76" w:rsidDel="00AD7BE1" w:rsidRDefault="00055565">
            <w:pPr>
              <w:spacing w:before="40" w:after="40"/>
              <w:ind w:firstLine="0"/>
              <w:jc w:val="center"/>
              <w:rPr>
                <w:del w:id="1294" w:author="Vu Thanh Thuy (TCCB)" w:date="2022-06-06T16:20:00Z"/>
                <w:rFonts w:eastAsia="Times New Roman"/>
                <w:b/>
                <w:bCs/>
                <w:sz w:val="22"/>
                <w:lang w:eastAsia="vi-VN"/>
                <w:rPrChange w:id="1295" w:author="Vu Thanh Thuy (TCCB)" w:date="2022-06-06T17:00:00Z">
                  <w:rPr>
                    <w:del w:id="1296" w:author="Vu Thanh Thuy (TCCB)" w:date="2022-06-06T16:20:00Z"/>
                    <w:rFonts w:eastAsia="Times New Roman"/>
                    <w:b/>
                    <w:bCs/>
                    <w:color w:val="000000"/>
                    <w:sz w:val="24"/>
                    <w:szCs w:val="24"/>
                    <w:lang w:eastAsia="vi-VN"/>
                  </w:rPr>
                </w:rPrChange>
              </w:rPr>
              <w:pPrChange w:id="1297" w:author="Vu Thanh Thuy (TCCB)" w:date="2022-06-06T15:50:00Z">
                <w:pPr>
                  <w:ind w:firstLine="0"/>
                  <w:jc w:val="center"/>
                </w:pPr>
              </w:pPrChange>
            </w:pPr>
            <w:del w:id="1298" w:author="Vu Thanh Thuy (TCCB)" w:date="2022-06-06T16:20:00Z">
              <w:r w:rsidRPr="00CA5F76" w:rsidDel="00AD7BE1">
                <w:rPr>
                  <w:rFonts w:eastAsia="Times New Roman"/>
                  <w:b/>
                  <w:bCs/>
                  <w:sz w:val="22"/>
                  <w:lang w:eastAsia="vi-VN"/>
                  <w:rPrChange w:id="1299" w:author="Vu Thanh Thuy (TCCB)" w:date="2022-06-06T17:00:00Z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  <w:lang w:eastAsia="vi-VN"/>
                    </w:rPr>
                  </w:rPrChange>
                </w:rPr>
                <w:delText>Địa chỉ</w:delText>
              </w:r>
            </w:del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95B76" w14:textId="5E03DB50" w:rsidR="00055565" w:rsidRPr="00CA5F76" w:rsidDel="00AD7BE1" w:rsidRDefault="00055565">
            <w:pPr>
              <w:spacing w:before="40" w:after="40"/>
              <w:ind w:firstLine="0"/>
              <w:jc w:val="center"/>
              <w:rPr>
                <w:del w:id="1300" w:author="Vu Thanh Thuy (TCCB)" w:date="2022-06-06T16:20:00Z"/>
                <w:rFonts w:eastAsia="Times New Roman"/>
                <w:b/>
                <w:bCs/>
                <w:sz w:val="22"/>
                <w:lang w:eastAsia="vi-VN"/>
                <w:rPrChange w:id="1301" w:author="Vu Thanh Thuy (TCCB)" w:date="2022-06-06T17:00:00Z">
                  <w:rPr>
                    <w:del w:id="1302" w:author="Vu Thanh Thuy (TCCB)" w:date="2022-06-06T16:20:00Z"/>
                    <w:rFonts w:eastAsia="Times New Roman"/>
                    <w:b/>
                    <w:bCs/>
                    <w:color w:val="000000"/>
                    <w:sz w:val="24"/>
                    <w:szCs w:val="24"/>
                    <w:lang w:eastAsia="vi-VN"/>
                  </w:rPr>
                </w:rPrChange>
              </w:rPr>
              <w:pPrChange w:id="1303" w:author="Vu Thanh Thuy (TCCB)" w:date="2022-06-06T15:50:00Z">
                <w:pPr>
                  <w:ind w:firstLine="0"/>
                  <w:jc w:val="center"/>
                </w:pPr>
              </w:pPrChange>
            </w:pPr>
            <w:del w:id="1304" w:author="Vu Thanh Thuy (TCCB)" w:date="2022-06-06T16:20:00Z">
              <w:r w:rsidRPr="00CA5F76" w:rsidDel="00AD7BE1">
                <w:rPr>
                  <w:rFonts w:eastAsia="Times New Roman"/>
                  <w:b/>
                  <w:bCs/>
                  <w:sz w:val="22"/>
                  <w:lang w:eastAsia="vi-VN"/>
                  <w:rPrChange w:id="1305" w:author="Vu Thanh Thuy (TCCB)" w:date="2022-06-06T17:00:00Z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  <w:lang w:eastAsia="vi-VN"/>
                    </w:rPr>
                  </w:rPrChange>
                </w:rPr>
                <w:delText>Điện thoại liên hệ (bộ phận nhân sự)</w:delText>
              </w:r>
            </w:del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26753E" w14:textId="33F6A656" w:rsidR="00055565" w:rsidRPr="00C5314B" w:rsidDel="00AD7BE1" w:rsidRDefault="00BE46AE">
            <w:pPr>
              <w:spacing w:before="40" w:after="40"/>
              <w:ind w:left="39" w:firstLine="0"/>
              <w:jc w:val="center"/>
              <w:rPr>
                <w:del w:id="1306" w:author="Vu Thanh Thuy (TCCB)" w:date="2022-06-06T16:20:00Z"/>
                <w:rFonts w:eastAsia="Times New Roman"/>
                <w:b/>
                <w:bCs/>
                <w:sz w:val="22"/>
                <w:lang w:eastAsia="vi-VN"/>
                <w:rPrChange w:id="1307" w:author="Nguyen Thi Thu Thoa (TCCB)" w:date="2022-07-13T17:24:00Z">
                  <w:rPr>
                    <w:del w:id="1308" w:author="Vu Thanh Thuy (TCCB)" w:date="2022-06-06T16:20:00Z"/>
                    <w:rFonts w:eastAsia="Times New Roman"/>
                    <w:b/>
                    <w:bCs/>
                    <w:color w:val="000000"/>
                    <w:sz w:val="20"/>
                    <w:szCs w:val="20"/>
                    <w:lang w:val="en-US" w:eastAsia="vi-VN"/>
                  </w:rPr>
                </w:rPrChange>
              </w:rPr>
              <w:pPrChange w:id="1309" w:author="Vu Thanh Thuy (TCCB)" w:date="2022-06-06T15:50:00Z">
                <w:pPr>
                  <w:ind w:firstLine="0"/>
                  <w:jc w:val="center"/>
                </w:pPr>
              </w:pPrChange>
            </w:pPr>
            <w:del w:id="1310" w:author="Vu Thanh Thuy (TCCB)" w:date="2022-06-06T16:20:00Z">
              <w:r w:rsidRPr="00CA5F76" w:rsidDel="00AD7BE1">
                <w:rPr>
                  <w:rFonts w:eastAsia="Times New Roman"/>
                  <w:b/>
                  <w:bCs/>
                  <w:sz w:val="22"/>
                  <w:lang w:eastAsia="vi-VN"/>
                  <w:rPrChange w:id="1311" w:author="Vu Thanh Thuy (TCCB)" w:date="2022-06-06T17:00:00Z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  <w:lang w:eastAsia="vi-VN"/>
                    </w:rPr>
                  </w:rPrChange>
                </w:rPr>
                <w:delText>Email</w:delText>
              </w:r>
            </w:del>
          </w:p>
        </w:tc>
      </w:tr>
      <w:tr w:rsidR="00CA5F76" w:rsidRPr="00CA5F76" w:rsidDel="00AD7BE1" w14:paraId="62145F29" w14:textId="77777777" w:rsidTr="00796312">
        <w:trPr>
          <w:trHeight w:val="675"/>
          <w:del w:id="1312" w:author="Vu Thanh Thuy (TCCB)" w:date="2022-06-06T16:20:00Z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70548" w14:textId="30633932" w:rsidR="00055565" w:rsidRPr="00CA5F76" w:rsidDel="00AD7BE1" w:rsidRDefault="00055565">
            <w:pPr>
              <w:spacing w:before="40" w:after="40"/>
              <w:ind w:right="-31" w:firstLine="0"/>
              <w:jc w:val="center"/>
              <w:rPr>
                <w:del w:id="1313" w:author="Vu Thanh Thuy (TCCB)" w:date="2022-06-06T16:20:00Z"/>
                <w:rFonts w:eastAsia="Times New Roman"/>
                <w:sz w:val="22"/>
                <w:lang w:eastAsia="vi-VN"/>
                <w:rPrChange w:id="1314" w:author="Vu Thanh Thuy (TCCB)" w:date="2022-06-06T17:00:00Z">
                  <w:rPr>
                    <w:del w:id="1315" w:author="Vu Thanh Thuy (TCCB)" w:date="2022-06-06T16:20:00Z"/>
                    <w:rFonts w:eastAsia="Times New Roman"/>
                    <w:color w:val="000000"/>
                    <w:sz w:val="24"/>
                    <w:szCs w:val="24"/>
                    <w:lang w:eastAsia="vi-VN"/>
                  </w:rPr>
                </w:rPrChange>
              </w:rPr>
              <w:pPrChange w:id="1316" w:author="Vu Thanh Thuy (TCCB)" w:date="2022-06-06T15:50:00Z">
                <w:pPr>
                  <w:ind w:firstLine="0"/>
                  <w:jc w:val="center"/>
                </w:pPr>
              </w:pPrChange>
            </w:pPr>
            <w:del w:id="1317" w:author="Vu Thanh Thuy (TCCB)" w:date="2022-06-06T16:20:00Z">
              <w:r w:rsidRPr="00CA5F76" w:rsidDel="00AD7BE1">
                <w:rPr>
                  <w:rFonts w:eastAsia="Times New Roman"/>
                  <w:sz w:val="22"/>
                  <w:lang w:eastAsia="vi-VN"/>
                  <w:rPrChange w:id="1318" w:author="Vu Thanh Thuy (TCCB)" w:date="2022-06-06T17:00:00Z">
                    <w:rPr>
                      <w:rFonts w:eastAsia="Times New Roman"/>
                      <w:color w:val="000000"/>
                      <w:sz w:val="24"/>
                      <w:szCs w:val="24"/>
                      <w:lang w:eastAsia="vi-VN"/>
                    </w:rPr>
                  </w:rPrChange>
                </w:rPr>
                <w:delText>1</w:delText>
              </w:r>
            </w:del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27CDD" w14:textId="3A390B29" w:rsidR="00055565" w:rsidRPr="00C5314B" w:rsidDel="00AD7BE1" w:rsidRDefault="00055565">
            <w:pPr>
              <w:spacing w:before="40" w:after="40"/>
              <w:ind w:firstLine="0"/>
              <w:jc w:val="left"/>
              <w:rPr>
                <w:del w:id="1319" w:author="Vu Thanh Thuy (TCCB)" w:date="2022-06-06T16:20:00Z"/>
                <w:rFonts w:eastAsia="Times New Roman"/>
                <w:sz w:val="22"/>
                <w:lang w:eastAsia="vi-VN"/>
                <w:rPrChange w:id="1320" w:author="Nguyen Thi Thu Thoa (TCCB)" w:date="2022-07-13T17:24:00Z">
                  <w:rPr>
                    <w:del w:id="1321" w:author="Vu Thanh Thuy (TCCB)" w:date="2022-06-06T16:20:00Z"/>
                    <w:rFonts w:eastAsia="Times New Roman"/>
                    <w:color w:val="000000"/>
                    <w:sz w:val="24"/>
                    <w:szCs w:val="24"/>
                    <w:lang w:val="en-US" w:eastAsia="vi-VN"/>
                  </w:rPr>
                </w:rPrChange>
              </w:rPr>
              <w:pPrChange w:id="1322" w:author="Vu Thanh Thuy (TCCB)" w:date="2022-06-06T15:50:00Z">
                <w:pPr>
                  <w:ind w:firstLine="0"/>
                  <w:jc w:val="left"/>
                </w:pPr>
              </w:pPrChange>
            </w:pPr>
            <w:del w:id="1323" w:author="Vu Thanh Thuy (TCCB)" w:date="2022-06-06T15:51:00Z">
              <w:r w:rsidRPr="00CA5F76" w:rsidDel="0068308A">
                <w:rPr>
                  <w:rFonts w:eastAsia="Times New Roman"/>
                  <w:sz w:val="22"/>
                  <w:lang w:eastAsia="vi-VN"/>
                  <w:rPrChange w:id="1324" w:author="Vu Thanh Thuy (TCCB)" w:date="2022-06-06T17:00:00Z">
                    <w:rPr>
                      <w:rFonts w:eastAsia="Times New Roman"/>
                      <w:color w:val="000000"/>
                      <w:sz w:val="24"/>
                      <w:szCs w:val="24"/>
                      <w:lang w:eastAsia="vi-VN"/>
                    </w:rPr>
                  </w:rPrChange>
                </w:rPr>
                <w:delText xml:space="preserve">TP. </w:delText>
              </w:r>
            </w:del>
            <w:del w:id="1325" w:author="Vu Thanh Thuy (TCCB)" w:date="2022-06-06T16:20:00Z">
              <w:r w:rsidRPr="00C5314B" w:rsidDel="00AD7BE1">
                <w:rPr>
                  <w:rFonts w:eastAsia="Times New Roman"/>
                  <w:sz w:val="22"/>
                  <w:lang w:eastAsia="vi-VN"/>
                  <w:rPrChange w:id="1326" w:author="Nguyen Thi Thu Thoa (TCCB)" w:date="2022-07-13T17:24:00Z">
                    <w:rPr>
                      <w:rFonts w:eastAsia="Times New Roman"/>
                      <w:color w:val="000000"/>
                      <w:sz w:val="24"/>
                      <w:szCs w:val="24"/>
                      <w:lang w:val="en-US" w:eastAsia="vi-VN"/>
                    </w:rPr>
                  </w:rPrChange>
                </w:rPr>
                <w:delText>Hồ Chí Minh</w:delText>
              </w:r>
            </w:del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CFEBA" w14:textId="1A9A5802" w:rsidR="00055565" w:rsidRPr="00CA5F76" w:rsidDel="00796312" w:rsidRDefault="00055565">
            <w:pPr>
              <w:spacing w:before="40" w:after="40"/>
              <w:ind w:firstLine="0"/>
              <w:jc w:val="left"/>
              <w:rPr>
                <w:del w:id="1327" w:author="Vu Thanh Thuy (TCCB)" w:date="2022-06-06T15:47:00Z"/>
                <w:sz w:val="22"/>
                <w:rPrChange w:id="1328" w:author="Vu Thanh Thuy (TCCB)" w:date="2022-06-06T17:00:00Z">
                  <w:rPr>
                    <w:del w:id="1329" w:author="Vu Thanh Thuy (TCCB)" w:date="2022-06-06T15:47:00Z"/>
                    <w:color w:val="000000"/>
                    <w:sz w:val="24"/>
                    <w:szCs w:val="24"/>
                  </w:rPr>
                </w:rPrChange>
              </w:rPr>
              <w:pPrChange w:id="1330" w:author="Vu Thanh Thuy (TCCB)" w:date="2022-06-06T15:50:00Z">
                <w:pPr>
                  <w:spacing w:before="40" w:after="40"/>
                  <w:ind w:firstLine="0"/>
                </w:pPr>
              </w:pPrChange>
            </w:pPr>
            <w:del w:id="1331" w:author="Vu Thanh Thuy (TCCB)" w:date="2022-06-06T16:20:00Z">
              <w:r w:rsidRPr="00CA5F76" w:rsidDel="00AD7BE1">
                <w:rPr>
                  <w:sz w:val="22"/>
                  <w:rPrChange w:id="1332" w:author="Vu Thanh Thuy (TCCB)" w:date="2022-06-06T17:00:00Z">
                    <w:rPr>
                      <w:color w:val="000000"/>
                      <w:sz w:val="24"/>
                      <w:szCs w:val="24"/>
                    </w:rPr>
                  </w:rPrChange>
                </w:rPr>
                <w:delText>Số 08 Võ Văn Kiệt, quận 1, TP Hồ Chí Minh</w:delText>
              </w:r>
            </w:del>
          </w:p>
          <w:p w14:paraId="2BC51A9C" w14:textId="2E2F0D69" w:rsidR="00055565" w:rsidRPr="00CA5F76" w:rsidDel="00AD7BE1" w:rsidRDefault="00055565">
            <w:pPr>
              <w:spacing w:before="40" w:after="40"/>
              <w:ind w:firstLine="0"/>
              <w:jc w:val="left"/>
              <w:rPr>
                <w:del w:id="1333" w:author="Vu Thanh Thuy (TCCB)" w:date="2022-06-06T16:20:00Z"/>
                <w:sz w:val="22"/>
                <w:rPrChange w:id="1334" w:author="Vu Thanh Thuy (TCCB)" w:date="2022-06-06T17:00:00Z">
                  <w:rPr>
                    <w:del w:id="1335" w:author="Vu Thanh Thuy (TCCB)" w:date="2022-06-06T16:20:00Z"/>
                    <w:color w:val="000000"/>
                    <w:sz w:val="10"/>
                    <w:szCs w:val="24"/>
                  </w:rPr>
                </w:rPrChange>
              </w:rPr>
              <w:pPrChange w:id="1336" w:author="Vu Thanh Thuy (TCCB)" w:date="2022-06-06T15:50:00Z">
                <w:pPr>
                  <w:spacing w:before="40" w:after="40"/>
                  <w:ind w:firstLine="0"/>
                </w:pPr>
              </w:pPrChange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AA1DF" w14:textId="5E222FF6" w:rsidR="00055565" w:rsidRPr="00CA5F76" w:rsidDel="00796312" w:rsidRDefault="00055565">
            <w:pPr>
              <w:spacing w:before="40" w:after="40"/>
              <w:ind w:firstLine="0"/>
              <w:jc w:val="left"/>
              <w:rPr>
                <w:del w:id="1337" w:author="Vu Thanh Thuy (TCCB)" w:date="2022-06-06T15:47:00Z"/>
                <w:sz w:val="22"/>
                <w:rPrChange w:id="1338" w:author="Vu Thanh Thuy (TCCB)" w:date="2022-06-06T17:00:00Z">
                  <w:rPr>
                    <w:del w:id="1339" w:author="Vu Thanh Thuy (TCCB)" w:date="2022-06-06T15:47:00Z"/>
                    <w:color w:val="000000"/>
                    <w:sz w:val="24"/>
                    <w:szCs w:val="24"/>
                  </w:rPr>
                </w:rPrChange>
              </w:rPr>
              <w:pPrChange w:id="1340" w:author="Vu Thanh Thuy (TCCB)" w:date="2022-06-06T15:50:00Z">
                <w:pPr>
                  <w:spacing w:before="40" w:after="40"/>
                  <w:ind w:firstLine="0"/>
                  <w:jc w:val="right"/>
                </w:pPr>
              </w:pPrChange>
            </w:pPr>
            <w:del w:id="1341" w:author="Vu Thanh Thuy (TCCB)" w:date="2022-06-06T16:20:00Z">
              <w:r w:rsidRPr="00CA5F76" w:rsidDel="00AD7BE1">
                <w:rPr>
                  <w:sz w:val="22"/>
                  <w:rPrChange w:id="1342" w:author="Vu Thanh Thuy (TCCB)" w:date="2022-06-06T17:00:00Z">
                    <w:rPr>
                      <w:color w:val="000000"/>
                      <w:sz w:val="24"/>
                      <w:szCs w:val="24"/>
                    </w:rPr>
                  </w:rPrChange>
                </w:rPr>
                <w:delText>028.38217874</w:delText>
              </w:r>
            </w:del>
          </w:p>
          <w:p w14:paraId="1E40C1A1" w14:textId="6096E0C2" w:rsidR="00055565" w:rsidRPr="00CA5F76" w:rsidDel="00AD7BE1" w:rsidRDefault="00055565">
            <w:pPr>
              <w:spacing w:before="40" w:after="40"/>
              <w:ind w:firstLine="0"/>
              <w:jc w:val="left"/>
              <w:rPr>
                <w:del w:id="1343" w:author="Vu Thanh Thuy (TCCB)" w:date="2022-06-06T16:20:00Z"/>
                <w:sz w:val="22"/>
                <w:rPrChange w:id="1344" w:author="Vu Thanh Thuy (TCCB)" w:date="2022-06-06T17:00:00Z">
                  <w:rPr>
                    <w:del w:id="1345" w:author="Vu Thanh Thuy (TCCB)" w:date="2022-06-06T16:20:00Z"/>
                    <w:color w:val="000000"/>
                    <w:sz w:val="24"/>
                    <w:szCs w:val="24"/>
                  </w:rPr>
                </w:rPrChange>
              </w:rPr>
              <w:pPrChange w:id="1346" w:author="Vu Thanh Thuy (TCCB)" w:date="2022-06-06T15:50:00Z">
                <w:pPr>
                  <w:spacing w:before="40" w:after="40"/>
                  <w:ind w:firstLine="0"/>
                  <w:jc w:val="right"/>
                </w:pPr>
              </w:pPrChange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50FA42" w14:textId="2906D1D6" w:rsidR="00055565" w:rsidRPr="00CA5F76" w:rsidDel="0068308A" w:rsidRDefault="00055565">
            <w:pPr>
              <w:spacing w:before="40" w:after="40"/>
              <w:ind w:left="39" w:firstLine="0"/>
              <w:jc w:val="left"/>
              <w:rPr>
                <w:del w:id="1347" w:author="Vu Thanh Thuy (TCCB)" w:date="2022-06-06T15:50:00Z"/>
                <w:sz w:val="22"/>
                <w:rPrChange w:id="1348" w:author="Vu Thanh Thuy (TCCB)" w:date="2022-06-06T17:00:00Z">
                  <w:rPr>
                    <w:del w:id="1349" w:author="Vu Thanh Thuy (TCCB)" w:date="2022-06-06T15:50:00Z"/>
                    <w:color w:val="000000"/>
                    <w:sz w:val="20"/>
                    <w:szCs w:val="20"/>
                  </w:rPr>
                </w:rPrChange>
              </w:rPr>
              <w:pPrChange w:id="1350" w:author="Vu Thanh Thuy (TCCB)" w:date="2022-06-06T15:50:00Z">
                <w:pPr>
                  <w:spacing w:before="40" w:after="40"/>
                  <w:ind w:firstLine="0"/>
                  <w:jc w:val="right"/>
                </w:pPr>
              </w:pPrChange>
            </w:pPr>
          </w:p>
          <w:p w14:paraId="7E9D755D" w14:textId="2E44F3A8" w:rsidR="00055565" w:rsidRPr="00CA5F76" w:rsidDel="0068308A" w:rsidRDefault="00D97FB2">
            <w:pPr>
              <w:spacing w:before="40" w:after="40"/>
              <w:ind w:left="39" w:firstLine="0"/>
              <w:jc w:val="left"/>
              <w:rPr>
                <w:del w:id="1351" w:author="Vu Thanh Thuy (TCCB)" w:date="2022-06-06T15:50:00Z"/>
                <w:rStyle w:val="Hyperlink"/>
                <w:color w:val="auto"/>
                <w:sz w:val="22"/>
                <w:u w:val="none"/>
                <w:rPrChange w:id="1352" w:author="Vu Thanh Thuy (TCCB)" w:date="2022-06-06T17:00:00Z">
                  <w:rPr>
                    <w:del w:id="1353" w:author="Vu Thanh Thuy (TCCB)" w:date="2022-06-06T15:50:00Z"/>
                    <w:rStyle w:val="Hyperlink"/>
                    <w:sz w:val="20"/>
                    <w:szCs w:val="20"/>
                  </w:rPr>
                </w:rPrChange>
              </w:rPr>
              <w:pPrChange w:id="1354" w:author="Vu Thanh Thuy (TCCB)" w:date="2022-06-06T15:50:00Z">
                <w:pPr>
                  <w:spacing w:before="40" w:after="40"/>
                  <w:ind w:firstLine="0"/>
                  <w:jc w:val="right"/>
                </w:pPr>
              </w:pPrChange>
            </w:pPr>
            <w:ins w:id="1355" w:author="Nguyen Thi Thu Thoa (TCCB)" w:date="2022-06-01T16:39:00Z">
              <w:del w:id="1356" w:author="Vu Thanh Thuy (TCCB)" w:date="2022-06-06T16:20:00Z">
                <w:r w:rsidRPr="00CA5F76" w:rsidDel="00AD7BE1">
                  <w:rPr>
                    <w:sz w:val="22"/>
                    <w:lang w:val="en-US"/>
                    <w:rPrChange w:id="1357" w:author="Vu Thanh Thuy (TCCB)" w:date="2022-06-06T17:00:00Z">
                      <w:rPr>
                        <w:sz w:val="20"/>
                        <w:szCs w:val="20"/>
                        <w:lang w:val="en-US"/>
                      </w:rPr>
                    </w:rPrChange>
                  </w:rPr>
                  <w:fldChar w:fldCharType="begin"/>
                </w:r>
                <w:r w:rsidRPr="00C5314B" w:rsidDel="00AD7BE1">
                  <w:rPr>
                    <w:sz w:val="22"/>
                    <w:rPrChange w:id="1358" w:author="Nguyen Thi Thu Thoa (TCCB)" w:date="2022-07-13T17:24:00Z">
                      <w:rPr>
                        <w:sz w:val="20"/>
                        <w:szCs w:val="20"/>
                        <w:lang w:val="en-US"/>
                      </w:rPr>
                    </w:rPrChange>
                  </w:rPr>
                  <w:delInstrText xml:space="preserve"> HYPERLINK "mailto:t</w:delInstrText>
                </w:r>
              </w:del>
            </w:ins>
            <w:del w:id="1359" w:author="Vu Thanh Thuy (TCCB)" w:date="2022-06-06T16:20:00Z">
              <w:r w:rsidRPr="00CA5F76" w:rsidDel="00AD7BE1">
                <w:rPr>
                  <w:sz w:val="22"/>
                  <w:rPrChange w:id="1360" w:author="Vu Thanh Thuy (TCCB)" w:date="2022-06-06T17:00:00Z">
                    <w:rPr>
                      <w:rStyle w:val="Hyperlink"/>
                      <w:sz w:val="20"/>
                      <w:szCs w:val="20"/>
                    </w:rPr>
                  </w:rPrChange>
                </w:rPr>
                <w:delInstrText>hanh.vominh@sbv.gov.vn</w:delInstrText>
              </w:r>
            </w:del>
            <w:ins w:id="1361" w:author="Nguyen Thi Thu Thoa (TCCB)" w:date="2022-06-01T16:39:00Z">
              <w:del w:id="1362" w:author="Vu Thanh Thuy (TCCB)" w:date="2022-06-06T16:20:00Z">
                <w:r w:rsidRPr="00C5314B" w:rsidDel="00AD7BE1">
                  <w:rPr>
                    <w:sz w:val="22"/>
                    <w:rPrChange w:id="1363" w:author="Nguyen Thi Thu Thoa (TCCB)" w:date="2022-07-13T17:24:00Z">
                      <w:rPr>
                        <w:sz w:val="20"/>
                        <w:szCs w:val="20"/>
                        <w:lang w:val="en-US"/>
                      </w:rPr>
                    </w:rPrChange>
                  </w:rPr>
                  <w:delInstrText xml:space="preserve">" </w:delInstrText>
                </w:r>
                <w:r w:rsidRPr="00CA5F76" w:rsidDel="00AD7BE1">
                  <w:rPr>
                    <w:sz w:val="22"/>
                    <w:lang w:val="en-US"/>
                    <w:rPrChange w:id="1364" w:author="Vu Thanh Thuy (TCCB)" w:date="2022-06-06T17:00:00Z">
                      <w:rPr>
                        <w:sz w:val="20"/>
                        <w:szCs w:val="20"/>
                        <w:lang w:val="en-US"/>
                      </w:rPr>
                    </w:rPrChange>
                  </w:rPr>
                  <w:fldChar w:fldCharType="separate"/>
                </w:r>
                <w:r w:rsidRPr="00C5314B" w:rsidDel="00AD7BE1">
                  <w:rPr>
                    <w:rStyle w:val="Hyperlink"/>
                    <w:color w:val="auto"/>
                    <w:sz w:val="22"/>
                    <w:u w:val="none"/>
                    <w:rPrChange w:id="1365" w:author="Nguyen Thi Thu Thoa (TCCB)" w:date="2022-07-13T17:24:00Z">
                      <w:rPr>
                        <w:rStyle w:val="Hyperlink"/>
                        <w:sz w:val="20"/>
                        <w:szCs w:val="20"/>
                        <w:lang w:val="en-US"/>
                      </w:rPr>
                    </w:rPrChange>
                  </w:rPr>
                  <w:delText>t</w:delText>
                </w:r>
              </w:del>
            </w:ins>
            <w:del w:id="1366" w:author="Vu Thanh Thuy (TCCB)" w:date="2022-06-06T16:20:00Z">
              <w:r w:rsidRPr="00CA5F76" w:rsidDel="00AD7BE1">
                <w:rPr>
                  <w:rStyle w:val="Hyperlink"/>
                  <w:color w:val="auto"/>
                  <w:sz w:val="22"/>
                  <w:u w:val="none"/>
                  <w:rPrChange w:id="1367" w:author="Vu Thanh Thuy (TCCB)" w:date="2022-06-06T17:00:00Z">
                    <w:rPr>
                      <w:rStyle w:val="Hyperlink"/>
                      <w:sz w:val="20"/>
                      <w:szCs w:val="20"/>
                    </w:rPr>
                  </w:rPrChange>
                </w:rPr>
                <w:delText>Thanh.vominh@sbv.gov.vn</w:delText>
              </w:r>
            </w:del>
            <w:ins w:id="1368" w:author="Nguyen Thi Thu Thoa (TCCB)" w:date="2022-06-01T16:39:00Z">
              <w:del w:id="1369" w:author="Vu Thanh Thuy (TCCB)" w:date="2022-06-06T16:20:00Z">
                <w:r w:rsidRPr="00CA5F76" w:rsidDel="00AD7BE1">
                  <w:rPr>
                    <w:sz w:val="22"/>
                    <w:lang w:val="en-US"/>
                    <w:rPrChange w:id="1370" w:author="Vu Thanh Thuy (TCCB)" w:date="2022-06-06T17:00:00Z">
                      <w:rPr>
                        <w:sz w:val="20"/>
                        <w:szCs w:val="20"/>
                        <w:lang w:val="en-US"/>
                      </w:rPr>
                    </w:rPrChange>
                  </w:rPr>
                  <w:fldChar w:fldCharType="end"/>
                </w:r>
              </w:del>
            </w:ins>
          </w:p>
          <w:p w14:paraId="79AC643F" w14:textId="2644306D" w:rsidR="00055565" w:rsidRPr="00CA5F76" w:rsidDel="00AD7BE1" w:rsidRDefault="00055565">
            <w:pPr>
              <w:spacing w:before="40" w:after="40"/>
              <w:ind w:left="39" w:firstLine="0"/>
              <w:jc w:val="left"/>
              <w:rPr>
                <w:del w:id="1371" w:author="Vu Thanh Thuy (TCCB)" w:date="2022-06-06T16:20:00Z"/>
                <w:sz w:val="22"/>
                <w:rPrChange w:id="1372" w:author="Vu Thanh Thuy (TCCB)" w:date="2022-06-06T17:00:00Z">
                  <w:rPr>
                    <w:del w:id="1373" w:author="Vu Thanh Thuy (TCCB)" w:date="2022-06-06T16:20:00Z"/>
                    <w:color w:val="000000"/>
                    <w:sz w:val="20"/>
                    <w:szCs w:val="20"/>
                  </w:rPr>
                </w:rPrChange>
              </w:rPr>
              <w:pPrChange w:id="1374" w:author="Vu Thanh Thuy (TCCB)" w:date="2022-06-06T15:50:00Z">
                <w:pPr>
                  <w:spacing w:before="40" w:after="40"/>
                  <w:ind w:firstLine="0"/>
                  <w:jc w:val="right"/>
                </w:pPr>
              </w:pPrChange>
            </w:pPr>
          </w:p>
        </w:tc>
      </w:tr>
      <w:tr w:rsidR="00CA5F76" w:rsidRPr="00CA5F76" w:rsidDel="00C3203B" w14:paraId="122BB7E4" w14:textId="77777777" w:rsidTr="00796312">
        <w:trPr>
          <w:trHeight w:val="675"/>
          <w:del w:id="1375" w:author="Vu Thanh Thuy (TCCB)" w:date="2022-06-06T15:56:00Z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79B0D" w14:textId="2DE893BB" w:rsidR="00055565" w:rsidRPr="00CA5F76" w:rsidDel="00C3203B" w:rsidRDefault="00055565">
            <w:pPr>
              <w:spacing w:before="40" w:after="40"/>
              <w:ind w:right="-31" w:firstLine="0"/>
              <w:jc w:val="center"/>
              <w:rPr>
                <w:del w:id="1376" w:author="Vu Thanh Thuy (TCCB)" w:date="2022-06-06T15:56:00Z"/>
                <w:rFonts w:eastAsia="Times New Roman"/>
                <w:sz w:val="22"/>
                <w:lang w:eastAsia="vi-VN"/>
                <w:rPrChange w:id="1377" w:author="Vu Thanh Thuy (TCCB)" w:date="2022-06-06T17:00:00Z">
                  <w:rPr>
                    <w:del w:id="1378" w:author="Vu Thanh Thuy (TCCB)" w:date="2022-06-06T15:56:00Z"/>
                    <w:rFonts w:eastAsia="Times New Roman"/>
                    <w:color w:val="000000"/>
                    <w:sz w:val="24"/>
                    <w:szCs w:val="24"/>
                    <w:lang w:eastAsia="vi-VN"/>
                  </w:rPr>
                </w:rPrChange>
              </w:rPr>
              <w:pPrChange w:id="1379" w:author="Vu Thanh Thuy (TCCB)" w:date="2022-06-06T15:50:00Z">
                <w:pPr>
                  <w:ind w:firstLine="0"/>
                  <w:jc w:val="center"/>
                </w:pPr>
              </w:pPrChange>
            </w:pPr>
            <w:del w:id="1380" w:author="Vu Thanh Thuy (TCCB)" w:date="2022-06-06T15:55:00Z">
              <w:r w:rsidRPr="00CA5F76" w:rsidDel="00C3203B">
                <w:rPr>
                  <w:rFonts w:eastAsia="Times New Roman"/>
                  <w:sz w:val="22"/>
                  <w:lang w:eastAsia="vi-VN"/>
                  <w:rPrChange w:id="1381" w:author="Vu Thanh Thuy (TCCB)" w:date="2022-06-06T17:00:00Z">
                    <w:rPr>
                      <w:rFonts w:eastAsia="Times New Roman"/>
                      <w:color w:val="000000"/>
                      <w:sz w:val="24"/>
                      <w:szCs w:val="24"/>
                      <w:lang w:eastAsia="vi-VN"/>
                    </w:rPr>
                  </w:rPrChange>
                </w:rPr>
                <w:delText>2</w:delText>
              </w:r>
            </w:del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41FD6" w14:textId="4E784007" w:rsidR="00055565" w:rsidRPr="00C5314B" w:rsidDel="00C3203B" w:rsidRDefault="00055565">
            <w:pPr>
              <w:spacing w:before="40" w:after="40"/>
              <w:ind w:right="-108" w:firstLine="0"/>
              <w:jc w:val="left"/>
              <w:rPr>
                <w:del w:id="1382" w:author="Vu Thanh Thuy (TCCB)" w:date="2022-06-06T15:56:00Z"/>
                <w:rFonts w:eastAsia="Times New Roman"/>
                <w:sz w:val="22"/>
                <w:lang w:eastAsia="vi-VN"/>
                <w:rPrChange w:id="1383" w:author="Nguyen Thi Thu Thoa (TCCB)" w:date="2022-07-13T17:24:00Z">
                  <w:rPr>
                    <w:del w:id="1384" w:author="Vu Thanh Thuy (TCCB)" w:date="2022-06-06T15:56:00Z"/>
                    <w:rFonts w:eastAsia="Times New Roman"/>
                    <w:color w:val="000000"/>
                    <w:sz w:val="24"/>
                    <w:szCs w:val="24"/>
                    <w:lang w:val="en-US" w:eastAsia="vi-VN"/>
                  </w:rPr>
                </w:rPrChange>
              </w:rPr>
              <w:pPrChange w:id="1385" w:author="Vu Thanh Thuy (TCCB)" w:date="2022-06-06T15:50:00Z">
                <w:pPr>
                  <w:ind w:firstLine="0"/>
                  <w:jc w:val="left"/>
                </w:pPr>
              </w:pPrChange>
            </w:pPr>
            <w:del w:id="1386" w:author="Vu Thanh Thuy (TCCB)" w:date="2022-06-06T15:55:00Z">
              <w:r w:rsidRPr="00C5314B" w:rsidDel="00C3203B">
                <w:rPr>
                  <w:rFonts w:eastAsia="Times New Roman"/>
                  <w:sz w:val="22"/>
                  <w:lang w:eastAsia="vi-VN"/>
                  <w:rPrChange w:id="1387" w:author="Nguyen Thi Thu Thoa (TCCB)" w:date="2022-07-13T17:24:00Z">
                    <w:rPr>
                      <w:rFonts w:eastAsia="Times New Roman"/>
                      <w:color w:val="000000"/>
                      <w:sz w:val="24"/>
                      <w:szCs w:val="24"/>
                      <w:lang w:val="en-US" w:eastAsia="vi-VN"/>
                    </w:rPr>
                  </w:rPrChange>
                </w:rPr>
                <w:delText xml:space="preserve">Bà Rịa </w:delText>
              </w:r>
            </w:del>
            <w:del w:id="1388" w:author="Vu Thanh Thuy (TCCB)" w:date="2022-06-06T15:49:00Z">
              <w:r w:rsidRPr="00C5314B" w:rsidDel="0068308A">
                <w:rPr>
                  <w:rFonts w:eastAsia="Times New Roman"/>
                  <w:sz w:val="22"/>
                  <w:lang w:eastAsia="vi-VN"/>
                  <w:rPrChange w:id="1389" w:author="Nguyen Thi Thu Thoa (TCCB)" w:date="2022-07-13T17:24:00Z">
                    <w:rPr>
                      <w:rFonts w:eastAsia="Times New Roman"/>
                      <w:color w:val="000000"/>
                      <w:sz w:val="24"/>
                      <w:szCs w:val="24"/>
                      <w:lang w:val="en-US" w:eastAsia="vi-VN"/>
                    </w:rPr>
                  </w:rPrChange>
                </w:rPr>
                <w:delText>–</w:delText>
              </w:r>
            </w:del>
            <w:del w:id="1390" w:author="Vu Thanh Thuy (TCCB)" w:date="2022-06-06T15:55:00Z">
              <w:r w:rsidRPr="00C5314B" w:rsidDel="00C3203B">
                <w:rPr>
                  <w:rFonts w:eastAsia="Times New Roman"/>
                  <w:sz w:val="22"/>
                  <w:lang w:eastAsia="vi-VN"/>
                  <w:rPrChange w:id="1391" w:author="Nguyen Thi Thu Thoa (TCCB)" w:date="2022-07-13T17:24:00Z">
                    <w:rPr>
                      <w:rFonts w:eastAsia="Times New Roman"/>
                      <w:color w:val="000000"/>
                      <w:sz w:val="24"/>
                      <w:szCs w:val="24"/>
                      <w:lang w:val="en-US" w:eastAsia="vi-VN"/>
                    </w:rPr>
                  </w:rPrChange>
                </w:rPr>
                <w:delText xml:space="preserve"> Vũng Tàu</w:delText>
              </w:r>
            </w:del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60D9D" w14:textId="763D373D" w:rsidR="00055565" w:rsidRPr="00CA5F76" w:rsidDel="00C3203B" w:rsidRDefault="00055565">
            <w:pPr>
              <w:spacing w:before="40" w:after="40"/>
              <w:ind w:firstLine="0"/>
              <w:jc w:val="left"/>
              <w:rPr>
                <w:del w:id="1392" w:author="Vu Thanh Thuy (TCCB)" w:date="2022-06-06T15:56:00Z"/>
                <w:sz w:val="22"/>
                <w:rPrChange w:id="1393" w:author="Vu Thanh Thuy (TCCB)" w:date="2022-06-06T17:00:00Z">
                  <w:rPr>
                    <w:del w:id="1394" w:author="Vu Thanh Thuy (TCCB)" w:date="2022-06-06T15:56:00Z"/>
                    <w:color w:val="000000"/>
                    <w:sz w:val="24"/>
                    <w:szCs w:val="24"/>
                  </w:rPr>
                </w:rPrChange>
              </w:rPr>
              <w:pPrChange w:id="1395" w:author="Vu Thanh Thuy (TCCB)" w:date="2022-06-06T15:50:00Z">
                <w:pPr>
                  <w:spacing w:before="40" w:after="40"/>
                  <w:ind w:firstLine="0"/>
                </w:pPr>
              </w:pPrChange>
            </w:pPr>
            <w:del w:id="1396" w:author="Vu Thanh Thuy (TCCB)" w:date="2022-06-06T15:55:00Z">
              <w:r w:rsidRPr="00CA5F76" w:rsidDel="00C3203B">
                <w:rPr>
                  <w:sz w:val="22"/>
                  <w:rPrChange w:id="1397" w:author="Vu Thanh Thuy (TCCB)" w:date="2022-06-06T17:00:00Z">
                    <w:rPr>
                      <w:color w:val="000000"/>
                      <w:sz w:val="24"/>
                      <w:szCs w:val="24"/>
                    </w:rPr>
                  </w:rPrChange>
                </w:rPr>
                <w:delText>Số 10 Nguyễn Thái Học, phường 7, TP. Vũng Tàu, tỉnh Bà Rịa - Vũng Tàu</w:delText>
              </w:r>
            </w:del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514B5" w14:textId="257D122D" w:rsidR="00055565" w:rsidRPr="00CA5F76" w:rsidDel="00C3203B" w:rsidRDefault="00055565">
            <w:pPr>
              <w:spacing w:before="40" w:after="40"/>
              <w:ind w:firstLine="0"/>
              <w:jc w:val="left"/>
              <w:rPr>
                <w:del w:id="1398" w:author="Vu Thanh Thuy (TCCB)" w:date="2022-06-06T15:56:00Z"/>
                <w:sz w:val="22"/>
                <w:rPrChange w:id="1399" w:author="Vu Thanh Thuy (TCCB)" w:date="2022-06-06T17:00:00Z">
                  <w:rPr>
                    <w:del w:id="1400" w:author="Vu Thanh Thuy (TCCB)" w:date="2022-06-06T15:56:00Z"/>
                    <w:color w:val="000000"/>
                    <w:sz w:val="24"/>
                    <w:szCs w:val="24"/>
                  </w:rPr>
                </w:rPrChange>
              </w:rPr>
              <w:pPrChange w:id="1401" w:author="Vu Thanh Thuy (TCCB)" w:date="2022-06-06T15:50:00Z">
                <w:pPr>
                  <w:spacing w:before="40" w:after="40"/>
                  <w:ind w:firstLine="0"/>
                  <w:jc w:val="right"/>
                </w:pPr>
              </w:pPrChange>
            </w:pPr>
            <w:del w:id="1402" w:author="Vu Thanh Thuy (TCCB)" w:date="2022-06-06T15:55:00Z">
              <w:r w:rsidRPr="00CA5F76" w:rsidDel="00C3203B">
                <w:rPr>
                  <w:sz w:val="22"/>
                  <w:rPrChange w:id="1403" w:author="Vu Thanh Thuy (TCCB)" w:date="2022-06-06T17:00:00Z">
                    <w:rPr>
                      <w:color w:val="000000"/>
                      <w:sz w:val="24"/>
                      <w:szCs w:val="24"/>
                    </w:rPr>
                  </w:rPrChange>
                </w:rPr>
                <w:delText>0254.3856815</w:delText>
              </w:r>
            </w:del>
          </w:p>
          <w:p w14:paraId="0C2820F9" w14:textId="4A2F1B4B" w:rsidR="00055565" w:rsidRPr="00C5314B" w:rsidDel="00C3203B" w:rsidRDefault="00055565">
            <w:pPr>
              <w:spacing w:before="40" w:after="40"/>
              <w:ind w:firstLine="0"/>
              <w:jc w:val="left"/>
              <w:rPr>
                <w:del w:id="1404" w:author="Vu Thanh Thuy (TCCB)" w:date="2022-06-06T15:56:00Z"/>
                <w:sz w:val="22"/>
                <w:rPrChange w:id="1405" w:author="Nguyen Thi Thu Thoa (TCCB)" w:date="2022-07-13T17:24:00Z">
                  <w:rPr>
                    <w:del w:id="1406" w:author="Vu Thanh Thuy (TCCB)" w:date="2022-06-06T15:56:00Z"/>
                    <w:color w:val="000000"/>
                    <w:sz w:val="24"/>
                    <w:szCs w:val="24"/>
                    <w:lang w:val="en-US"/>
                  </w:rPr>
                </w:rPrChange>
              </w:rPr>
              <w:pPrChange w:id="1407" w:author="Vu Thanh Thuy (TCCB)" w:date="2022-06-06T15:50:00Z">
                <w:pPr>
                  <w:spacing w:before="40" w:after="40"/>
                  <w:ind w:firstLine="0"/>
                  <w:jc w:val="right"/>
                </w:pPr>
              </w:pPrChange>
            </w:pPr>
            <w:del w:id="1408" w:author="Vu Thanh Thuy (TCCB)" w:date="2022-06-06T15:55:00Z">
              <w:r w:rsidRPr="00C5314B" w:rsidDel="00C3203B">
                <w:rPr>
                  <w:sz w:val="22"/>
                  <w:rPrChange w:id="1409" w:author="Nguyen Thi Thu Thoa (TCCB)" w:date="2022-07-13T17:24:00Z">
                    <w:rPr>
                      <w:color w:val="000000"/>
                      <w:sz w:val="24"/>
                      <w:szCs w:val="24"/>
                      <w:lang w:val="en-US"/>
                    </w:rPr>
                  </w:rPrChange>
                </w:rPr>
                <w:delText>0254.3852027</w:delText>
              </w:r>
            </w:del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85B34A" w14:textId="202E7C5D" w:rsidR="00055565" w:rsidRPr="00C5314B" w:rsidDel="0068308A" w:rsidRDefault="00D97FB2">
            <w:pPr>
              <w:spacing w:before="40" w:after="40"/>
              <w:ind w:left="39" w:firstLine="0"/>
              <w:jc w:val="left"/>
              <w:rPr>
                <w:del w:id="1410" w:author="Vu Thanh Thuy (TCCB)" w:date="2022-06-06T15:50:00Z"/>
                <w:sz w:val="22"/>
                <w:rPrChange w:id="1411" w:author="Nguyen Thi Thu Thoa (TCCB)" w:date="2022-07-13T17:24:00Z">
                  <w:rPr>
                    <w:del w:id="1412" w:author="Vu Thanh Thuy (TCCB)" w:date="2022-06-06T15:50:00Z"/>
                    <w:color w:val="000000"/>
                    <w:sz w:val="20"/>
                    <w:szCs w:val="20"/>
                    <w:lang w:val="en-US"/>
                  </w:rPr>
                </w:rPrChange>
              </w:rPr>
              <w:pPrChange w:id="1413" w:author="Vu Thanh Thuy (TCCB)" w:date="2022-06-06T15:50:00Z">
                <w:pPr>
                  <w:spacing w:before="40" w:after="40"/>
                  <w:ind w:firstLine="0"/>
                  <w:jc w:val="right"/>
                </w:pPr>
              </w:pPrChange>
            </w:pPr>
            <w:ins w:id="1414" w:author="Nguyen Thi Thu Thoa (TCCB)" w:date="2022-06-01T16:39:00Z">
              <w:del w:id="1415" w:author="Vu Thanh Thuy (TCCB)" w:date="2022-06-06T15:55:00Z">
                <w:r w:rsidRPr="00CA5F76" w:rsidDel="00C3203B">
                  <w:rPr>
                    <w:sz w:val="22"/>
                    <w:lang w:val="en-US"/>
                    <w:rPrChange w:id="1416" w:author="Vu Thanh Thuy (TCCB)" w:date="2022-06-06T17:00:00Z">
                      <w:rPr>
                        <w:sz w:val="20"/>
                        <w:szCs w:val="20"/>
                        <w:lang w:val="en-US"/>
                      </w:rPr>
                    </w:rPrChange>
                  </w:rPr>
                  <w:fldChar w:fldCharType="begin"/>
                </w:r>
                <w:r w:rsidRPr="00C5314B" w:rsidDel="00C3203B">
                  <w:rPr>
                    <w:sz w:val="22"/>
                    <w:rPrChange w:id="1417" w:author="Nguyen Thi Thu Thoa (TCCB)" w:date="2022-07-13T17:24:00Z">
                      <w:rPr>
                        <w:sz w:val="20"/>
                        <w:szCs w:val="20"/>
                        <w:lang w:val="en-US"/>
                      </w:rPr>
                    </w:rPrChange>
                  </w:rPr>
                  <w:delInstrText xml:space="preserve"> HYPERLINK "mailto:h</w:delInstrText>
                </w:r>
              </w:del>
            </w:ins>
            <w:del w:id="1418" w:author="Vu Thanh Thuy (TCCB)" w:date="2022-06-06T15:55:00Z">
              <w:r w:rsidRPr="00CA5F76" w:rsidDel="00C3203B">
                <w:rPr>
                  <w:sz w:val="22"/>
                  <w:rPrChange w:id="1419" w:author="Vu Thanh Thuy (TCCB)" w:date="2022-06-06T17:00:00Z">
                    <w:rPr>
                      <w:rStyle w:val="Hyperlink"/>
                      <w:sz w:val="20"/>
                      <w:szCs w:val="20"/>
                      <w:lang w:val="en-US"/>
                    </w:rPr>
                  </w:rPrChange>
                </w:rPr>
                <w:delInstrText>uong.phandieu@sbv.gov.vn</w:delInstrText>
              </w:r>
            </w:del>
            <w:ins w:id="1420" w:author="Nguyen Thi Thu Thoa (TCCB)" w:date="2022-06-01T16:39:00Z">
              <w:del w:id="1421" w:author="Vu Thanh Thuy (TCCB)" w:date="2022-06-06T15:55:00Z">
                <w:r w:rsidRPr="00C5314B" w:rsidDel="00C3203B">
                  <w:rPr>
                    <w:sz w:val="22"/>
                    <w:rPrChange w:id="1422" w:author="Nguyen Thi Thu Thoa (TCCB)" w:date="2022-07-13T17:24:00Z">
                      <w:rPr>
                        <w:sz w:val="20"/>
                        <w:szCs w:val="20"/>
                        <w:lang w:val="en-US"/>
                      </w:rPr>
                    </w:rPrChange>
                  </w:rPr>
                  <w:delInstrText xml:space="preserve">" </w:delInstrText>
                </w:r>
                <w:r w:rsidRPr="00CA5F76" w:rsidDel="00C3203B">
                  <w:rPr>
                    <w:sz w:val="22"/>
                    <w:lang w:val="en-US"/>
                    <w:rPrChange w:id="1423" w:author="Vu Thanh Thuy (TCCB)" w:date="2022-06-06T17:00:00Z">
                      <w:rPr>
                        <w:sz w:val="20"/>
                        <w:szCs w:val="20"/>
                        <w:lang w:val="en-US"/>
                      </w:rPr>
                    </w:rPrChange>
                  </w:rPr>
                  <w:fldChar w:fldCharType="separate"/>
                </w:r>
                <w:r w:rsidRPr="00C5314B" w:rsidDel="00C3203B">
                  <w:rPr>
                    <w:rStyle w:val="Hyperlink"/>
                    <w:color w:val="auto"/>
                    <w:sz w:val="22"/>
                    <w:u w:val="none"/>
                    <w:rPrChange w:id="1424" w:author="Nguyen Thi Thu Thoa (TCCB)" w:date="2022-07-13T17:24:00Z">
                      <w:rPr>
                        <w:rStyle w:val="Hyperlink"/>
                        <w:sz w:val="20"/>
                        <w:szCs w:val="20"/>
                        <w:lang w:val="en-US"/>
                      </w:rPr>
                    </w:rPrChange>
                  </w:rPr>
                  <w:delText>h</w:delText>
                </w:r>
              </w:del>
            </w:ins>
            <w:del w:id="1425" w:author="Vu Thanh Thuy (TCCB)" w:date="2022-06-06T15:55:00Z">
              <w:r w:rsidRPr="00C5314B" w:rsidDel="00C3203B">
                <w:rPr>
                  <w:rStyle w:val="Hyperlink"/>
                  <w:color w:val="auto"/>
                  <w:sz w:val="22"/>
                  <w:u w:val="none"/>
                  <w:rPrChange w:id="1426" w:author="Nguyen Thi Thu Thoa (TCCB)" w:date="2022-07-13T17:24:00Z">
                    <w:rPr>
                      <w:rStyle w:val="Hyperlink"/>
                      <w:sz w:val="20"/>
                      <w:szCs w:val="20"/>
                      <w:lang w:val="en-US"/>
                    </w:rPr>
                  </w:rPrChange>
                </w:rPr>
                <w:delText>Huong.phandieu@sbv.gov.vn</w:delText>
              </w:r>
            </w:del>
            <w:ins w:id="1427" w:author="Nguyen Thi Thu Thoa (TCCB)" w:date="2022-06-01T16:39:00Z">
              <w:del w:id="1428" w:author="Vu Thanh Thuy (TCCB)" w:date="2022-06-06T15:55:00Z">
                <w:r w:rsidRPr="00CA5F76" w:rsidDel="00C3203B">
                  <w:rPr>
                    <w:sz w:val="22"/>
                    <w:lang w:val="en-US"/>
                    <w:rPrChange w:id="1429" w:author="Vu Thanh Thuy (TCCB)" w:date="2022-06-06T17:00:00Z">
                      <w:rPr>
                        <w:sz w:val="20"/>
                        <w:szCs w:val="20"/>
                        <w:lang w:val="en-US"/>
                      </w:rPr>
                    </w:rPrChange>
                  </w:rPr>
                  <w:fldChar w:fldCharType="end"/>
                </w:r>
              </w:del>
            </w:ins>
          </w:p>
          <w:p w14:paraId="763C1EFB" w14:textId="0C36E903" w:rsidR="00055565" w:rsidRPr="00C5314B" w:rsidDel="00C3203B" w:rsidRDefault="00055565">
            <w:pPr>
              <w:spacing w:before="40" w:after="40"/>
              <w:ind w:left="39" w:firstLine="0"/>
              <w:jc w:val="left"/>
              <w:rPr>
                <w:del w:id="1430" w:author="Vu Thanh Thuy (TCCB)" w:date="2022-06-06T15:56:00Z"/>
                <w:sz w:val="22"/>
                <w:rPrChange w:id="1431" w:author="Nguyen Thi Thu Thoa (TCCB)" w:date="2022-07-13T17:24:00Z">
                  <w:rPr>
                    <w:del w:id="1432" w:author="Vu Thanh Thuy (TCCB)" w:date="2022-06-06T15:56:00Z"/>
                    <w:color w:val="000000"/>
                    <w:sz w:val="20"/>
                    <w:szCs w:val="20"/>
                    <w:lang w:val="en-US"/>
                  </w:rPr>
                </w:rPrChange>
              </w:rPr>
              <w:pPrChange w:id="1433" w:author="Vu Thanh Thuy (TCCB)" w:date="2022-06-06T15:55:00Z">
                <w:pPr>
                  <w:spacing w:before="40" w:after="40"/>
                  <w:ind w:firstLine="0"/>
                  <w:jc w:val="right"/>
                </w:pPr>
              </w:pPrChange>
            </w:pPr>
          </w:p>
        </w:tc>
      </w:tr>
      <w:tr w:rsidR="00CA5F76" w:rsidRPr="00CA5F76" w:rsidDel="00AD7BE1" w14:paraId="7E0F42CE" w14:textId="77777777" w:rsidTr="00796312">
        <w:trPr>
          <w:trHeight w:val="675"/>
          <w:del w:id="1434" w:author="Vu Thanh Thuy (TCCB)" w:date="2022-06-06T16:20:00Z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840C9" w14:textId="5AD8A4AF" w:rsidR="00055565" w:rsidRPr="00CA5F76" w:rsidDel="00AD7BE1" w:rsidRDefault="00055565">
            <w:pPr>
              <w:spacing w:before="40" w:after="40"/>
              <w:ind w:right="-31" w:firstLine="0"/>
              <w:jc w:val="center"/>
              <w:rPr>
                <w:del w:id="1435" w:author="Vu Thanh Thuy (TCCB)" w:date="2022-06-06T16:20:00Z"/>
                <w:rFonts w:eastAsia="Times New Roman"/>
                <w:sz w:val="22"/>
                <w:lang w:eastAsia="vi-VN"/>
                <w:rPrChange w:id="1436" w:author="Vu Thanh Thuy (TCCB)" w:date="2022-06-06T17:00:00Z">
                  <w:rPr>
                    <w:del w:id="1437" w:author="Vu Thanh Thuy (TCCB)" w:date="2022-06-06T16:20:00Z"/>
                    <w:rFonts w:eastAsia="Times New Roman"/>
                    <w:color w:val="000000"/>
                    <w:sz w:val="24"/>
                    <w:szCs w:val="24"/>
                    <w:lang w:eastAsia="vi-VN"/>
                  </w:rPr>
                </w:rPrChange>
              </w:rPr>
              <w:pPrChange w:id="1438" w:author="Vu Thanh Thuy (TCCB)" w:date="2022-06-06T15:50:00Z">
                <w:pPr>
                  <w:ind w:firstLine="0"/>
                  <w:jc w:val="center"/>
                </w:pPr>
              </w:pPrChange>
            </w:pPr>
            <w:del w:id="1439" w:author="Vu Thanh Thuy (TCCB)" w:date="2022-06-06T16:20:00Z">
              <w:r w:rsidRPr="00CA5F76" w:rsidDel="00AD7BE1">
                <w:rPr>
                  <w:rFonts w:eastAsia="Times New Roman"/>
                  <w:sz w:val="22"/>
                  <w:lang w:eastAsia="vi-VN"/>
                  <w:rPrChange w:id="1440" w:author="Vu Thanh Thuy (TCCB)" w:date="2022-06-06T17:00:00Z">
                    <w:rPr>
                      <w:rFonts w:eastAsia="Times New Roman"/>
                      <w:color w:val="000000"/>
                      <w:sz w:val="24"/>
                      <w:szCs w:val="24"/>
                      <w:lang w:eastAsia="vi-VN"/>
                    </w:rPr>
                  </w:rPrChange>
                </w:rPr>
                <w:delText>3</w:delText>
              </w:r>
            </w:del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A0E4E" w14:textId="65956774" w:rsidR="00055565" w:rsidRPr="00C5314B" w:rsidDel="00AD7BE1" w:rsidRDefault="00055565">
            <w:pPr>
              <w:spacing w:before="40" w:after="40"/>
              <w:ind w:firstLine="0"/>
              <w:jc w:val="left"/>
              <w:rPr>
                <w:del w:id="1441" w:author="Vu Thanh Thuy (TCCB)" w:date="2022-06-06T16:20:00Z"/>
                <w:rFonts w:eastAsia="Times New Roman"/>
                <w:sz w:val="22"/>
                <w:lang w:eastAsia="vi-VN"/>
                <w:rPrChange w:id="1442" w:author="Nguyen Thi Thu Thoa (TCCB)" w:date="2022-07-13T17:24:00Z">
                  <w:rPr>
                    <w:del w:id="1443" w:author="Vu Thanh Thuy (TCCB)" w:date="2022-06-06T16:20:00Z"/>
                    <w:rFonts w:eastAsia="Times New Roman"/>
                    <w:color w:val="000000"/>
                    <w:sz w:val="24"/>
                    <w:szCs w:val="24"/>
                    <w:lang w:val="en-US" w:eastAsia="vi-VN"/>
                  </w:rPr>
                </w:rPrChange>
              </w:rPr>
              <w:pPrChange w:id="1444" w:author="Vu Thanh Thuy (TCCB)" w:date="2022-06-06T15:50:00Z">
                <w:pPr>
                  <w:ind w:firstLine="0"/>
                  <w:jc w:val="left"/>
                </w:pPr>
              </w:pPrChange>
            </w:pPr>
            <w:del w:id="1445" w:author="Vu Thanh Thuy (TCCB)" w:date="2022-06-06T16:20:00Z">
              <w:r w:rsidRPr="00C5314B" w:rsidDel="00AD7BE1">
                <w:rPr>
                  <w:rFonts w:eastAsia="Times New Roman"/>
                  <w:sz w:val="22"/>
                  <w:lang w:eastAsia="vi-VN"/>
                  <w:rPrChange w:id="1446" w:author="Nguyen Thi Thu Thoa (TCCB)" w:date="2022-07-13T17:24:00Z">
                    <w:rPr>
                      <w:rFonts w:eastAsia="Times New Roman"/>
                      <w:color w:val="000000"/>
                      <w:sz w:val="24"/>
                      <w:szCs w:val="24"/>
                      <w:lang w:val="en-US" w:eastAsia="vi-VN"/>
                    </w:rPr>
                  </w:rPrChange>
                </w:rPr>
                <w:delText>Bình Dương</w:delText>
              </w:r>
            </w:del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36B0C" w14:textId="3A9DBEA5" w:rsidR="00055565" w:rsidRPr="00CA5F76" w:rsidDel="00AD7BE1" w:rsidRDefault="00055565">
            <w:pPr>
              <w:spacing w:before="40" w:after="40"/>
              <w:ind w:firstLine="0"/>
              <w:jc w:val="left"/>
              <w:rPr>
                <w:del w:id="1447" w:author="Vu Thanh Thuy (TCCB)" w:date="2022-06-06T16:20:00Z"/>
                <w:sz w:val="22"/>
                <w:rPrChange w:id="1448" w:author="Vu Thanh Thuy (TCCB)" w:date="2022-06-06T17:00:00Z">
                  <w:rPr>
                    <w:del w:id="1449" w:author="Vu Thanh Thuy (TCCB)" w:date="2022-06-06T16:20:00Z"/>
                    <w:color w:val="000000"/>
                    <w:sz w:val="24"/>
                    <w:szCs w:val="24"/>
                  </w:rPr>
                </w:rPrChange>
              </w:rPr>
              <w:pPrChange w:id="1450" w:author="Vu Thanh Thuy (TCCB)" w:date="2022-06-06T15:50:00Z">
                <w:pPr>
                  <w:spacing w:before="40" w:after="40"/>
                  <w:ind w:firstLine="0"/>
                </w:pPr>
              </w:pPrChange>
            </w:pPr>
            <w:del w:id="1451" w:author="Vu Thanh Thuy (TCCB)" w:date="2022-06-06T16:20:00Z">
              <w:r w:rsidRPr="00CA5F76" w:rsidDel="00AD7BE1">
                <w:rPr>
                  <w:sz w:val="22"/>
                  <w:rPrChange w:id="1452" w:author="Vu Thanh Thuy (TCCB)" w:date="2022-06-06T17:00:00Z">
                    <w:rPr>
                      <w:color w:val="000000"/>
                      <w:sz w:val="24"/>
                      <w:szCs w:val="24"/>
                    </w:rPr>
                  </w:rPrChange>
                </w:rPr>
                <w:delText>Số 161, Phú Lợi, phường Phú Lợi, TP. Thủ Dầu Một, tỉnh Bình Dương</w:delText>
              </w:r>
            </w:del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EABB6" w14:textId="50A79DD3" w:rsidR="00055565" w:rsidRPr="00CA5F76" w:rsidDel="00796312" w:rsidRDefault="00055565">
            <w:pPr>
              <w:spacing w:before="40" w:after="40"/>
              <w:ind w:firstLine="0"/>
              <w:jc w:val="left"/>
              <w:rPr>
                <w:del w:id="1453" w:author="Vu Thanh Thuy (TCCB)" w:date="2022-06-06T15:47:00Z"/>
                <w:sz w:val="22"/>
                <w:rPrChange w:id="1454" w:author="Vu Thanh Thuy (TCCB)" w:date="2022-06-06T17:00:00Z">
                  <w:rPr>
                    <w:del w:id="1455" w:author="Vu Thanh Thuy (TCCB)" w:date="2022-06-06T15:47:00Z"/>
                    <w:color w:val="000000"/>
                    <w:sz w:val="24"/>
                    <w:szCs w:val="24"/>
                  </w:rPr>
                </w:rPrChange>
              </w:rPr>
              <w:pPrChange w:id="1456" w:author="Vu Thanh Thuy (TCCB)" w:date="2022-06-06T15:50:00Z">
                <w:pPr>
                  <w:spacing w:before="40" w:after="40"/>
                  <w:ind w:firstLine="0"/>
                  <w:jc w:val="right"/>
                </w:pPr>
              </w:pPrChange>
            </w:pPr>
            <w:del w:id="1457" w:author="Vu Thanh Thuy (TCCB)" w:date="2022-06-06T16:20:00Z">
              <w:r w:rsidRPr="00CA5F76" w:rsidDel="00AD7BE1">
                <w:rPr>
                  <w:sz w:val="22"/>
                  <w:rPrChange w:id="1458" w:author="Vu Thanh Thuy (TCCB)" w:date="2022-06-06T17:00:00Z">
                    <w:rPr>
                      <w:color w:val="000000"/>
                      <w:sz w:val="24"/>
                      <w:szCs w:val="24"/>
                    </w:rPr>
                  </w:rPrChange>
                </w:rPr>
                <w:delText>0274.3825835</w:delText>
              </w:r>
            </w:del>
          </w:p>
          <w:p w14:paraId="50DE44CD" w14:textId="495E9858" w:rsidR="00055565" w:rsidRPr="00CA5F76" w:rsidDel="00AD7BE1" w:rsidRDefault="00055565">
            <w:pPr>
              <w:spacing w:before="40" w:after="40"/>
              <w:ind w:firstLine="0"/>
              <w:jc w:val="left"/>
              <w:rPr>
                <w:del w:id="1459" w:author="Vu Thanh Thuy (TCCB)" w:date="2022-06-06T16:20:00Z"/>
                <w:sz w:val="22"/>
                <w:rPrChange w:id="1460" w:author="Vu Thanh Thuy (TCCB)" w:date="2022-06-06T17:00:00Z">
                  <w:rPr>
                    <w:del w:id="1461" w:author="Vu Thanh Thuy (TCCB)" w:date="2022-06-06T16:20:00Z"/>
                    <w:color w:val="000000"/>
                    <w:sz w:val="24"/>
                    <w:szCs w:val="24"/>
                  </w:rPr>
                </w:rPrChange>
              </w:rPr>
              <w:pPrChange w:id="1462" w:author="Vu Thanh Thuy (TCCB)" w:date="2022-06-06T15:50:00Z">
                <w:pPr>
                  <w:spacing w:before="40" w:after="40"/>
                  <w:ind w:firstLine="0"/>
                  <w:jc w:val="right"/>
                </w:pPr>
              </w:pPrChange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024496" w14:textId="5DC17EC7" w:rsidR="00055565" w:rsidRPr="00CA5F76" w:rsidDel="00796312" w:rsidRDefault="009B278F">
            <w:pPr>
              <w:spacing w:before="40" w:after="40"/>
              <w:ind w:left="39" w:firstLine="0"/>
              <w:jc w:val="left"/>
              <w:rPr>
                <w:del w:id="1463" w:author="Vu Thanh Thuy (TCCB)" w:date="2022-06-06T15:46:00Z"/>
                <w:sz w:val="22"/>
                <w:rPrChange w:id="1464" w:author="Vu Thanh Thuy (TCCB)" w:date="2022-06-06T17:00:00Z">
                  <w:rPr>
                    <w:del w:id="1465" w:author="Vu Thanh Thuy (TCCB)" w:date="2022-06-06T15:46:00Z"/>
                    <w:color w:val="000000"/>
                    <w:sz w:val="20"/>
                    <w:szCs w:val="20"/>
                    <w:lang w:val="en-US"/>
                  </w:rPr>
                </w:rPrChange>
              </w:rPr>
              <w:pPrChange w:id="1466" w:author="Vu Thanh Thuy (TCCB)" w:date="2022-06-06T15:50:00Z">
                <w:pPr>
                  <w:spacing w:before="40" w:after="40"/>
                  <w:ind w:firstLine="0"/>
                  <w:jc w:val="right"/>
                </w:pPr>
              </w:pPrChange>
            </w:pPr>
            <w:del w:id="1467" w:author="Vu Thanh Thuy (TCCB)" w:date="2022-06-06T16:20:00Z">
              <w:r w:rsidRPr="00CA5F76" w:rsidDel="00AD7BE1">
                <w:rPr>
                  <w:sz w:val="22"/>
                  <w:rPrChange w:id="1468" w:author="Vu Thanh Thuy (TCCB)" w:date="2022-06-06T17:00:00Z">
                    <w:rPr>
                      <w:rStyle w:val="Hyperlink"/>
                      <w:sz w:val="20"/>
                      <w:szCs w:val="20"/>
                      <w:lang w:val="en-US"/>
                    </w:rPr>
                  </w:rPrChange>
                </w:rPr>
                <w:fldChar w:fldCharType="begin"/>
              </w:r>
              <w:r w:rsidRPr="00CA5F76" w:rsidDel="00AD7BE1">
                <w:rPr>
                  <w:sz w:val="22"/>
                  <w:rPrChange w:id="1469" w:author="Vu Thanh Thuy (TCCB)" w:date="2022-06-06T17:00:00Z">
                    <w:rPr/>
                  </w:rPrChange>
                </w:rPr>
                <w:delInstrText xml:space="preserve"> HYPERLINK "mailto:tonghopbd@sbv.gov.vn" </w:delInstrText>
              </w:r>
              <w:r w:rsidRPr="00CA5F76" w:rsidDel="00AD7BE1">
                <w:rPr>
                  <w:sz w:val="22"/>
                  <w:rPrChange w:id="1470" w:author="Vu Thanh Thuy (TCCB)" w:date="2022-06-06T17:00:00Z">
                    <w:rPr>
                      <w:rStyle w:val="Hyperlink"/>
                      <w:sz w:val="20"/>
                      <w:szCs w:val="20"/>
                      <w:lang w:val="en-US"/>
                    </w:rPr>
                  </w:rPrChange>
                </w:rPr>
                <w:fldChar w:fldCharType="separate"/>
              </w:r>
              <w:r w:rsidR="00055565" w:rsidRPr="00CA5F76" w:rsidDel="00AD7BE1">
                <w:rPr>
                  <w:rStyle w:val="Hyperlink"/>
                  <w:color w:val="auto"/>
                  <w:sz w:val="22"/>
                  <w:u w:val="none"/>
                  <w:rPrChange w:id="1471" w:author="Vu Thanh Thuy (TCCB)" w:date="2022-06-06T17:00:00Z">
                    <w:rPr>
                      <w:rStyle w:val="Hyperlink"/>
                      <w:sz w:val="20"/>
                      <w:szCs w:val="20"/>
                      <w:lang w:val="en-US"/>
                    </w:rPr>
                  </w:rPrChange>
                </w:rPr>
                <w:delText>tonghopbd@sbv.gov.vn</w:delText>
              </w:r>
              <w:r w:rsidRPr="00CA5F76" w:rsidDel="00AD7BE1">
                <w:rPr>
                  <w:rStyle w:val="Hyperlink"/>
                  <w:color w:val="auto"/>
                  <w:sz w:val="22"/>
                  <w:u w:val="none"/>
                  <w:lang w:val="en-US"/>
                  <w:rPrChange w:id="1472" w:author="Vu Thanh Thuy (TCCB)" w:date="2022-06-06T17:00:00Z">
                    <w:rPr>
                      <w:rStyle w:val="Hyperlink"/>
                      <w:sz w:val="20"/>
                      <w:szCs w:val="20"/>
                      <w:lang w:val="en-US"/>
                    </w:rPr>
                  </w:rPrChange>
                </w:rPr>
                <w:fldChar w:fldCharType="end"/>
              </w:r>
            </w:del>
            <w:ins w:id="1473" w:author="Nguyen Thi Thu Thoa (TCCB)" w:date="2022-06-03T10:30:00Z">
              <w:del w:id="1474" w:author="Vu Thanh Thuy (TCCB)" w:date="2022-06-06T16:20:00Z">
                <w:r w:rsidR="00CB68AF" w:rsidRPr="00CA5F76" w:rsidDel="00AD7BE1">
                  <w:rPr>
                    <w:sz w:val="22"/>
                    <w:rPrChange w:id="1475" w:author="Vu Thanh Thuy (TCCB)" w:date="2022-06-06T17:00:00Z">
                      <w:rPr>
                        <w:rStyle w:val="Hyperlink"/>
                        <w:sz w:val="20"/>
                        <w:szCs w:val="20"/>
                        <w:lang w:val="en-US"/>
                      </w:rPr>
                    </w:rPrChange>
                  </w:rPr>
                  <w:fldChar w:fldCharType="begin"/>
                </w:r>
                <w:r w:rsidR="00CB68AF" w:rsidRPr="00CA5F76" w:rsidDel="00AD7BE1">
                  <w:rPr>
                    <w:sz w:val="22"/>
                    <w:rPrChange w:id="1476" w:author="Vu Thanh Thuy (TCCB)" w:date="2022-06-06T17:00:00Z">
                      <w:rPr/>
                    </w:rPrChange>
                  </w:rPr>
                  <w:delInstrText xml:space="preserve"> HYPERLINK "mailto:tonghopbd@sbv.gov.vn" </w:delInstrText>
                </w:r>
                <w:r w:rsidR="00CB68AF" w:rsidRPr="00CA5F76" w:rsidDel="00AD7BE1">
                  <w:rPr>
                    <w:sz w:val="22"/>
                    <w:rPrChange w:id="1477" w:author="Vu Thanh Thuy (TCCB)" w:date="2022-06-06T17:00:00Z">
                      <w:rPr>
                        <w:rStyle w:val="Hyperlink"/>
                        <w:sz w:val="20"/>
                        <w:szCs w:val="20"/>
                        <w:lang w:val="en-US"/>
                      </w:rPr>
                    </w:rPrChange>
                  </w:rPr>
                  <w:fldChar w:fldCharType="separate"/>
                </w:r>
                <w:r w:rsidR="00CB68AF" w:rsidRPr="00CA5F76" w:rsidDel="00AD7BE1">
                  <w:rPr>
                    <w:rStyle w:val="Hyperlink"/>
                    <w:color w:val="auto"/>
                    <w:sz w:val="22"/>
                    <w:u w:val="none"/>
                    <w:rPrChange w:id="1478" w:author="Vu Thanh Thuy (TCCB)" w:date="2022-06-06T17:00:00Z">
                      <w:rPr>
                        <w:rStyle w:val="Hyperlink"/>
                        <w:sz w:val="22"/>
                        <w:lang w:val="en-US"/>
                      </w:rPr>
                    </w:rPrChange>
                  </w:rPr>
                  <w:delText>nhan.</w:delText>
                </w:r>
                <w:r w:rsidR="00CB68AF" w:rsidRPr="00C5314B" w:rsidDel="00AD7BE1">
                  <w:rPr>
                    <w:rStyle w:val="Hyperlink"/>
                    <w:color w:val="auto"/>
                    <w:sz w:val="22"/>
                    <w:u w:val="none"/>
                    <w:rPrChange w:id="1479" w:author="Nguyen Thi Thu Thoa (TCCB)" w:date="2022-07-13T17:24:00Z">
                      <w:rPr>
                        <w:rStyle w:val="Hyperlink"/>
                        <w:sz w:val="22"/>
                        <w:lang w:val="en-US"/>
                      </w:rPr>
                    </w:rPrChange>
                  </w:rPr>
                  <w:delText>phantrong</w:delText>
                </w:r>
                <w:r w:rsidR="00CB68AF" w:rsidRPr="00CA5F76" w:rsidDel="00AD7BE1">
                  <w:rPr>
                    <w:rStyle w:val="Hyperlink"/>
                    <w:color w:val="auto"/>
                    <w:sz w:val="22"/>
                    <w:u w:val="none"/>
                    <w:rPrChange w:id="1480" w:author="Vu Thanh Thuy (TCCB)" w:date="2022-06-06T17:00:00Z">
                      <w:rPr>
                        <w:rStyle w:val="Hyperlink"/>
                        <w:sz w:val="20"/>
                        <w:szCs w:val="20"/>
                        <w:lang w:val="en-US"/>
                      </w:rPr>
                    </w:rPrChange>
                  </w:rPr>
                  <w:delText>@sbv.gov.vn</w:delText>
                </w:r>
                <w:r w:rsidR="00CB68AF" w:rsidRPr="00CA5F76" w:rsidDel="00AD7BE1">
                  <w:rPr>
                    <w:rStyle w:val="Hyperlink"/>
                    <w:color w:val="auto"/>
                    <w:sz w:val="22"/>
                    <w:u w:val="none"/>
                    <w:lang w:val="en-US"/>
                    <w:rPrChange w:id="1481" w:author="Vu Thanh Thuy (TCCB)" w:date="2022-06-06T17:00:00Z">
                      <w:rPr>
                        <w:rStyle w:val="Hyperlink"/>
                        <w:sz w:val="20"/>
                        <w:szCs w:val="20"/>
                        <w:lang w:val="en-US"/>
                      </w:rPr>
                    </w:rPrChange>
                  </w:rPr>
                  <w:fldChar w:fldCharType="end"/>
                </w:r>
              </w:del>
            </w:ins>
          </w:p>
          <w:p w14:paraId="440E1FB5" w14:textId="63298204" w:rsidR="00055565" w:rsidRPr="00CA5F76" w:rsidDel="00AD7BE1" w:rsidRDefault="00055565">
            <w:pPr>
              <w:spacing w:before="40" w:after="40"/>
              <w:ind w:left="39" w:firstLine="0"/>
              <w:jc w:val="left"/>
              <w:rPr>
                <w:del w:id="1482" w:author="Vu Thanh Thuy (TCCB)" w:date="2022-06-06T16:20:00Z"/>
                <w:sz w:val="22"/>
                <w:rPrChange w:id="1483" w:author="Vu Thanh Thuy (TCCB)" w:date="2022-06-06T17:00:00Z">
                  <w:rPr>
                    <w:del w:id="1484" w:author="Vu Thanh Thuy (TCCB)" w:date="2022-06-06T16:20:00Z"/>
                    <w:color w:val="000000"/>
                    <w:sz w:val="20"/>
                    <w:szCs w:val="20"/>
                    <w:lang w:val="en-US"/>
                  </w:rPr>
                </w:rPrChange>
              </w:rPr>
              <w:pPrChange w:id="1485" w:author="Vu Thanh Thuy (TCCB)" w:date="2022-06-06T15:50:00Z">
                <w:pPr>
                  <w:spacing w:before="40" w:after="40"/>
                  <w:ind w:firstLine="0"/>
                  <w:jc w:val="right"/>
                </w:pPr>
              </w:pPrChange>
            </w:pPr>
          </w:p>
        </w:tc>
      </w:tr>
      <w:tr w:rsidR="00CA5F76" w:rsidRPr="00CA5F76" w:rsidDel="00AD7BE1" w14:paraId="717B864B" w14:textId="77777777" w:rsidTr="00796312">
        <w:trPr>
          <w:trHeight w:val="675"/>
          <w:del w:id="1486" w:author="Vu Thanh Thuy (TCCB)" w:date="2022-06-06T16:20:00Z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EC65E" w14:textId="0C5F7141" w:rsidR="00055565" w:rsidRPr="00CA5F76" w:rsidDel="00AD7BE1" w:rsidRDefault="00055565">
            <w:pPr>
              <w:spacing w:before="40" w:after="40"/>
              <w:ind w:right="-31" w:firstLine="0"/>
              <w:jc w:val="center"/>
              <w:rPr>
                <w:del w:id="1487" w:author="Vu Thanh Thuy (TCCB)" w:date="2022-06-06T16:20:00Z"/>
                <w:rFonts w:eastAsia="Times New Roman"/>
                <w:sz w:val="22"/>
                <w:lang w:eastAsia="vi-VN"/>
                <w:rPrChange w:id="1488" w:author="Vu Thanh Thuy (TCCB)" w:date="2022-06-06T17:00:00Z">
                  <w:rPr>
                    <w:del w:id="1489" w:author="Vu Thanh Thuy (TCCB)" w:date="2022-06-06T16:20:00Z"/>
                    <w:rFonts w:eastAsia="Times New Roman"/>
                    <w:color w:val="000000"/>
                    <w:sz w:val="24"/>
                    <w:szCs w:val="24"/>
                    <w:lang w:eastAsia="vi-VN"/>
                  </w:rPr>
                </w:rPrChange>
              </w:rPr>
              <w:pPrChange w:id="1490" w:author="Vu Thanh Thuy (TCCB)" w:date="2022-06-06T15:50:00Z">
                <w:pPr>
                  <w:ind w:firstLine="0"/>
                  <w:jc w:val="center"/>
                </w:pPr>
              </w:pPrChange>
            </w:pPr>
            <w:del w:id="1491" w:author="Vu Thanh Thuy (TCCB)" w:date="2022-06-06T16:20:00Z">
              <w:r w:rsidRPr="00CA5F76" w:rsidDel="00AD7BE1">
                <w:rPr>
                  <w:rFonts w:eastAsia="Times New Roman"/>
                  <w:sz w:val="22"/>
                  <w:lang w:eastAsia="vi-VN"/>
                  <w:rPrChange w:id="1492" w:author="Vu Thanh Thuy (TCCB)" w:date="2022-06-06T17:00:00Z">
                    <w:rPr>
                      <w:rFonts w:eastAsia="Times New Roman"/>
                      <w:color w:val="000000"/>
                      <w:sz w:val="24"/>
                      <w:szCs w:val="24"/>
                      <w:lang w:eastAsia="vi-VN"/>
                    </w:rPr>
                  </w:rPrChange>
                </w:rPr>
                <w:delText>4</w:delText>
              </w:r>
            </w:del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CF690" w14:textId="4456FEA6" w:rsidR="00055565" w:rsidRPr="00CA5F76" w:rsidDel="00AD7BE1" w:rsidRDefault="00055565">
            <w:pPr>
              <w:spacing w:before="40" w:after="40"/>
              <w:ind w:firstLine="0"/>
              <w:jc w:val="left"/>
              <w:rPr>
                <w:del w:id="1493" w:author="Vu Thanh Thuy (TCCB)" w:date="2022-06-06T16:20:00Z"/>
                <w:rFonts w:eastAsia="Times New Roman"/>
                <w:sz w:val="22"/>
                <w:lang w:eastAsia="vi-VN"/>
                <w:rPrChange w:id="1494" w:author="Vu Thanh Thuy (TCCB)" w:date="2022-06-06T17:00:00Z">
                  <w:rPr>
                    <w:del w:id="1495" w:author="Vu Thanh Thuy (TCCB)" w:date="2022-06-06T16:20:00Z"/>
                    <w:rFonts w:eastAsia="Times New Roman"/>
                    <w:color w:val="000000"/>
                    <w:sz w:val="24"/>
                    <w:szCs w:val="24"/>
                    <w:lang w:val="en-US" w:eastAsia="vi-VN"/>
                  </w:rPr>
                </w:rPrChange>
              </w:rPr>
              <w:pPrChange w:id="1496" w:author="Vu Thanh Thuy (TCCB)" w:date="2022-06-06T15:50:00Z">
                <w:pPr>
                  <w:ind w:firstLine="0"/>
                  <w:jc w:val="left"/>
                </w:pPr>
              </w:pPrChange>
            </w:pPr>
            <w:del w:id="1497" w:author="Vu Thanh Thuy (TCCB)" w:date="2022-06-06T16:20:00Z">
              <w:r w:rsidRPr="00CA5F76" w:rsidDel="00AD7BE1">
                <w:rPr>
                  <w:rFonts w:eastAsia="Times New Roman"/>
                  <w:sz w:val="22"/>
                  <w:lang w:eastAsia="vi-VN"/>
                  <w:rPrChange w:id="1498" w:author="Vu Thanh Thuy (TCCB)" w:date="2022-06-06T17:00:00Z">
                    <w:rPr>
                      <w:rFonts w:eastAsia="Times New Roman"/>
                      <w:color w:val="000000"/>
                      <w:sz w:val="24"/>
                      <w:szCs w:val="24"/>
                      <w:lang w:val="en-US" w:eastAsia="vi-VN"/>
                    </w:rPr>
                  </w:rPrChange>
                </w:rPr>
                <w:delText>Đồng Nai</w:delText>
              </w:r>
            </w:del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BDA2A" w14:textId="363BD068" w:rsidR="00055565" w:rsidRPr="00CA5F76" w:rsidDel="00AD7BE1" w:rsidRDefault="00055565">
            <w:pPr>
              <w:spacing w:before="40" w:after="40"/>
              <w:ind w:firstLine="0"/>
              <w:jc w:val="left"/>
              <w:rPr>
                <w:del w:id="1499" w:author="Vu Thanh Thuy (TCCB)" w:date="2022-06-06T16:20:00Z"/>
                <w:sz w:val="22"/>
                <w:rPrChange w:id="1500" w:author="Vu Thanh Thuy (TCCB)" w:date="2022-06-06T17:00:00Z">
                  <w:rPr>
                    <w:del w:id="1501" w:author="Vu Thanh Thuy (TCCB)" w:date="2022-06-06T16:20:00Z"/>
                    <w:color w:val="000000"/>
                    <w:sz w:val="24"/>
                    <w:szCs w:val="24"/>
                  </w:rPr>
                </w:rPrChange>
              </w:rPr>
              <w:pPrChange w:id="1502" w:author="Vu Thanh Thuy (TCCB)" w:date="2022-06-06T15:50:00Z">
                <w:pPr>
                  <w:spacing w:before="40" w:after="40"/>
                  <w:ind w:firstLine="0"/>
                </w:pPr>
              </w:pPrChange>
            </w:pPr>
            <w:del w:id="1503" w:author="Vu Thanh Thuy (TCCB)" w:date="2022-06-06T16:20:00Z">
              <w:r w:rsidRPr="00CA5F76" w:rsidDel="00AD7BE1">
                <w:rPr>
                  <w:sz w:val="22"/>
                  <w:rPrChange w:id="1504" w:author="Vu Thanh Thuy (TCCB)" w:date="2022-06-06T17:00:00Z">
                    <w:rPr>
                      <w:color w:val="000000"/>
                      <w:sz w:val="24"/>
                      <w:szCs w:val="24"/>
                    </w:rPr>
                  </w:rPrChange>
                </w:rPr>
                <w:delText>Số 178, đường 30-4, phường Thanh Bình, TP. Biên Hòa, tỉnh Đồng Nai</w:delText>
              </w:r>
            </w:del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D4DCF" w14:textId="2FB6FF52" w:rsidR="00055565" w:rsidRPr="00CA5F76" w:rsidDel="00796312" w:rsidRDefault="00055565">
            <w:pPr>
              <w:spacing w:before="40" w:after="40"/>
              <w:ind w:firstLine="0"/>
              <w:jc w:val="left"/>
              <w:rPr>
                <w:del w:id="1505" w:author="Vu Thanh Thuy (TCCB)" w:date="2022-06-06T15:47:00Z"/>
                <w:sz w:val="22"/>
                <w:rPrChange w:id="1506" w:author="Vu Thanh Thuy (TCCB)" w:date="2022-06-06T17:00:00Z">
                  <w:rPr>
                    <w:del w:id="1507" w:author="Vu Thanh Thuy (TCCB)" w:date="2022-06-06T15:47:00Z"/>
                    <w:color w:val="000000"/>
                    <w:sz w:val="24"/>
                    <w:szCs w:val="24"/>
                  </w:rPr>
                </w:rPrChange>
              </w:rPr>
              <w:pPrChange w:id="1508" w:author="Vu Thanh Thuy (TCCB)" w:date="2022-06-06T15:50:00Z">
                <w:pPr>
                  <w:spacing w:before="40" w:after="40"/>
                  <w:ind w:firstLine="0"/>
                  <w:jc w:val="right"/>
                </w:pPr>
              </w:pPrChange>
            </w:pPr>
            <w:del w:id="1509" w:author="Vu Thanh Thuy (TCCB)" w:date="2022-06-06T16:20:00Z">
              <w:r w:rsidRPr="00CA5F76" w:rsidDel="00AD7BE1">
                <w:rPr>
                  <w:sz w:val="22"/>
                  <w:rPrChange w:id="1510" w:author="Vu Thanh Thuy (TCCB)" w:date="2022-06-06T17:00:00Z">
                    <w:rPr>
                      <w:color w:val="000000"/>
                      <w:sz w:val="24"/>
                      <w:szCs w:val="24"/>
                    </w:rPr>
                  </w:rPrChange>
                </w:rPr>
                <w:delText>0251.3822513</w:delText>
              </w:r>
            </w:del>
          </w:p>
          <w:p w14:paraId="186EBBCB" w14:textId="1A6DC8F4" w:rsidR="00055565" w:rsidRPr="00CA5F76" w:rsidDel="00AD7BE1" w:rsidRDefault="00055565">
            <w:pPr>
              <w:spacing w:before="40" w:after="40"/>
              <w:ind w:firstLine="0"/>
              <w:jc w:val="left"/>
              <w:rPr>
                <w:del w:id="1511" w:author="Vu Thanh Thuy (TCCB)" w:date="2022-06-06T16:20:00Z"/>
                <w:sz w:val="22"/>
                <w:rPrChange w:id="1512" w:author="Vu Thanh Thuy (TCCB)" w:date="2022-06-06T17:00:00Z">
                  <w:rPr>
                    <w:del w:id="1513" w:author="Vu Thanh Thuy (TCCB)" w:date="2022-06-06T16:20:00Z"/>
                    <w:color w:val="000000"/>
                    <w:sz w:val="24"/>
                    <w:szCs w:val="24"/>
                  </w:rPr>
                </w:rPrChange>
              </w:rPr>
              <w:pPrChange w:id="1514" w:author="Vu Thanh Thuy (TCCB)" w:date="2022-06-06T15:50:00Z">
                <w:pPr>
                  <w:spacing w:before="40" w:after="40"/>
                  <w:ind w:firstLine="0"/>
                  <w:jc w:val="right"/>
                </w:pPr>
              </w:pPrChange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271A0F" w14:textId="3C6B34B2" w:rsidR="00055565" w:rsidRPr="00CA5F76" w:rsidDel="00796312" w:rsidRDefault="00795EEF">
            <w:pPr>
              <w:spacing w:before="40" w:after="40"/>
              <w:ind w:left="39" w:firstLine="0"/>
              <w:jc w:val="left"/>
              <w:rPr>
                <w:del w:id="1515" w:author="Vu Thanh Thuy (TCCB)" w:date="2022-06-06T15:46:00Z"/>
                <w:sz w:val="22"/>
                <w:rPrChange w:id="1516" w:author="Vu Thanh Thuy (TCCB)" w:date="2022-06-06T17:00:00Z">
                  <w:rPr>
                    <w:del w:id="1517" w:author="Vu Thanh Thuy (TCCB)" w:date="2022-06-06T15:46:00Z"/>
                    <w:color w:val="000000"/>
                    <w:sz w:val="20"/>
                    <w:szCs w:val="20"/>
                  </w:rPr>
                </w:rPrChange>
              </w:rPr>
              <w:pPrChange w:id="1518" w:author="Vu Thanh Thuy (TCCB)" w:date="2022-06-06T15:50:00Z">
                <w:pPr>
                  <w:spacing w:before="40" w:after="40"/>
                  <w:ind w:firstLine="0"/>
                  <w:jc w:val="right"/>
                </w:pPr>
              </w:pPrChange>
            </w:pPr>
            <w:ins w:id="1519" w:author="Nguyen Thi Thu Thoa (TCCB)" w:date="2022-06-06T10:22:00Z">
              <w:del w:id="1520" w:author="Vu Thanh Thuy (TCCB)" w:date="2022-06-06T16:20:00Z">
                <w:r w:rsidRPr="00C5314B" w:rsidDel="00AD7BE1">
                  <w:rPr>
                    <w:sz w:val="22"/>
                    <w:rPrChange w:id="1521" w:author="Nguyen Thi Thu Thoa (TCCB)" w:date="2022-07-13T17:24:00Z">
                      <w:rPr>
                        <w:sz w:val="22"/>
                        <w:lang w:val="en-US"/>
                      </w:rPr>
                    </w:rPrChange>
                  </w:rPr>
                  <w:delText>quanh.huynh</w:delText>
                </w:r>
              </w:del>
            </w:ins>
            <w:ins w:id="1522" w:author="Nguyen Thi Thu Thoa (TCCB)" w:date="2022-06-01T16:39:00Z">
              <w:del w:id="1523" w:author="Vu Thanh Thuy (TCCB)" w:date="2022-06-06T16:20:00Z">
                <w:r w:rsidR="00D97FB2" w:rsidRPr="00CA5F76" w:rsidDel="00AD7BE1">
                  <w:rPr>
                    <w:sz w:val="22"/>
                    <w:lang w:val="en-US"/>
                    <w:rPrChange w:id="1524" w:author="Vu Thanh Thuy (TCCB)" w:date="2022-06-06T17:00:00Z">
                      <w:rPr>
                        <w:sz w:val="20"/>
                        <w:szCs w:val="20"/>
                        <w:lang w:val="en-US"/>
                      </w:rPr>
                    </w:rPrChange>
                  </w:rPr>
                  <w:fldChar w:fldCharType="begin"/>
                </w:r>
                <w:r w:rsidR="00D97FB2" w:rsidRPr="00CA5F76" w:rsidDel="00AD7BE1">
                  <w:rPr>
                    <w:sz w:val="22"/>
                    <w:rPrChange w:id="1525" w:author="Vu Thanh Thuy (TCCB)" w:date="2022-06-06T17:00:00Z">
                      <w:rPr>
                        <w:sz w:val="20"/>
                        <w:szCs w:val="20"/>
                        <w:lang w:val="en-US"/>
                      </w:rPr>
                    </w:rPrChange>
                  </w:rPr>
                  <w:delInstrText xml:space="preserve"> HYPERLINK "mailto:t</w:delInstrText>
                </w:r>
              </w:del>
            </w:ins>
            <w:del w:id="1526" w:author="Vu Thanh Thuy (TCCB)" w:date="2022-06-06T16:20:00Z">
              <w:r w:rsidR="00D97FB2" w:rsidRPr="00CA5F76" w:rsidDel="00AD7BE1">
                <w:rPr>
                  <w:sz w:val="22"/>
                  <w:rPrChange w:id="1527" w:author="Vu Thanh Thuy (TCCB)" w:date="2022-06-06T17:00:00Z">
                    <w:rPr>
                      <w:rStyle w:val="Hyperlink"/>
                      <w:sz w:val="20"/>
                      <w:szCs w:val="20"/>
                    </w:rPr>
                  </w:rPrChange>
                </w:rPr>
                <w:delInstrText>huy.nguyen2@sbv.gov.vn</w:delInstrText>
              </w:r>
            </w:del>
            <w:ins w:id="1528" w:author="Nguyen Thi Thu Thoa (TCCB)" w:date="2022-06-01T16:39:00Z">
              <w:del w:id="1529" w:author="Vu Thanh Thuy (TCCB)" w:date="2022-06-06T16:20:00Z">
                <w:r w:rsidR="00D97FB2" w:rsidRPr="00C5314B" w:rsidDel="00AD7BE1">
                  <w:rPr>
                    <w:sz w:val="22"/>
                    <w:rPrChange w:id="1530" w:author="Nguyen Thi Thu Thoa (TCCB)" w:date="2022-07-13T17:24:00Z">
                      <w:rPr>
                        <w:sz w:val="20"/>
                        <w:szCs w:val="20"/>
                        <w:lang w:val="en-US"/>
                      </w:rPr>
                    </w:rPrChange>
                  </w:rPr>
                  <w:delInstrText xml:space="preserve">" </w:delInstrText>
                </w:r>
                <w:r w:rsidR="00D97FB2" w:rsidRPr="00CA5F76" w:rsidDel="00AD7BE1">
                  <w:rPr>
                    <w:sz w:val="22"/>
                    <w:lang w:val="en-US"/>
                    <w:rPrChange w:id="1531" w:author="Vu Thanh Thuy (TCCB)" w:date="2022-06-06T17:00:00Z">
                      <w:rPr>
                        <w:sz w:val="20"/>
                        <w:szCs w:val="20"/>
                        <w:lang w:val="en-US"/>
                      </w:rPr>
                    </w:rPrChange>
                  </w:rPr>
                  <w:fldChar w:fldCharType="separate"/>
                </w:r>
              </w:del>
            </w:ins>
            <w:del w:id="1532" w:author="Vu Thanh Thuy (TCCB)" w:date="2022-06-06T16:20:00Z">
              <w:r w:rsidR="00D97FB2" w:rsidRPr="00CA5F76" w:rsidDel="00AD7BE1">
                <w:rPr>
                  <w:rStyle w:val="Hyperlink"/>
                  <w:color w:val="auto"/>
                  <w:sz w:val="22"/>
                  <w:u w:val="none"/>
                  <w:rPrChange w:id="1533" w:author="Vu Thanh Thuy (TCCB)" w:date="2022-06-06T17:00:00Z">
                    <w:rPr>
                      <w:rStyle w:val="Hyperlink"/>
                      <w:sz w:val="20"/>
                      <w:szCs w:val="20"/>
                    </w:rPr>
                  </w:rPrChange>
                </w:rPr>
                <w:delText>Thuy.nguyen2@sbv.gov.vn</w:delText>
              </w:r>
            </w:del>
            <w:ins w:id="1534" w:author="Nguyen Thi Thu Thoa (TCCB)" w:date="2022-06-01T16:39:00Z">
              <w:del w:id="1535" w:author="Vu Thanh Thuy (TCCB)" w:date="2022-06-06T16:20:00Z">
                <w:r w:rsidR="00D97FB2" w:rsidRPr="00CA5F76" w:rsidDel="00AD7BE1">
                  <w:rPr>
                    <w:sz w:val="22"/>
                    <w:lang w:val="en-US"/>
                    <w:rPrChange w:id="1536" w:author="Vu Thanh Thuy (TCCB)" w:date="2022-06-06T17:00:00Z">
                      <w:rPr>
                        <w:sz w:val="20"/>
                        <w:szCs w:val="20"/>
                        <w:lang w:val="en-US"/>
                      </w:rPr>
                    </w:rPrChange>
                  </w:rPr>
                  <w:fldChar w:fldCharType="end"/>
                </w:r>
              </w:del>
            </w:ins>
          </w:p>
          <w:p w14:paraId="561F9DF2" w14:textId="77D15DB0" w:rsidR="00055565" w:rsidRPr="00CA5F76" w:rsidDel="00AD7BE1" w:rsidRDefault="00055565">
            <w:pPr>
              <w:spacing w:before="40" w:after="40"/>
              <w:ind w:left="39" w:firstLine="0"/>
              <w:jc w:val="left"/>
              <w:rPr>
                <w:del w:id="1537" w:author="Vu Thanh Thuy (TCCB)" w:date="2022-06-06T16:20:00Z"/>
                <w:sz w:val="22"/>
                <w:rPrChange w:id="1538" w:author="Vu Thanh Thuy (TCCB)" w:date="2022-06-06T17:00:00Z">
                  <w:rPr>
                    <w:del w:id="1539" w:author="Vu Thanh Thuy (TCCB)" w:date="2022-06-06T16:20:00Z"/>
                    <w:color w:val="000000"/>
                    <w:sz w:val="20"/>
                    <w:szCs w:val="20"/>
                  </w:rPr>
                </w:rPrChange>
              </w:rPr>
              <w:pPrChange w:id="1540" w:author="Vu Thanh Thuy (TCCB)" w:date="2022-06-06T15:50:00Z">
                <w:pPr>
                  <w:spacing w:before="40" w:after="40"/>
                  <w:ind w:firstLine="0"/>
                  <w:jc w:val="right"/>
                </w:pPr>
              </w:pPrChange>
            </w:pPr>
          </w:p>
        </w:tc>
      </w:tr>
      <w:tr w:rsidR="00CA5F76" w:rsidRPr="00CA5F76" w:rsidDel="00AD7BE1" w14:paraId="7EAA3D23" w14:textId="77777777" w:rsidTr="00796312">
        <w:trPr>
          <w:trHeight w:val="675"/>
          <w:del w:id="1541" w:author="Vu Thanh Thuy (TCCB)" w:date="2022-06-06T16:20:00Z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8AC0" w14:textId="68D56551" w:rsidR="00055565" w:rsidRPr="00CA5F76" w:rsidDel="00AD7BE1" w:rsidRDefault="00055565">
            <w:pPr>
              <w:spacing w:before="40" w:after="40"/>
              <w:ind w:right="-31" w:firstLine="0"/>
              <w:jc w:val="center"/>
              <w:rPr>
                <w:del w:id="1542" w:author="Vu Thanh Thuy (TCCB)" w:date="2022-06-06T16:20:00Z"/>
                <w:rFonts w:eastAsia="Times New Roman"/>
                <w:sz w:val="22"/>
                <w:lang w:eastAsia="vi-VN"/>
                <w:rPrChange w:id="1543" w:author="Vu Thanh Thuy (TCCB)" w:date="2022-06-06T17:00:00Z">
                  <w:rPr>
                    <w:del w:id="1544" w:author="Vu Thanh Thuy (TCCB)" w:date="2022-06-06T16:20:00Z"/>
                    <w:rFonts w:eastAsia="Times New Roman"/>
                    <w:color w:val="000000"/>
                    <w:sz w:val="24"/>
                    <w:szCs w:val="24"/>
                    <w:lang w:eastAsia="vi-VN"/>
                  </w:rPr>
                </w:rPrChange>
              </w:rPr>
              <w:pPrChange w:id="1545" w:author="Vu Thanh Thuy (TCCB)" w:date="2022-06-06T15:50:00Z">
                <w:pPr>
                  <w:ind w:firstLine="0"/>
                  <w:jc w:val="center"/>
                </w:pPr>
              </w:pPrChange>
            </w:pPr>
            <w:del w:id="1546" w:author="Vu Thanh Thuy (TCCB)" w:date="2022-06-06T16:20:00Z">
              <w:r w:rsidRPr="00CA5F76" w:rsidDel="00AD7BE1">
                <w:rPr>
                  <w:rFonts w:eastAsia="Times New Roman"/>
                  <w:sz w:val="22"/>
                  <w:lang w:eastAsia="vi-VN"/>
                  <w:rPrChange w:id="1547" w:author="Vu Thanh Thuy (TCCB)" w:date="2022-06-06T17:00:00Z">
                    <w:rPr>
                      <w:rFonts w:eastAsia="Times New Roman"/>
                      <w:color w:val="000000"/>
                      <w:sz w:val="24"/>
                      <w:szCs w:val="24"/>
                      <w:lang w:eastAsia="vi-VN"/>
                    </w:rPr>
                  </w:rPrChange>
                </w:rPr>
                <w:delText>5</w:delText>
              </w:r>
            </w:del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4C689" w14:textId="601DE9A1" w:rsidR="00055565" w:rsidRPr="00C5314B" w:rsidDel="00AD7BE1" w:rsidRDefault="00055565">
            <w:pPr>
              <w:spacing w:before="40" w:after="40"/>
              <w:ind w:firstLine="0"/>
              <w:jc w:val="left"/>
              <w:rPr>
                <w:del w:id="1548" w:author="Vu Thanh Thuy (TCCB)" w:date="2022-06-06T16:20:00Z"/>
                <w:rFonts w:eastAsia="Times New Roman"/>
                <w:sz w:val="22"/>
                <w:lang w:eastAsia="vi-VN"/>
                <w:rPrChange w:id="1549" w:author="Nguyen Thi Thu Thoa (TCCB)" w:date="2022-07-13T17:24:00Z">
                  <w:rPr>
                    <w:del w:id="1550" w:author="Vu Thanh Thuy (TCCB)" w:date="2022-06-06T16:20:00Z"/>
                    <w:rFonts w:eastAsia="Times New Roman"/>
                    <w:color w:val="000000"/>
                    <w:sz w:val="24"/>
                    <w:szCs w:val="24"/>
                    <w:lang w:val="en-US" w:eastAsia="vi-VN"/>
                  </w:rPr>
                </w:rPrChange>
              </w:rPr>
              <w:pPrChange w:id="1551" w:author="Vu Thanh Thuy (TCCB)" w:date="2022-06-06T15:50:00Z">
                <w:pPr>
                  <w:ind w:firstLine="0"/>
                  <w:jc w:val="left"/>
                </w:pPr>
              </w:pPrChange>
            </w:pPr>
            <w:del w:id="1552" w:author="Vu Thanh Thuy (TCCB)" w:date="2022-06-06T16:20:00Z">
              <w:r w:rsidRPr="00C5314B" w:rsidDel="00AD7BE1">
                <w:rPr>
                  <w:rFonts w:eastAsia="Times New Roman"/>
                  <w:sz w:val="22"/>
                  <w:lang w:eastAsia="vi-VN"/>
                  <w:rPrChange w:id="1553" w:author="Nguyen Thi Thu Thoa (TCCB)" w:date="2022-07-13T17:24:00Z">
                    <w:rPr>
                      <w:rFonts w:eastAsia="Times New Roman"/>
                      <w:color w:val="000000"/>
                      <w:sz w:val="24"/>
                      <w:szCs w:val="24"/>
                      <w:lang w:val="en-US" w:eastAsia="vi-VN"/>
                    </w:rPr>
                  </w:rPrChange>
                </w:rPr>
                <w:delText>Long An</w:delText>
              </w:r>
            </w:del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146FF" w14:textId="41504A28" w:rsidR="00055565" w:rsidRPr="00CA5F76" w:rsidDel="00AD7BE1" w:rsidRDefault="00055565">
            <w:pPr>
              <w:spacing w:before="40" w:after="40"/>
              <w:ind w:firstLine="0"/>
              <w:jc w:val="left"/>
              <w:rPr>
                <w:del w:id="1554" w:author="Vu Thanh Thuy (TCCB)" w:date="2022-06-06T16:20:00Z"/>
                <w:sz w:val="22"/>
                <w:rPrChange w:id="1555" w:author="Vu Thanh Thuy (TCCB)" w:date="2022-06-06T17:00:00Z">
                  <w:rPr>
                    <w:del w:id="1556" w:author="Vu Thanh Thuy (TCCB)" w:date="2022-06-06T16:20:00Z"/>
                    <w:color w:val="000000"/>
                    <w:sz w:val="24"/>
                    <w:szCs w:val="24"/>
                  </w:rPr>
                </w:rPrChange>
              </w:rPr>
              <w:pPrChange w:id="1557" w:author="Vu Thanh Thuy (TCCB)" w:date="2022-06-06T15:50:00Z">
                <w:pPr>
                  <w:spacing w:before="40" w:after="40"/>
                  <w:ind w:firstLine="0"/>
                </w:pPr>
              </w:pPrChange>
            </w:pPr>
            <w:del w:id="1558" w:author="Vu Thanh Thuy (TCCB)" w:date="2022-06-06T16:20:00Z">
              <w:r w:rsidRPr="00CA5F76" w:rsidDel="00AD7BE1">
                <w:rPr>
                  <w:sz w:val="22"/>
                  <w:rPrChange w:id="1559" w:author="Vu Thanh Thuy (TCCB)" w:date="2022-06-06T17:00:00Z">
                    <w:rPr>
                      <w:color w:val="000000"/>
                      <w:sz w:val="24"/>
                      <w:szCs w:val="24"/>
                    </w:rPr>
                  </w:rPrChange>
                </w:rPr>
                <w:delText>Số 74 Nguyễn Huệ, phường 1, TP Tân An, Tỉnh Long An</w:delText>
              </w:r>
            </w:del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D5438" w14:textId="16F53CBC" w:rsidR="00055565" w:rsidRPr="00C5314B" w:rsidDel="00796312" w:rsidRDefault="00055565">
            <w:pPr>
              <w:spacing w:before="40" w:after="40"/>
              <w:ind w:firstLine="0"/>
              <w:jc w:val="left"/>
              <w:rPr>
                <w:del w:id="1560" w:author="Vu Thanh Thuy (TCCB)" w:date="2022-06-06T15:47:00Z"/>
                <w:sz w:val="22"/>
                <w:rPrChange w:id="1561" w:author="Nguyen Thi Thu Thoa (TCCB)" w:date="2022-07-13T17:24:00Z">
                  <w:rPr>
                    <w:del w:id="1562" w:author="Vu Thanh Thuy (TCCB)" w:date="2022-06-06T15:47:00Z"/>
                    <w:color w:val="000000"/>
                    <w:sz w:val="24"/>
                    <w:szCs w:val="24"/>
                    <w:lang w:val="en-US"/>
                  </w:rPr>
                </w:rPrChange>
              </w:rPr>
              <w:pPrChange w:id="1563" w:author="Vu Thanh Thuy (TCCB)" w:date="2022-06-06T15:50:00Z">
                <w:pPr>
                  <w:spacing w:before="40" w:after="40"/>
                  <w:ind w:firstLine="0"/>
                  <w:jc w:val="right"/>
                </w:pPr>
              </w:pPrChange>
            </w:pPr>
            <w:del w:id="1564" w:author="Vu Thanh Thuy (TCCB)" w:date="2022-06-06T16:20:00Z">
              <w:r w:rsidRPr="00CA5F76" w:rsidDel="00AD7BE1">
                <w:rPr>
                  <w:sz w:val="22"/>
                  <w:rPrChange w:id="1565" w:author="Vu Thanh Thuy (TCCB)" w:date="2022-06-06T17:00:00Z">
                    <w:rPr>
                      <w:color w:val="000000"/>
                      <w:sz w:val="24"/>
                      <w:szCs w:val="24"/>
                    </w:rPr>
                  </w:rPrChange>
                </w:rPr>
                <w:delText>0272.38</w:delText>
              </w:r>
              <w:r w:rsidRPr="00C5314B" w:rsidDel="00AD7BE1">
                <w:rPr>
                  <w:sz w:val="22"/>
                  <w:rPrChange w:id="1566" w:author="Nguyen Thi Thu Thoa (TCCB)" w:date="2022-07-13T17:24:00Z">
                    <w:rPr>
                      <w:color w:val="000000"/>
                      <w:sz w:val="24"/>
                      <w:szCs w:val="24"/>
                      <w:lang w:val="en-US"/>
                    </w:rPr>
                  </w:rPrChange>
                </w:rPr>
                <w:delText>34397</w:delText>
              </w:r>
            </w:del>
            <w:ins w:id="1567" w:author="Nguyen Thi Thu Thoa (TCCB)" w:date="2022-06-03T10:33:00Z">
              <w:del w:id="1568" w:author="Vu Thanh Thuy (TCCB)" w:date="2022-06-06T16:20:00Z">
                <w:r w:rsidR="001F4FC5" w:rsidRPr="00C5314B" w:rsidDel="00AD7BE1">
                  <w:rPr>
                    <w:sz w:val="22"/>
                    <w:rPrChange w:id="1569" w:author="Nguyen Thi Thu Thoa (TCCB)" w:date="2022-07-13T17:24:00Z">
                      <w:rPr>
                        <w:color w:val="000000"/>
                        <w:sz w:val="22"/>
                        <w:lang w:val="en-US"/>
                      </w:rPr>
                    </w:rPrChange>
                  </w:rPr>
                  <w:delText>3821128</w:delText>
                </w:r>
              </w:del>
            </w:ins>
          </w:p>
          <w:p w14:paraId="42B4A8EF" w14:textId="5927A5ED" w:rsidR="00055565" w:rsidRPr="00C5314B" w:rsidDel="00AD7BE1" w:rsidRDefault="00055565">
            <w:pPr>
              <w:spacing w:before="40" w:after="40"/>
              <w:ind w:firstLine="0"/>
              <w:jc w:val="left"/>
              <w:rPr>
                <w:del w:id="1570" w:author="Vu Thanh Thuy (TCCB)" w:date="2022-06-06T16:20:00Z"/>
                <w:sz w:val="22"/>
                <w:rPrChange w:id="1571" w:author="Nguyen Thi Thu Thoa (TCCB)" w:date="2022-07-13T17:24:00Z">
                  <w:rPr>
                    <w:del w:id="1572" w:author="Vu Thanh Thuy (TCCB)" w:date="2022-06-06T16:20:00Z"/>
                    <w:color w:val="000000"/>
                    <w:sz w:val="24"/>
                    <w:szCs w:val="24"/>
                    <w:lang w:val="en-US"/>
                  </w:rPr>
                </w:rPrChange>
              </w:rPr>
              <w:pPrChange w:id="1573" w:author="Vu Thanh Thuy (TCCB)" w:date="2022-06-06T15:50:00Z">
                <w:pPr>
                  <w:spacing w:before="40" w:after="40"/>
                  <w:ind w:firstLine="0"/>
                  <w:jc w:val="right"/>
                </w:pPr>
              </w:pPrChange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C1A255" w14:textId="16BBF970" w:rsidR="00055565" w:rsidRPr="00C5314B" w:rsidDel="00796312" w:rsidRDefault="001F4FC5">
            <w:pPr>
              <w:spacing w:before="40" w:after="40"/>
              <w:ind w:left="39" w:firstLine="0"/>
              <w:jc w:val="left"/>
              <w:rPr>
                <w:del w:id="1574" w:author="Vu Thanh Thuy (TCCB)" w:date="2022-06-06T15:46:00Z"/>
                <w:sz w:val="22"/>
                <w:rPrChange w:id="1575" w:author="Nguyen Thi Thu Thoa (TCCB)" w:date="2022-07-13T17:24:00Z">
                  <w:rPr>
                    <w:del w:id="1576" w:author="Vu Thanh Thuy (TCCB)" w:date="2022-06-06T15:46:00Z"/>
                    <w:color w:val="000000"/>
                    <w:sz w:val="20"/>
                    <w:szCs w:val="20"/>
                    <w:lang w:val="en-US"/>
                  </w:rPr>
                </w:rPrChange>
              </w:rPr>
              <w:pPrChange w:id="1577" w:author="Vu Thanh Thuy (TCCB)" w:date="2022-06-06T15:50:00Z">
                <w:pPr>
                  <w:spacing w:before="40" w:after="40"/>
                  <w:ind w:firstLine="0"/>
                  <w:jc w:val="right"/>
                </w:pPr>
              </w:pPrChange>
            </w:pPr>
            <w:ins w:id="1578" w:author="Nguyen Thi Thu Thoa (TCCB)" w:date="2022-06-03T10:34:00Z">
              <w:del w:id="1579" w:author="Vu Thanh Thuy (TCCB)" w:date="2022-06-06T16:20:00Z">
                <w:r w:rsidRPr="00CA5F76" w:rsidDel="00AD7BE1">
                  <w:rPr>
                    <w:sz w:val="22"/>
                    <w:lang w:val="en-US"/>
                  </w:rPr>
                  <w:fldChar w:fldCharType="begin"/>
                </w:r>
                <w:r w:rsidRPr="00C5314B" w:rsidDel="00AD7BE1">
                  <w:rPr>
                    <w:sz w:val="22"/>
                    <w:rPrChange w:id="1580" w:author="Nguyen Thi Thu Thoa (TCCB)" w:date="2022-07-13T17:24:00Z">
                      <w:rPr>
                        <w:sz w:val="22"/>
                        <w:lang w:val="en-US"/>
                      </w:rPr>
                    </w:rPrChange>
                  </w:rPr>
                  <w:delInstrText xml:space="preserve"> HYPERLINK "mailto:</w:delInstrText>
                </w:r>
                <w:r w:rsidRPr="00CA5F76" w:rsidDel="00AD7BE1">
                  <w:rPr>
                    <w:rPrChange w:id="1581" w:author="Vu Thanh Thuy (TCCB)" w:date="2022-06-06T17:00:00Z">
                      <w:rPr>
                        <w:rStyle w:val="Hyperlink"/>
                        <w:sz w:val="22"/>
                        <w:lang w:val="en-US"/>
                      </w:rPr>
                    </w:rPrChange>
                  </w:rPr>
                  <w:delInstrText>phuong.trantuyet</w:delInstrText>
                </w:r>
              </w:del>
            </w:ins>
            <w:del w:id="1582" w:author="Vu Thanh Thuy (TCCB)" w:date="2022-06-06T16:20:00Z">
              <w:r w:rsidRPr="00CA5F76" w:rsidDel="00AD7BE1">
                <w:rPr>
                  <w:sz w:val="22"/>
                  <w:rPrChange w:id="1583" w:author="Vu Thanh Thuy (TCCB)" w:date="2022-06-06T17:00:00Z">
                    <w:rPr>
                      <w:rStyle w:val="Hyperlink"/>
                      <w:sz w:val="20"/>
                      <w:szCs w:val="20"/>
                      <w:lang w:val="en-US"/>
                    </w:rPr>
                  </w:rPrChange>
                </w:rPr>
                <w:delInstrText>@sbv.gov.vn</w:delInstrText>
              </w:r>
            </w:del>
            <w:ins w:id="1584" w:author="Nguyen Thi Thu Thoa (TCCB)" w:date="2022-06-03T10:34:00Z">
              <w:del w:id="1585" w:author="Vu Thanh Thuy (TCCB)" w:date="2022-06-06T16:20:00Z">
                <w:r w:rsidRPr="00C5314B" w:rsidDel="00AD7BE1">
                  <w:rPr>
                    <w:sz w:val="22"/>
                    <w:rPrChange w:id="1586" w:author="Nguyen Thi Thu Thoa (TCCB)" w:date="2022-07-13T17:24:00Z">
                      <w:rPr>
                        <w:sz w:val="22"/>
                        <w:lang w:val="en-US"/>
                      </w:rPr>
                    </w:rPrChange>
                  </w:rPr>
                  <w:delInstrText xml:space="preserve">" </w:delInstrText>
                </w:r>
                <w:r w:rsidRPr="00CA5F76" w:rsidDel="00AD7BE1">
                  <w:rPr>
                    <w:sz w:val="22"/>
                    <w:lang w:val="en-US"/>
                  </w:rPr>
                  <w:fldChar w:fldCharType="separate"/>
                </w:r>
              </w:del>
            </w:ins>
            <w:del w:id="1587" w:author="Vu Thanh Thuy (TCCB)" w:date="2022-06-06T16:20:00Z">
              <w:r w:rsidRPr="00C5314B" w:rsidDel="00AD7BE1">
                <w:rPr>
                  <w:rStyle w:val="Hyperlink"/>
                  <w:color w:val="auto"/>
                  <w:sz w:val="22"/>
                  <w:u w:val="none"/>
                  <w:rPrChange w:id="1588" w:author="Nguyen Thi Thu Thoa (TCCB)" w:date="2022-07-13T17:24:00Z">
                    <w:rPr>
                      <w:rStyle w:val="Hyperlink"/>
                      <w:sz w:val="20"/>
                      <w:szCs w:val="20"/>
                      <w:lang w:val="en-US"/>
                    </w:rPr>
                  </w:rPrChange>
                </w:rPr>
                <w:delText>Khuong.nguyenthuy</w:delText>
              </w:r>
            </w:del>
            <w:ins w:id="1589" w:author="Nguyen Thi Thu Thoa (TCCB)" w:date="2022-06-03T10:34:00Z">
              <w:del w:id="1590" w:author="Vu Thanh Thuy (TCCB)" w:date="2022-06-06T16:20:00Z">
                <w:r w:rsidRPr="00C5314B" w:rsidDel="00AD7BE1">
                  <w:rPr>
                    <w:rStyle w:val="Hyperlink"/>
                    <w:color w:val="auto"/>
                    <w:sz w:val="22"/>
                    <w:u w:val="none"/>
                    <w:rPrChange w:id="1591" w:author="Nguyen Thi Thu Thoa (TCCB)" w:date="2022-07-13T17:24:00Z">
                      <w:rPr>
                        <w:rStyle w:val="Hyperlink"/>
                        <w:sz w:val="22"/>
                        <w:lang w:val="en-US"/>
                      </w:rPr>
                    </w:rPrChange>
                  </w:rPr>
                  <w:delText>phuong.trantuyet</w:delText>
                </w:r>
              </w:del>
            </w:ins>
            <w:del w:id="1592" w:author="Vu Thanh Thuy (TCCB)" w:date="2022-06-06T16:20:00Z">
              <w:r w:rsidRPr="00C5314B" w:rsidDel="00AD7BE1">
                <w:rPr>
                  <w:rStyle w:val="Hyperlink"/>
                  <w:color w:val="auto"/>
                  <w:sz w:val="22"/>
                  <w:u w:val="none"/>
                  <w:rPrChange w:id="1593" w:author="Nguyen Thi Thu Thoa (TCCB)" w:date="2022-07-13T17:24:00Z">
                    <w:rPr>
                      <w:rStyle w:val="Hyperlink"/>
                      <w:sz w:val="20"/>
                      <w:szCs w:val="20"/>
                      <w:lang w:val="en-US"/>
                    </w:rPr>
                  </w:rPrChange>
                </w:rPr>
                <w:delText>@sbv.gov.vn</w:delText>
              </w:r>
            </w:del>
            <w:ins w:id="1594" w:author="Nguyen Thi Thu Thoa (TCCB)" w:date="2022-06-03T10:34:00Z">
              <w:del w:id="1595" w:author="Vu Thanh Thuy (TCCB)" w:date="2022-06-06T16:20:00Z">
                <w:r w:rsidRPr="00CA5F76" w:rsidDel="00AD7BE1">
                  <w:rPr>
                    <w:sz w:val="22"/>
                    <w:lang w:val="en-US"/>
                  </w:rPr>
                  <w:fldChar w:fldCharType="end"/>
                </w:r>
              </w:del>
            </w:ins>
          </w:p>
          <w:p w14:paraId="4A7D519F" w14:textId="445D029F" w:rsidR="00055565" w:rsidRPr="00C5314B" w:rsidDel="00AD7BE1" w:rsidRDefault="00055565">
            <w:pPr>
              <w:spacing w:before="40" w:after="40"/>
              <w:ind w:left="39" w:firstLine="0"/>
              <w:jc w:val="left"/>
              <w:rPr>
                <w:del w:id="1596" w:author="Vu Thanh Thuy (TCCB)" w:date="2022-06-06T16:20:00Z"/>
                <w:sz w:val="22"/>
                <w:rPrChange w:id="1597" w:author="Nguyen Thi Thu Thoa (TCCB)" w:date="2022-07-13T17:24:00Z">
                  <w:rPr>
                    <w:del w:id="1598" w:author="Vu Thanh Thuy (TCCB)" w:date="2022-06-06T16:20:00Z"/>
                    <w:color w:val="000000"/>
                    <w:sz w:val="20"/>
                    <w:szCs w:val="20"/>
                    <w:lang w:val="en-US"/>
                  </w:rPr>
                </w:rPrChange>
              </w:rPr>
              <w:pPrChange w:id="1599" w:author="Vu Thanh Thuy (TCCB)" w:date="2022-06-06T15:50:00Z">
                <w:pPr>
                  <w:spacing w:before="40" w:after="40"/>
                  <w:ind w:firstLine="0"/>
                  <w:jc w:val="right"/>
                </w:pPr>
              </w:pPrChange>
            </w:pPr>
          </w:p>
        </w:tc>
      </w:tr>
      <w:tr w:rsidR="00CA5F76" w:rsidRPr="00CA5F76" w:rsidDel="00AD7BE1" w14:paraId="78FC0C11" w14:textId="77777777" w:rsidTr="00796312">
        <w:trPr>
          <w:trHeight w:val="675"/>
          <w:del w:id="1600" w:author="Vu Thanh Thuy (TCCB)" w:date="2022-06-06T16:20:00Z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C3CB7" w14:textId="0679C0AB" w:rsidR="00055565" w:rsidRPr="00CA5F76" w:rsidDel="00AD7BE1" w:rsidRDefault="00055565">
            <w:pPr>
              <w:spacing w:before="40" w:after="40"/>
              <w:ind w:right="-31" w:firstLine="0"/>
              <w:jc w:val="center"/>
              <w:rPr>
                <w:del w:id="1601" w:author="Vu Thanh Thuy (TCCB)" w:date="2022-06-06T16:20:00Z"/>
                <w:rFonts w:eastAsia="Times New Roman"/>
                <w:sz w:val="22"/>
                <w:lang w:eastAsia="vi-VN"/>
                <w:rPrChange w:id="1602" w:author="Vu Thanh Thuy (TCCB)" w:date="2022-06-06T17:00:00Z">
                  <w:rPr>
                    <w:del w:id="1603" w:author="Vu Thanh Thuy (TCCB)" w:date="2022-06-06T16:20:00Z"/>
                    <w:rFonts w:eastAsia="Times New Roman"/>
                    <w:color w:val="000000"/>
                    <w:sz w:val="24"/>
                    <w:szCs w:val="24"/>
                    <w:lang w:eastAsia="vi-VN"/>
                  </w:rPr>
                </w:rPrChange>
              </w:rPr>
              <w:pPrChange w:id="1604" w:author="Vu Thanh Thuy (TCCB)" w:date="2022-06-06T15:50:00Z">
                <w:pPr>
                  <w:ind w:firstLine="0"/>
                  <w:jc w:val="center"/>
                </w:pPr>
              </w:pPrChange>
            </w:pPr>
            <w:del w:id="1605" w:author="Vu Thanh Thuy (TCCB)" w:date="2022-06-06T16:20:00Z">
              <w:r w:rsidRPr="00CA5F76" w:rsidDel="00AD7BE1">
                <w:rPr>
                  <w:rFonts w:eastAsia="Times New Roman"/>
                  <w:sz w:val="22"/>
                  <w:lang w:eastAsia="vi-VN"/>
                  <w:rPrChange w:id="1606" w:author="Vu Thanh Thuy (TCCB)" w:date="2022-06-06T17:00:00Z">
                    <w:rPr>
                      <w:rFonts w:eastAsia="Times New Roman"/>
                      <w:color w:val="000000"/>
                      <w:sz w:val="24"/>
                      <w:szCs w:val="24"/>
                      <w:lang w:eastAsia="vi-VN"/>
                    </w:rPr>
                  </w:rPrChange>
                </w:rPr>
                <w:delText>6</w:delText>
              </w:r>
            </w:del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22B0B" w14:textId="6220F616" w:rsidR="00055565" w:rsidRPr="00C5314B" w:rsidDel="00AD7BE1" w:rsidRDefault="00055565">
            <w:pPr>
              <w:spacing w:before="40" w:after="40"/>
              <w:ind w:firstLine="0"/>
              <w:jc w:val="left"/>
              <w:rPr>
                <w:del w:id="1607" w:author="Vu Thanh Thuy (TCCB)" w:date="2022-06-06T16:20:00Z"/>
                <w:rFonts w:eastAsia="Times New Roman"/>
                <w:sz w:val="22"/>
                <w:lang w:eastAsia="vi-VN"/>
                <w:rPrChange w:id="1608" w:author="Nguyen Thi Thu Thoa (TCCB)" w:date="2022-07-13T17:24:00Z">
                  <w:rPr>
                    <w:del w:id="1609" w:author="Vu Thanh Thuy (TCCB)" w:date="2022-06-06T16:20:00Z"/>
                    <w:rFonts w:eastAsia="Times New Roman"/>
                    <w:color w:val="000000"/>
                    <w:sz w:val="24"/>
                    <w:szCs w:val="24"/>
                    <w:lang w:val="en-US" w:eastAsia="vi-VN"/>
                  </w:rPr>
                </w:rPrChange>
              </w:rPr>
              <w:pPrChange w:id="1610" w:author="Vu Thanh Thuy (TCCB)" w:date="2022-06-06T15:50:00Z">
                <w:pPr>
                  <w:ind w:firstLine="0"/>
                  <w:jc w:val="left"/>
                </w:pPr>
              </w:pPrChange>
            </w:pPr>
            <w:del w:id="1611" w:author="Vu Thanh Thuy (TCCB)" w:date="2022-06-06T16:20:00Z">
              <w:r w:rsidRPr="00C5314B" w:rsidDel="00AD7BE1">
                <w:rPr>
                  <w:rFonts w:eastAsia="Times New Roman"/>
                  <w:sz w:val="22"/>
                  <w:lang w:eastAsia="vi-VN"/>
                  <w:rPrChange w:id="1612" w:author="Nguyen Thi Thu Thoa (TCCB)" w:date="2022-07-13T17:24:00Z">
                    <w:rPr>
                      <w:rFonts w:eastAsia="Times New Roman"/>
                      <w:color w:val="000000"/>
                      <w:sz w:val="24"/>
                      <w:szCs w:val="24"/>
                      <w:lang w:val="en-US" w:eastAsia="vi-VN"/>
                    </w:rPr>
                  </w:rPrChange>
                </w:rPr>
                <w:delText>Bình Thuận</w:delText>
              </w:r>
            </w:del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A3AC8" w14:textId="036B077A" w:rsidR="00055565" w:rsidRPr="00CA5F76" w:rsidDel="00AD7BE1" w:rsidRDefault="00055565">
            <w:pPr>
              <w:spacing w:before="40" w:after="40"/>
              <w:ind w:firstLine="0"/>
              <w:jc w:val="left"/>
              <w:rPr>
                <w:del w:id="1613" w:author="Vu Thanh Thuy (TCCB)" w:date="2022-06-06T16:20:00Z"/>
                <w:sz w:val="22"/>
                <w:rPrChange w:id="1614" w:author="Vu Thanh Thuy (TCCB)" w:date="2022-06-06T17:00:00Z">
                  <w:rPr>
                    <w:del w:id="1615" w:author="Vu Thanh Thuy (TCCB)" w:date="2022-06-06T16:20:00Z"/>
                    <w:color w:val="000000"/>
                    <w:sz w:val="24"/>
                    <w:szCs w:val="24"/>
                  </w:rPr>
                </w:rPrChange>
              </w:rPr>
              <w:pPrChange w:id="1616" w:author="Vu Thanh Thuy (TCCB)" w:date="2022-06-06T15:50:00Z">
                <w:pPr>
                  <w:spacing w:before="40" w:after="40"/>
                  <w:ind w:firstLine="0"/>
                </w:pPr>
              </w:pPrChange>
            </w:pPr>
            <w:del w:id="1617" w:author="Vu Thanh Thuy (TCCB)" w:date="2022-06-06T16:20:00Z">
              <w:r w:rsidRPr="00CA5F76" w:rsidDel="00AD7BE1">
                <w:rPr>
                  <w:sz w:val="22"/>
                  <w:rPrChange w:id="1618" w:author="Vu Thanh Thuy (TCCB)" w:date="2022-06-06T17:00:00Z">
                    <w:rPr>
                      <w:color w:val="000000"/>
                      <w:sz w:val="24"/>
                      <w:szCs w:val="24"/>
                    </w:rPr>
                  </w:rPrChange>
                </w:rPr>
                <w:delText>Số 03 Lê Hồng Phong, TP. Phan Thiết, tỉnh Bình Thuận</w:delText>
              </w:r>
            </w:del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DF92C" w14:textId="1959D117" w:rsidR="00055565" w:rsidRPr="00CA5F76" w:rsidDel="00796312" w:rsidRDefault="00055565">
            <w:pPr>
              <w:spacing w:before="40" w:after="40"/>
              <w:ind w:firstLine="0"/>
              <w:jc w:val="left"/>
              <w:rPr>
                <w:del w:id="1619" w:author="Vu Thanh Thuy (TCCB)" w:date="2022-06-06T15:47:00Z"/>
                <w:sz w:val="22"/>
                <w:rPrChange w:id="1620" w:author="Vu Thanh Thuy (TCCB)" w:date="2022-06-06T17:00:00Z">
                  <w:rPr>
                    <w:del w:id="1621" w:author="Vu Thanh Thuy (TCCB)" w:date="2022-06-06T15:47:00Z"/>
                    <w:color w:val="000000"/>
                    <w:sz w:val="24"/>
                    <w:szCs w:val="24"/>
                  </w:rPr>
                </w:rPrChange>
              </w:rPr>
              <w:pPrChange w:id="1622" w:author="Vu Thanh Thuy (TCCB)" w:date="2022-06-06T15:50:00Z">
                <w:pPr>
                  <w:spacing w:before="40" w:after="40"/>
                  <w:ind w:firstLine="0"/>
                  <w:jc w:val="right"/>
                </w:pPr>
              </w:pPrChange>
            </w:pPr>
            <w:del w:id="1623" w:author="Vu Thanh Thuy (TCCB)" w:date="2022-06-06T16:20:00Z">
              <w:r w:rsidRPr="00CA5F76" w:rsidDel="00AD7BE1">
                <w:rPr>
                  <w:sz w:val="22"/>
                  <w:rPrChange w:id="1624" w:author="Vu Thanh Thuy (TCCB)" w:date="2022-06-06T17:00:00Z">
                    <w:rPr>
                      <w:color w:val="000000"/>
                      <w:sz w:val="24"/>
                      <w:szCs w:val="24"/>
                    </w:rPr>
                  </w:rPrChange>
                </w:rPr>
                <w:delText>0252.3821</w:delText>
              </w:r>
            </w:del>
            <w:ins w:id="1625" w:author="Nguyen Thi Thu Thoa (TCCB)" w:date="2022-06-03T10:36:00Z">
              <w:del w:id="1626" w:author="Vu Thanh Thuy (TCCB)" w:date="2022-06-06T16:20:00Z">
                <w:r w:rsidR="001F4FC5" w:rsidRPr="00C5314B" w:rsidDel="00AD7BE1">
                  <w:rPr>
                    <w:sz w:val="22"/>
                    <w:rPrChange w:id="1627" w:author="Nguyen Thi Thu Thoa (TCCB)" w:date="2022-07-13T17:24:00Z">
                      <w:rPr>
                        <w:color w:val="000000"/>
                        <w:sz w:val="22"/>
                        <w:lang w:val="en-US"/>
                      </w:rPr>
                    </w:rPrChange>
                  </w:rPr>
                  <w:delText>8</w:delText>
                </w:r>
              </w:del>
            </w:ins>
            <w:del w:id="1628" w:author="Vu Thanh Thuy (TCCB)" w:date="2022-06-06T16:20:00Z">
              <w:r w:rsidRPr="00CA5F76" w:rsidDel="00AD7BE1">
                <w:rPr>
                  <w:sz w:val="22"/>
                  <w:rPrChange w:id="1629" w:author="Vu Thanh Thuy (TCCB)" w:date="2022-06-06T17:00:00Z">
                    <w:rPr>
                      <w:color w:val="000000"/>
                      <w:sz w:val="24"/>
                      <w:szCs w:val="24"/>
                    </w:rPr>
                  </w:rPrChange>
                </w:rPr>
                <w:delText>849</w:delText>
              </w:r>
            </w:del>
          </w:p>
          <w:p w14:paraId="069D0A1E" w14:textId="25B7263D" w:rsidR="00055565" w:rsidRPr="00CA5F76" w:rsidDel="00AD7BE1" w:rsidRDefault="00055565">
            <w:pPr>
              <w:spacing w:before="40" w:after="40"/>
              <w:ind w:firstLine="0"/>
              <w:jc w:val="left"/>
              <w:rPr>
                <w:del w:id="1630" w:author="Vu Thanh Thuy (TCCB)" w:date="2022-06-06T16:20:00Z"/>
                <w:sz w:val="22"/>
                <w:rPrChange w:id="1631" w:author="Vu Thanh Thuy (TCCB)" w:date="2022-06-06T17:00:00Z">
                  <w:rPr>
                    <w:del w:id="1632" w:author="Vu Thanh Thuy (TCCB)" w:date="2022-06-06T16:20:00Z"/>
                    <w:color w:val="000000"/>
                    <w:sz w:val="24"/>
                    <w:szCs w:val="24"/>
                  </w:rPr>
                </w:rPrChange>
              </w:rPr>
              <w:pPrChange w:id="1633" w:author="Vu Thanh Thuy (TCCB)" w:date="2022-06-06T15:50:00Z">
                <w:pPr>
                  <w:spacing w:before="40" w:after="40"/>
                  <w:ind w:firstLine="0"/>
                  <w:jc w:val="right"/>
                </w:pPr>
              </w:pPrChange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99E169" w14:textId="7C398C8C" w:rsidR="00055565" w:rsidRPr="00C5314B" w:rsidDel="00796312" w:rsidRDefault="00D97FB2">
            <w:pPr>
              <w:spacing w:before="40" w:after="40"/>
              <w:ind w:left="39" w:firstLine="0"/>
              <w:jc w:val="left"/>
              <w:rPr>
                <w:del w:id="1634" w:author="Vu Thanh Thuy (TCCB)" w:date="2022-06-06T15:46:00Z"/>
                <w:sz w:val="22"/>
                <w:rPrChange w:id="1635" w:author="Nguyen Thi Thu Thoa (TCCB)" w:date="2022-07-13T17:24:00Z">
                  <w:rPr>
                    <w:del w:id="1636" w:author="Vu Thanh Thuy (TCCB)" w:date="2022-06-06T15:46:00Z"/>
                    <w:color w:val="000000"/>
                    <w:sz w:val="20"/>
                    <w:szCs w:val="20"/>
                    <w:lang w:val="en-US"/>
                  </w:rPr>
                </w:rPrChange>
              </w:rPr>
              <w:pPrChange w:id="1637" w:author="Vu Thanh Thuy (TCCB)" w:date="2022-06-06T15:50:00Z">
                <w:pPr>
                  <w:spacing w:before="40" w:after="40"/>
                  <w:ind w:firstLine="0"/>
                  <w:jc w:val="right"/>
                </w:pPr>
              </w:pPrChange>
            </w:pPr>
            <w:ins w:id="1638" w:author="Nguyen Thi Thu Thoa (TCCB)" w:date="2022-06-01T16:40:00Z">
              <w:del w:id="1639" w:author="Vu Thanh Thuy (TCCB)" w:date="2022-06-06T16:20:00Z">
                <w:r w:rsidRPr="00CA5F76" w:rsidDel="00AD7BE1">
                  <w:rPr>
                    <w:sz w:val="22"/>
                    <w:lang w:val="en-US"/>
                    <w:rPrChange w:id="1640" w:author="Vu Thanh Thuy (TCCB)" w:date="2022-06-06T17:00:00Z">
                      <w:rPr>
                        <w:sz w:val="20"/>
                        <w:szCs w:val="20"/>
                        <w:lang w:val="en-US"/>
                      </w:rPr>
                    </w:rPrChange>
                  </w:rPr>
                  <w:fldChar w:fldCharType="begin"/>
                </w:r>
                <w:r w:rsidRPr="00C5314B" w:rsidDel="00AD7BE1">
                  <w:rPr>
                    <w:sz w:val="22"/>
                    <w:rPrChange w:id="1641" w:author="Nguyen Thi Thu Thoa (TCCB)" w:date="2022-07-13T17:24:00Z">
                      <w:rPr>
                        <w:sz w:val="20"/>
                        <w:szCs w:val="20"/>
                        <w:lang w:val="en-US"/>
                      </w:rPr>
                    </w:rPrChange>
                  </w:rPr>
                  <w:delInstrText xml:space="preserve"> HYPERLINK "mailto:h</w:delInstrText>
                </w:r>
              </w:del>
            </w:ins>
            <w:del w:id="1642" w:author="Vu Thanh Thuy (TCCB)" w:date="2022-06-06T16:20:00Z">
              <w:r w:rsidRPr="00CA5F76" w:rsidDel="00AD7BE1">
                <w:rPr>
                  <w:sz w:val="22"/>
                  <w:rPrChange w:id="1643" w:author="Vu Thanh Thuy (TCCB)" w:date="2022-06-06T17:00:00Z">
                    <w:rPr>
                      <w:rStyle w:val="Hyperlink"/>
                      <w:sz w:val="20"/>
                      <w:szCs w:val="20"/>
                      <w:lang w:val="en-US"/>
                    </w:rPr>
                  </w:rPrChange>
                </w:rPr>
                <w:delInstrText>ieu.vothu@sbv.gov.vn</w:delInstrText>
              </w:r>
            </w:del>
            <w:ins w:id="1644" w:author="Nguyen Thi Thu Thoa (TCCB)" w:date="2022-06-01T16:40:00Z">
              <w:del w:id="1645" w:author="Vu Thanh Thuy (TCCB)" w:date="2022-06-06T16:20:00Z">
                <w:r w:rsidRPr="00C5314B" w:rsidDel="00AD7BE1">
                  <w:rPr>
                    <w:sz w:val="22"/>
                    <w:rPrChange w:id="1646" w:author="Nguyen Thi Thu Thoa (TCCB)" w:date="2022-07-13T17:24:00Z">
                      <w:rPr>
                        <w:sz w:val="20"/>
                        <w:szCs w:val="20"/>
                        <w:lang w:val="en-US"/>
                      </w:rPr>
                    </w:rPrChange>
                  </w:rPr>
                  <w:delInstrText xml:space="preserve">" </w:delInstrText>
                </w:r>
                <w:r w:rsidRPr="00CA5F76" w:rsidDel="00AD7BE1">
                  <w:rPr>
                    <w:sz w:val="22"/>
                    <w:lang w:val="en-US"/>
                    <w:rPrChange w:id="1647" w:author="Vu Thanh Thuy (TCCB)" w:date="2022-06-06T17:00:00Z">
                      <w:rPr>
                        <w:sz w:val="20"/>
                        <w:szCs w:val="20"/>
                        <w:lang w:val="en-US"/>
                      </w:rPr>
                    </w:rPrChange>
                  </w:rPr>
                  <w:fldChar w:fldCharType="separate"/>
                </w:r>
                <w:r w:rsidRPr="00C5314B" w:rsidDel="00AD7BE1">
                  <w:rPr>
                    <w:rStyle w:val="Hyperlink"/>
                    <w:color w:val="auto"/>
                    <w:sz w:val="22"/>
                    <w:u w:val="none"/>
                    <w:rPrChange w:id="1648" w:author="Nguyen Thi Thu Thoa (TCCB)" w:date="2022-07-13T17:24:00Z">
                      <w:rPr>
                        <w:rStyle w:val="Hyperlink"/>
                        <w:sz w:val="20"/>
                        <w:szCs w:val="20"/>
                        <w:lang w:val="en-US"/>
                      </w:rPr>
                    </w:rPrChange>
                  </w:rPr>
                  <w:delText>h</w:delText>
                </w:r>
              </w:del>
            </w:ins>
            <w:del w:id="1649" w:author="Vu Thanh Thuy (TCCB)" w:date="2022-06-06T16:20:00Z">
              <w:r w:rsidRPr="00C5314B" w:rsidDel="00AD7BE1">
                <w:rPr>
                  <w:rStyle w:val="Hyperlink"/>
                  <w:color w:val="auto"/>
                  <w:sz w:val="22"/>
                  <w:u w:val="none"/>
                  <w:rPrChange w:id="1650" w:author="Nguyen Thi Thu Thoa (TCCB)" w:date="2022-07-13T17:24:00Z">
                    <w:rPr>
                      <w:rStyle w:val="Hyperlink"/>
                      <w:sz w:val="20"/>
                      <w:szCs w:val="20"/>
                      <w:lang w:val="en-US"/>
                    </w:rPr>
                  </w:rPrChange>
                </w:rPr>
                <w:delText>Hieu.vothu@sbv.gov.vn</w:delText>
              </w:r>
            </w:del>
            <w:ins w:id="1651" w:author="Nguyen Thi Thu Thoa (TCCB)" w:date="2022-06-01T16:40:00Z">
              <w:del w:id="1652" w:author="Vu Thanh Thuy (TCCB)" w:date="2022-06-06T16:20:00Z">
                <w:r w:rsidRPr="00CA5F76" w:rsidDel="00AD7BE1">
                  <w:rPr>
                    <w:sz w:val="22"/>
                    <w:lang w:val="en-US"/>
                    <w:rPrChange w:id="1653" w:author="Vu Thanh Thuy (TCCB)" w:date="2022-06-06T17:00:00Z">
                      <w:rPr>
                        <w:sz w:val="20"/>
                        <w:szCs w:val="20"/>
                        <w:lang w:val="en-US"/>
                      </w:rPr>
                    </w:rPrChange>
                  </w:rPr>
                  <w:fldChar w:fldCharType="end"/>
                </w:r>
              </w:del>
            </w:ins>
          </w:p>
          <w:p w14:paraId="1769620C" w14:textId="46D1C59A" w:rsidR="00055565" w:rsidRPr="00C5314B" w:rsidDel="00AD7BE1" w:rsidRDefault="00055565">
            <w:pPr>
              <w:spacing w:before="40" w:after="40"/>
              <w:ind w:left="39" w:firstLine="0"/>
              <w:jc w:val="left"/>
              <w:rPr>
                <w:del w:id="1654" w:author="Vu Thanh Thuy (TCCB)" w:date="2022-06-06T16:20:00Z"/>
                <w:sz w:val="22"/>
                <w:rPrChange w:id="1655" w:author="Nguyen Thi Thu Thoa (TCCB)" w:date="2022-07-13T17:24:00Z">
                  <w:rPr>
                    <w:del w:id="1656" w:author="Vu Thanh Thuy (TCCB)" w:date="2022-06-06T16:20:00Z"/>
                    <w:color w:val="000000"/>
                    <w:sz w:val="20"/>
                    <w:szCs w:val="20"/>
                    <w:lang w:val="en-US"/>
                  </w:rPr>
                </w:rPrChange>
              </w:rPr>
              <w:pPrChange w:id="1657" w:author="Vu Thanh Thuy (TCCB)" w:date="2022-06-06T15:50:00Z">
                <w:pPr>
                  <w:spacing w:before="40" w:after="40"/>
                  <w:ind w:firstLine="0"/>
                  <w:jc w:val="right"/>
                </w:pPr>
              </w:pPrChange>
            </w:pPr>
          </w:p>
        </w:tc>
      </w:tr>
      <w:tr w:rsidR="00CA5F76" w:rsidRPr="00CA5F76" w:rsidDel="00AD7BE1" w14:paraId="03F999E1" w14:textId="77777777" w:rsidTr="00796312">
        <w:trPr>
          <w:trHeight w:val="675"/>
          <w:del w:id="1658" w:author="Vu Thanh Thuy (TCCB)" w:date="2022-06-06T16:20:00Z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7E4C1" w14:textId="0692C39A" w:rsidR="00055565" w:rsidRPr="00CA5F76" w:rsidDel="00AD7BE1" w:rsidRDefault="00055565">
            <w:pPr>
              <w:spacing w:before="40" w:after="40"/>
              <w:ind w:right="-31" w:firstLine="0"/>
              <w:jc w:val="center"/>
              <w:rPr>
                <w:del w:id="1659" w:author="Vu Thanh Thuy (TCCB)" w:date="2022-06-06T16:20:00Z"/>
                <w:rFonts w:eastAsia="Times New Roman"/>
                <w:sz w:val="22"/>
                <w:lang w:eastAsia="vi-VN"/>
                <w:rPrChange w:id="1660" w:author="Vu Thanh Thuy (TCCB)" w:date="2022-06-06T17:00:00Z">
                  <w:rPr>
                    <w:del w:id="1661" w:author="Vu Thanh Thuy (TCCB)" w:date="2022-06-06T16:20:00Z"/>
                    <w:rFonts w:eastAsia="Times New Roman"/>
                    <w:color w:val="000000"/>
                    <w:sz w:val="24"/>
                    <w:szCs w:val="24"/>
                    <w:lang w:eastAsia="vi-VN"/>
                  </w:rPr>
                </w:rPrChange>
              </w:rPr>
              <w:pPrChange w:id="1662" w:author="Vu Thanh Thuy (TCCB)" w:date="2022-06-06T15:50:00Z">
                <w:pPr>
                  <w:ind w:firstLine="0"/>
                  <w:jc w:val="center"/>
                </w:pPr>
              </w:pPrChange>
            </w:pPr>
            <w:del w:id="1663" w:author="Vu Thanh Thuy (TCCB)" w:date="2022-06-06T16:20:00Z">
              <w:r w:rsidRPr="00CA5F76" w:rsidDel="00AD7BE1">
                <w:rPr>
                  <w:rFonts w:eastAsia="Times New Roman"/>
                  <w:sz w:val="22"/>
                  <w:lang w:eastAsia="vi-VN"/>
                  <w:rPrChange w:id="1664" w:author="Vu Thanh Thuy (TCCB)" w:date="2022-06-06T17:00:00Z">
                    <w:rPr>
                      <w:rFonts w:eastAsia="Times New Roman"/>
                      <w:color w:val="000000"/>
                      <w:sz w:val="24"/>
                      <w:szCs w:val="24"/>
                      <w:lang w:eastAsia="vi-VN"/>
                    </w:rPr>
                  </w:rPrChange>
                </w:rPr>
                <w:delText>7</w:delText>
              </w:r>
            </w:del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FB347" w14:textId="492B6C23" w:rsidR="00055565" w:rsidRPr="00C5314B" w:rsidDel="00AD7BE1" w:rsidRDefault="00055565">
            <w:pPr>
              <w:spacing w:before="40" w:after="40"/>
              <w:ind w:firstLine="0"/>
              <w:jc w:val="left"/>
              <w:rPr>
                <w:del w:id="1665" w:author="Vu Thanh Thuy (TCCB)" w:date="2022-06-06T16:20:00Z"/>
                <w:rFonts w:eastAsia="Times New Roman"/>
                <w:sz w:val="22"/>
                <w:lang w:eastAsia="vi-VN"/>
                <w:rPrChange w:id="1666" w:author="Nguyen Thi Thu Thoa (TCCB)" w:date="2022-07-13T17:24:00Z">
                  <w:rPr>
                    <w:del w:id="1667" w:author="Vu Thanh Thuy (TCCB)" w:date="2022-06-06T16:20:00Z"/>
                    <w:rFonts w:eastAsia="Times New Roman"/>
                    <w:color w:val="000000"/>
                    <w:sz w:val="24"/>
                    <w:szCs w:val="24"/>
                    <w:lang w:val="en-US" w:eastAsia="vi-VN"/>
                  </w:rPr>
                </w:rPrChange>
              </w:rPr>
              <w:pPrChange w:id="1668" w:author="Vu Thanh Thuy (TCCB)" w:date="2022-06-06T15:50:00Z">
                <w:pPr>
                  <w:ind w:firstLine="0"/>
                  <w:jc w:val="left"/>
                </w:pPr>
              </w:pPrChange>
            </w:pPr>
            <w:del w:id="1669" w:author="Vu Thanh Thuy (TCCB)" w:date="2022-06-06T16:20:00Z">
              <w:r w:rsidRPr="00C5314B" w:rsidDel="00AD7BE1">
                <w:rPr>
                  <w:rFonts w:eastAsia="Times New Roman"/>
                  <w:sz w:val="22"/>
                  <w:lang w:eastAsia="vi-VN"/>
                  <w:rPrChange w:id="1670" w:author="Nguyen Thi Thu Thoa (TCCB)" w:date="2022-07-13T17:24:00Z">
                    <w:rPr>
                      <w:rFonts w:eastAsia="Times New Roman"/>
                      <w:color w:val="000000"/>
                      <w:sz w:val="24"/>
                      <w:szCs w:val="24"/>
                      <w:lang w:val="en-US" w:eastAsia="vi-VN"/>
                    </w:rPr>
                  </w:rPrChange>
                </w:rPr>
                <w:delText>Tây Ninh</w:delText>
              </w:r>
            </w:del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D8B9A" w14:textId="52B59E95" w:rsidR="00055565" w:rsidRPr="00CA5F76" w:rsidDel="00AD7BE1" w:rsidRDefault="00055565">
            <w:pPr>
              <w:spacing w:before="40" w:after="40"/>
              <w:ind w:firstLine="0"/>
              <w:jc w:val="left"/>
              <w:rPr>
                <w:del w:id="1671" w:author="Vu Thanh Thuy (TCCB)" w:date="2022-06-06T16:20:00Z"/>
                <w:sz w:val="22"/>
                <w:rPrChange w:id="1672" w:author="Vu Thanh Thuy (TCCB)" w:date="2022-06-06T17:00:00Z">
                  <w:rPr>
                    <w:del w:id="1673" w:author="Vu Thanh Thuy (TCCB)" w:date="2022-06-06T16:20:00Z"/>
                    <w:color w:val="000000"/>
                    <w:sz w:val="24"/>
                    <w:szCs w:val="24"/>
                  </w:rPr>
                </w:rPrChange>
              </w:rPr>
              <w:pPrChange w:id="1674" w:author="Vu Thanh Thuy (TCCB)" w:date="2022-06-06T15:50:00Z">
                <w:pPr>
                  <w:spacing w:before="40" w:after="40"/>
                  <w:ind w:firstLine="0"/>
                </w:pPr>
              </w:pPrChange>
            </w:pPr>
            <w:del w:id="1675" w:author="Vu Thanh Thuy (TCCB)" w:date="2022-06-06T16:20:00Z">
              <w:r w:rsidRPr="00CA5F76" w:rsidDel="00AD7BE1">
                <w:rPr>
                  <w:sz w:val="22"/>
                  <w:rPrChange w:id="1676" w:author="Vu Thanh Thuy (TCCB)" w:date="2022-06-06T17:00:00Z">
                    <w:rPr>
                      <w:color w:val="000000"/>
                      <w:sz w:val="24"/>
                      <w:szCs w:val="24"/>
                    </w:rPr>
                  </w:rPrChange>
                </w:rPr>
                <w:delText>Số 134 Trần Hưng Đạo, phường 2, TP.Tây Ninh, tỉnh Tây Ninh</w:delText>
              </w:r>
            </w:del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16080" w14:textId="1C918A3B" w:rsidR="00055565" w:rsidRPr="00CA5F76" w:rsidDel="00796312" w:rsidRDefault="00055565">
            <w:pPr>
              <w:spacing w:before="40" w:after="40"/>
              <w:ind w:firstLine="0"/>
              <w:jc w:val="left"/>
              <w:rPr>
                <w:del w:id="1677" w:author="Vu Thanh Thuy (TCCB)" w:date="2022-06-06T15:47:00Z"/>
                <w:sz w:val="22"/>
                <w:rPrChange w:id="1678" w:author="Vu Thanh Thuy (TCCB)" w:date="2022-06-06T17:00:00Z">
                  <w:rPr>
                    <w:del w:id="1679" w:author="Vu Thanh Thuy (TCCB)" w:date="2022-06-06T15:47:00Z"/>
                    <w:color w:val="000000"/>
                    <w:sz w:val="24"/>
                    <w:szCs w:val="24"/>
                  </w:rPr>
                </w:rPrChange>
              </w:rPr>
              <w:pPrChange w:id="1680" w:author="Vu Thanh Thuy (TCCB)" w:date="2022-06-06T15:50:00Z">
                <w:pPr>
                  <w:spacing w:before="40" w:after="40"/>
                  <w:ind w:firstLine="0"/>
                  <w:jc w:val="right"/>
                </w:pPr>
              </w:pPrChange>
            </w:pPr>
            <w:del w:id="1681" w:author="Vu Thanh Thuy (TCCB)" w:date="2022-06-06T16:20:00Z">
              <w:r w:rsidRPr="00CA5F76" w:rsidDel="00AD7BE1">
                <w:rPr>
                  <w:sz w:val="22"/>
                  <w:rPrChange w:id="1682" w:author="Vu Thanh Thuy (TCCB)" w:date="2022-06-06T17:00:00Z">
                    <w:rPr>
                      <w:color w:val="000000"/>
                      <w:sz w:val="24"/>
                      <w:szCs w:val="24"/>
                    </w:rPr>
                  </w:rPrChange>
                </w:rPr>
                <w:delText>0276.3822246</w:delText>
              </w:r>
            </w:del>
          </w:p>
          <w:p w14:paraId="18BFC1E7" w14:textId="1670B395" w:rsidR="00055565" w:rsidRPr="00CA5F76" w:rsidDel="00AD7BE1" w:rsidRDefault="00055565">
            <w:pPr>
              <w:spacing w:before="40" w:after="40"/>
              <w:ind w:firstLine="0"/>
              <w:jc w:val="left"/>
              <w:rPr>
                <w:del w:id="1683" w:author="Vu Thanh Thuy (TCCB)" w:date="2022-06-06T16:20:00Z"/>
                <w:sz w:val="22"/>
                <w:rPrChange w:id="1684" w:author="Vu Thanh Thuy (TCCB)" w:date="2022-06-06T17:00:00Z">
                  <w:rPr>
                    <w:del w:id="1685" w:author="Vu Thanh Thuy (TCCB)" w:date="2022-06-06T16:20:00Z"/>
                    <w:color w:val="000000"/>
                    <w:sz w:val="24"/>
                    <w:szCs w:val="24"/>
                  </w:rPr>
                </w:rPrChange>
              </w:rPr>
              <w:pPrChange w:id="1686" w:author="Vu Thanh Thuy (TCCB)" w:date="2022-06-06T15:50:00Z">
                <w:pPr>
                  <w:spacing w:before="40" w:after="40"/>
                  <w:ind w:firstLine="0"/>
                  <w:jc w:val="right"/>
                </w:pPr>
              </w:pPrChange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E85A0" w14:textId="78700144" w:rsidR="00055565" w:rsidRPr="00CA5F76" w:rsidDel="00796312" w:rsidRDefault="00D97FB2">
            <w:pPr>
              <w:spacing w:before="40" w:after="40"/>
              <w:ind w:left="39" w:firstLine="0"/>
              <w:jc w:val="left"/>
              <w:rPr>
                <w:del w:id="1687" w:author="Vu Thanh Thuy (TCCB)" w:date="2022-06-06T15:46:00Z"/>
                <w:sz w:val="22"/>
                <w:rPrChange w:id="1688" w:author="Vu Thanh Thuy (TCCB)" w:date="2022-06-06T17:00:00Z">
                  <w:rPr>
                    <w:del w:id="1689" w:author="Vu Thanh Thuy (TCCB)" w:date="2022-06-06T15:46:00Z"/>
                    <w:color w:val="000000"/>
                    <w:sz w:val="20"/>
                    <w:szCs w:val="20"/>
                  </w:rPr>
                </w:rPrChange>
              </w:rPr>
              <w:pPrChange w:id="1690" w:author="Vu Thanh Thuy (TCCB)" w:date="2022-06-06T15:50:00Z">
                <w:pPr>
                  <w:spacing w:before="40" w:after="40"/>
                  <w:ind w:firstLine="0"/>
                  <w:jc w:val="right"/>
                </w:pPr>
              </w:pPrChange>
            </w:pPr>
            <w:ins w:id="1691" w:author="Nguyen Thi Thu Thoa (TCCB)" w:date="2022-06-01T16:40:00Z">
              <w:del w:id="1692" w:author="Vu Thanh Thuy (TCCB)" w:date="2022-06-06T16:20:00Z">
                <w:r w:rsidRPr="00CA5F76" w:rsidDel="00AD7BE1">
                  <w:rPr>
                    <w:sz w:val="22"/>
                    <w:lang w:val="en-US"/>
                    <w:rPrChange w:id="1693" w:author="Vu Thanh Thuy (TCCB)" w:date="2022-06-06T17:00:00Z">
                      <w:rPr>
                        <w:sz w:val="20"/>
                        <w:szCs w:val="20"/>
                        <w:lang w:val="en-US"/>
                      </w:rPr>
                    </w:rPrChange>
                  </w:rPr>
                  <w:fldChar w:fldCharType="begin"/>
                </w:r>
                <w:r w:rsidRPr="00C5314B" w:rsidDel="00AD7BE1">
                  <w:rPr>
                    <w:sz w:val="22"/>
                    <w:rPrChange w:id="1694" w:author="Nguyen Thi Thu Thoa (TCCB)" w:date="2022-07-13T17:24:00Z">
                      <w:rPr>
                        <w:sz w:val="20"/>
                        <w:szCs w:val="20"/>
                        <w:lang w:val="en-US"/>
                      </w:rPr>
                    </w:rPrChange>
                  </w:rPr>
                  <w:delInstrText xml:space="preserve"> HYPERLINK "mailto:l</w:delInstrText>
                </w:r>
              </w:del>
            </w:ins>
            <w:del w:id="1695" w:author="Vu Thanh Thuy (TCCB)" w:date="2022-06-06T16:20:00Z">
              <w:r w:rsidRPr="00CA5F76" w:rsidDel="00AD7BE1">
                <w:rPr>
                  <w:sz w:val="22"/>
                  <w:rPrChange w:id="1696" w:author="Vu Thanh Thuy (TCCB)" w:date="2022-06-06T17:00:00Z">
                    <w:rPr>
                      <w:rStyle w:val="Hyperlink"/>
                      <w:sz w:val="20"/>
                      <w:szCs w:val="20"/>
                    </w:rPr>
                  </w:rPrChange>
                </w:rPr>
                <w:delInstrText>uyen.nguyenhong@sbv.gov.vn</w:delInstrText>
              </w:r>
            </w:del>
            <w:ins w:id="1697" w:author="Nguyen Thi Thu Thoa (TCCB)" w:date="2022-06-01T16:40:00Z">
              <w:del w:id="1698" w:author="Vu Thanh Thuy (TCCB)" w:date="2022-06-06T16:20:00Z">
                <w:r w:rsidRPr="00C5314B" w:rsidDel="00AD7BE1">
                  <w:rPr>
                    <w:sz w:val="22"/>
                    <w:rPrChange w:id="1699" w:author="Nguyen Thi Thu Thoa (TCCB)" w:date="2022-07-13T17:24:00Z">
                      <w:rPr>
                        <w:sz w:val="20"/>
                        <w:szCs w:val="20"/>
                        <w:lang w:val="en-US"/>
                      </w:rPr>
                    </w:rPrChange>
                  </w:rPr>
                  <w:delInstrText xml:space="preserve">" </w:delInstrText>
                </w:r>
                <w:r w:rsidRPr="00CA5F76" w:rsidDel="00AD7BE1">
                  <w:rPr>
                    <w:sz w:val="22"/>
                    <w:lang w:val="en-US"/>
                    <w:rPrChange w:id="1700" w:author="Vu Thanh Thuy (TCCB)" w:date="2022-06-06T17:00:00Z">
                      <w:rPr>
                        <w:sz w:val="20"/>
                        <w:szCs w:val="20"/>
                        <w:lang w:val="en-US"/>
                      </w:rPr>
                    </w:rPrChange>
                  </w:rPr>
                  <w:fldChar w:fldCharType="separate"/>
                </w:r>
                <w:r w:rsidRPr="00C5314B" w:rsidDel="00AD7BE1">
                  <w:rPr>
                    <w:rStyle w:val="Hyperlink"/>
                    <w:color w:val="auto"/>
                    <w:sz w:val="22"/>
                    <w:u w:val="none"/>
                    <w:rPrChange w:id="1701" w:author="Nguyen Thi Thu Thoa (TCCB)" w:date="2022-07-13T17:24:00Z">
                      <w:rPr>
                        <w:rStyle w:val="Hyperlink"/>
                        <w:sz w:val="20"/>
                        <w:szCs w:val="20"/>
                        <w:lang w:val="en-US"/>
                      </w:rPr>
                    </w:rPrChange>
                  </w:rPr>
                  <w:delText>l</w:delText>
                </w:r>
              </w:del>
            </w:ins>
            <w:del w:id="1702" w:author="Vu Thanh Thuy (TCCB)" w:date="2022-06-06T16:20:00Z">
              <w:r w:rsidRPr="00CA5F76" w:rsidDel="00AD7BE1">
                <w:rPr>
                  <w:rStyle w:val="Hyperlink"/>
                  <w:color w:val="auto"/>
                  <w:sz w:val="22"/>
                  <w:u w:val="none"/>
                  <w:rPrChange w:id="1703" w:author="Vu Thanh Thuy (TCCB)" w:date="2022-06-06T17:00:00Z">
                    <w:rPr>
                      <w:rStyle w:val="Hyperlink"/>
                      <w:sz w:val="20"/>
                      <w:szCs w:val="20"/>
                    </w:rPr>
                  </w:rPrChange>
                </w:rPr>
                <w:delText>Luyen.nguyenhong@sbv.gov.vn</w:delText>
              </w:r>
            </w:del>
            <w:ins w:id="1704" w:author="Nguyen Thi Thu Thoa (TCCB)" w:date="2022-06-01T16:40:00Z">
              <w:del w:id="1705" w:author="Vu Thanh Thuy (TCCB)" w:date="2022-06-06T16:20:00Z">
                <w:r w:rsidRPr="00CA5F76" w:rsidDel="00AD7BE1">
                  <w:rPr>
                    <w:sz w:val="22"/>
                    <w:lang w:val="en-US"/>
                    <w:rPrChange w:id="1706" w:author="Vu Thanh Thuy (TCCB)" w:date="2022-06-06T17:00:00Z">
                      <w:rPr>
                        <w:sz w:val="20"/>
                        <w:szCs w:val="20"/>
                        <w:lang w:val="en-US"/>
                      </w:rPr>
                    </w:rPrChange>
                  </w:rPr>
                  <w:fldChar w:fldCharType="end"/>
                </w:r>
              </w:del>
            </w:ins>
          </w:p>
          <w:p w14:paraId="03D90247" w14:textId="7BED8429" w:rsidR="00055565" w:rsidRPr="00CA5F76" w:rsidDel="00AD7BE1" w:rsidRDefault="00055565">
            <w:pPr>
              <w:spacing w:before="40" w:after="40"/>
              <w:ind w:left="39" w:firstLine="0"/>
              <w:jc w:val="left"/>
              <w:rPr>
                <w:del w:id="1707" w:author="Vu Thanh Thuy (TCCB)" w:date="2022-06-06T16:20:00Z"/>
                <w:sz w:val="22"/>
                <w:rPrChange w:id="1708" w:author="Vu Thanh Thuy (TCCB)" w:date="2022-06-06T17:00:00Z">
                  <w:rPr>
                    <w:del w:id="1709" w:author="Vu Thanh Thuy (TCCB)" w:date="2022-06-06T16:20:00Z"/>
                    <w:color w:val="000000"/>
                    <w:sz w:val="20"/>
                    <w:szCs w:val="20"/>
                  </w:rPr>
                </w:rPrChange>
              </w:rPr>
              <w:pPrChange w:id="1710" w:author="Vu Thanh Thuy (TCCB)" w:date="2022-06-06T15:50:00Z">
                <w:pPr>
                  <w:spacing w:before="40" w:after="40"/>
                  <w:ind w:firstLine="0"/>
                  <w:jc w:val="right"/>
                </w:pPr>
              </w:pPrChange>
            </w:pPr>
          </w:p>
        </w:tc>
      </w:tr>
      <w:tr w:rsidR="00CA5F76" w:rsidRPr="00CA5F76" w:rsidDel="00AD7BE1" w14:paraId="6E4FCA78" w14:textId="77777777" w:rsidTr="00796312">
        <w:trPr>
          <w:trHeight w:val="675"/>
          <w:del w:id="1711" w:author="Vu Thanh Thuy (TCCB)" w:date="2022-06-06T16:20:00Z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C6A6F" w14:textId="706ED088" w:rsidR="00055565" w:rsidRPr="00CA5F76" w:rsidDel="00AD7BE1" w:rsidRDefault="00055565">
            <w:pPr>
              <w:spacing w:before="40" w:after="40"/>
              <w:ind w:right="-31" w:firstLine="0"/>
              <w:jc w:val="center"/>
              <w:rPr>
                <w:del w:id="1712" w:author="Vu Thanh Thuy (TCCB)" w:date="2022-06-06T16:20:00Z"/>
                <w:rFonts w:eastAsia="Times New Roman"/>
                <w:sz w:val="22"/>
                <w:lang w:eastAsia="vi-VN"/>
                <w:rPrChange w:id="1713" w:author="Vu Thanh Thuy (TCCB)" w:date="2022-06-06T17:00:00Z">
                  <w:rPr>
                    <w:del w:id="1714" w:author="Vu Thanh Thuy (TCCB)" w:date="2022-06-06T16:20:00Z"/>
                    <w:rFonts w:eastAsia="Times New Roman"/>
                    <w:color w:val="000000"/>
                    <w:sz w:val="24"/>
                    <w:szCs w:val="24"/>
                    <w:lang w:eastAsia="vi-VN"/>
                  </w:rPr>
                </w:rPrChange>
              </w:rPr>
              <w:pPrChange w:id="1715" w:author="Vu Thanh Thuy (TCCB)" w:date="2022-06-06T15:50:00Z">
                <w:pPr>
                  <w:ind w:firstLine="0"/>
                  <w:jc w:val="center"/>
                </w:pPr>
              </w:pPrChange>
            </w:pPr>
            <w:del w:id="1716" w:author="Vu Thanh Thuy (TCCB)" w:date="2022-06-06T16:20:00Z">
              <w:r w:rsidRPr="00CA5F76" w:rsidDel="00AD7BE1">
                <w:rPr>
                  <w:rFonts w:eastAsia="Times New Roman"/>
                  <w:sz w:val="22"/>
                  <w:lang w:eastAsia="vi-VN"/>
                  <w:rPrChange w:id="1717" w:author="Vu Thanh Thuy (TCCB)" w:date="2022-06-06T17:00:00Z">
                    <w:rPr>
                      <w:rFonts w:eastAsia="Times New Roman"/>
                      <w:color w:val="000000"/>
                      <w:sz w:val="24"/>
                      <w:szCs w:val="24"/>
                      <w:lang w:eastAsia="vi-VN"/>
                    </w:rPr>
                  </w:rPrChange>
                </w:rPr>
                <w:delText>8</w:delText>
              </w:r>
            </w:del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BDE8C" w14:textId="2E2DE299" w:rsidR="00055565" w:rsidRPr="00C5314B" w:rsidDel="00AD7BE1" w:rsidRDefault="00055565">
            <w:pPr>
              <w:spacing w:before="40" w:after="40"/>
              <w:ind w:firstLine="0"/>
              <w:jc w:val="left"/>
              <w:rPr>
                <w:del w:id="1718" w:author="Vu Thanh Thuy (TCCB)" w:date="2022-06-06T16:20:00Z"/>
                <w:rFonts w:eastAsia="Times New Roman"/>
                <w:sz w:val="22"/>
                <w:lang w:eastAsia="vi-VN"/>
                <w:rPrChange w:id="1719" w:author="Nguyen Thi Thu Thoa (TCCB)" w:date="2022-07-13T17:24:00Z">
                  <w:rPr>
                    <w:del w:id="1720" w:author="Vu Thanh Thuy (TCCB)" w:date="2022-06-06T16:20:00Z"/>
                    <w:rFonts w:eastAsia="Times New Roman"/>
                    <w:color w:val="000000"/>
                    <w:sz w:val="24"/>
                    <w:szCs w:val="24"/>
                    <w:lang w:val="en-US" w:eastAsia="vi-VN"/>
                  </w:rPr>
                </w:rPrChange>
              </w:rPr>
              <w:pPrChange w:id="1721" w:author="Vu Thanh Thuy (TCCB)" w:date="2022-06-06T15:50:00Z">
                <w:pPr>
                  <w:ind w:firstLine="0"/>
                  <w:jc w:val="left"/>
                </w:pPr>
              </w:pPrChange>
            </w:pPr>
            <w:del w:id="1722" w:author="Vu Thanh Thuy (TCCB)" w:date="2022-06-06T16:20:00Z">
              <w:r w:rsidRPr="00C5314B" w:rsidDel="00AD7BE1">
                <w:rPr>
                  <w:rFonts w:eastAsia="Times New Roman"/>
                  <w:sz w:val="22"/>
                  <w:lang w:eastAsia="vi-VN"/>
                  <w:rPrChange w:id="1723" w:author="Nguyen Thi Thu Thoa (TCCB)" w:date="2022-07-13T17:24:00Z">
                    <w:rPr>
                      <w:rFonts w:eastAsia="Times New Roman"/>
                      <w:color w:val="000000"/>
                      <w:sz w:val="24"/>
                      <w:szCs w:val="24"/>
                      <w:lang w:val="en-US" w:eastAsia="vi-VN"/>
                    </w:rPr>
                  </w:rPrChange>
                </w:rPr>
                <w:delText>Tiền Giang</w:delText>
              </w:r>
            </w:del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55981" w14:textId="64574C3E" w:rsidR="00055565" w:rsidRPr="00CA5F76" w:rsidDel="00AD7BE1" w:rsidRDefault="00055565">
            <w:pPr>
              <w:spacing w:before="40" w:after="40"/>
              <w:ind w:firstLine="0"/>
              <w:jc w:val="left"/>
              <w:rPr>
                <w:del w:id="1724" w:author="Vu Thanh Thuy (TCCB)" w:date="2022-06-06T16:20:00Z"/>
                <w:sz w:val="22"/>
                <w:rPrChange w:id="1725" w:author="Vu Thanh Thuy (TCCB)" w:date="2022-06-06T17:00:00Z">
                  <w:rPr>
                    <w:del w:id="1726" w:author="Vu Thanh Thuy (TCCB)" w:date="2022-06-06T16:20:00Z"/>
                    <w:color w:val="000000"/>
                    <w:sz w:val="24"/>
                    <w:szCs w:val="24"/>
                  </w:rPr>
                </w:rPrChange>
              </w:rPr>
              <w:pPrChange w:id="1727" w:author="Vu Thanh Thuy (TCCB)" w:date="2022-06-06T15:50:00Z">
                <w:pPr>
                  <w:spacing w:before="40" w:after="40"/>
                  <w:ind w:firstLine="0"/>
                </w:pPr>
              </w:pPrChange>
            </w:pPr>
            <w:del w:id="1728" w:author="Vu Thanh Thuy (TCCB)" w:date="2022-06-06T16:20:00Z">
              <w:r w:rsidRPr="00CA5F76" w:rsidDel="00AD7BE1">
                <w:rPr>
                  <w:sz w:val="22"/>
                  <w:rPrChange w:id="1729" w:author="Vu Thanh Thuy (TCCB)" w:date="2022-06-06T17:00:00Z">
                    <w:rPr>
                      <w:color w:val="000000"/>
                      <w:sz w:val="24"/>
                      <w:szCs w:val="24"/>
                    </w:rPr>
                  </w:rPrChange>
                </w:rPr>
                <w:delText>Số 37 đường 30/4, phường 1, TP. Mỹ Tho, tỉnh Tiền Giang</w:delText>
              </w:r>
            </w:del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78FFD" w14:textId="0414C8AF" w:rsidR="00055565" w:rsidRPr="00CA5F76" w:rsidDel="00796312" w:rsidRDefault="00055565">
            <w:pPr>
              <w:spacing w:before="40" w:after="40"/>
              <w:ind w:firstLine="0"/>
              <w:jc w:val="left"/>
              <w:rPr>
                <w:del w:id="1730" w:author="Vu Thanh Thuy (TCCB)" w:date="2022-06-06T15:47:00Z"/>
                <w:sz w:val="22"/>
                <w:rPrChange w:id="1731" w:author="Vu Thanh Thuy (TCCB)" w:date="2022-06-06T17:00:00Z">
                  <w:rPr>
                    <w:del w:id="1732" w:author="Vu Thanh Thuy (TCCB)" w:date="2022-06-06T15:47:00Z"/>
                    <w:color w:val="000000"/>
                    <w:sz w:val="24"/>
                    <w:szCs w:val="24"/>
                  </w:rPr>
                </w:rPrChange>
              </w:rPr>
              <w:pPrChange w:id="1733" w:author="Vu Thanh Thuy (TCCB)" w:date="2022-06-06T15:50:00Z">
                <w:pPr>
                  <w:spacing w:before="40" w:after="40"/>
                  <w:ind w:firstLine="0"/>
                  <w:jc w:val="right"/>
                </w:pPr>
              </w:pPrChange>
            </w:pPr>
            <w:del w:id="1734" w:author="Vu Thanh Thuy (TCCB)" w:date="2022-06-06T16:20:00Z">
              <w:r w:rsidRPr="00CA5F76" w:rsidDel="00AD7BE1">
                <w:rPr>
                  <w:sz w:val="22"/>
                  <w:rPrChange w:id="1735" w:author="Vu Thanh Thuy (TCCB)" w:date="2022-06-06T17:00:00Z">
                    <w:rPr>
                      <w:color w:val="000000"/>
                      <w:sz w:val="24"/>
                      <w:szCs w:val="24"/>
                    </w:rPr>
                  </w:rPrChange>
                </w:rPr>
                <w:delText xml:space="preserve">0273.3970012 </w:delText>
              </w:r>
            </w:del>
          </w:p>
          <w:p w14:paraId="67DBCCDA" w14:textId="2C63931A" w:rsidR="00055565" w:rsidRPr="00CA5F76" w:rsidDel="00AD7BE1" w:rsidRDefault="00055565">
            <w:pPr>
              <w:spacing w:before="40" w:after="40"/>
              <w:ind w:firstLine="0"/>
              <w:jc w:val="left"/>
              <w:rPr>
                <w:del w:id="1736" w:author="Vu Thanh Thuy (TCCB)" w:date="2022-06-06T16:20:00Z"/>
                <w:sz w:val="22"/>
                <w:rPrChange w:id="1737" w:author="Vu Thanh Thuy (TCCB)" w:date="2022-06-06T17:00:00Z">
                  <w:rPr>
                    <w:del w:id="1738" w:author="Vu Thanh Thuy (TCCB)" w:date="2022-06-06T16:20:00Z"/>
                    <w:color w:val="000000"/>
                    <w:sz w:val="24"/>
                    <w:szCs w:val="24"/>
                  </w:rPr>
                </w:rPrChange>
              </w:rPr>
              <w:pPrChange w:id="1739" w:author="Vu Thanh Thuy (TCCB)" w:date="2022-06-06T15:50:00Z">
                <w:pPr>
                  <w:spacing w:before="40" w:after="40"/>
                  <w:ind w:firstLine="0"/>
                  <w:jc w:val="right"/>
                </w:pPr>
              </w:pPrChange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4EAF45" w14:textId="7C6EE994" w:rsidR="00055565" w:rsidRPr="00CA5F76" w:rsidDel="00796312" w:rsidRDefault="006C14C9">
            <w:pPr>
              <w:spacing w:before="40" w:after="40"/>
              <w:ind w:left="39" w:firstLine="0"/>
              <w:jc w:val="left"/>
              <w:rPr>
                <w:del w:id="1740" w:author="Vu Thanh Thuy (TCCB)" w:date="2022-06-06T15:46:00Z"/>
                <w:rStyle w:val="Hyperlink"/>
                <w:color w:val="auto"/>
                <w:sz w:val="22"/>
                <w:u w:val="none"/>
                <w:rPrChange w:id="1741" w:author="Vu Thanh Thuy (TCCB)" w:date="2022-06-06T17:00:00Z">
                  <w:rPr>
                    <w:del w:id="1742" w:author="Vu Thanh Thuy (TCCB)" w:date="2022-06-06T15:46:00Z"/>
                    <w:color w:val="000000"/>
                    <w:sz w:val="20"/>
                    <w:szCs w:val="20"/>
                    <w:lang w:val="en-US"/>
                  </w:rPr>
                </w:rPrChange>
              </w:rPr>
              <w:pPrChange w:id="1743" w:author="Vu Thanh Thuy (TCCB)" w:date="2022-06-06T15:50:00Z">
                <w:pPr>
                  <w:spacing w:before="40" w:after="40"/>
                  <w:ind w:firstLine="0"/>
                  <w:jc w:val="right"/>
                </w:pPr>
              </w:pPrChange>
            </w:pPr>
            <w:ins w:id="1744" w:author="Nguyen Thi Thu Thoa (TCCB)" w:date="2022-06-03T10:47:00Z">
              <w:del w:id="1745" w:author="Vu Thanh Thuy (TCCB)" w:date="2022-06-06T16:20:00Z">
                <w:r w:rsidRPr="00CA5F76" w:rsidDel="00AD7BE1">
                  <w:rPr>
                    <w:rStyle w:val="Hyperlink"/>
                    <w:color w:val="auto"/>
                    <w:u w:val="none"/>
                    <w:rPrChange w:id="1746" w:author="Vu Thanh Thuy (TCCB)" w:date="2022-06-06T17:00:00Z">
                      <w:rPr>
                        <w:sz w:val="22"/>
                        <w:lang w:val="en-US"/>
                      </w:rPr>
                    </w:rPrChange>
                  </w:rPr>
                  <w:delText>tien.nguyenmy</w:delText>
                </w:r>
              </w:del>
            </w:ins>
            <w:ins w:id="1747" w:author="Nguyen Thi Thu Thoa (TCCB)" w:date="2022-06-01T16:40:00Z">
              <w:del w:id="1748" w:author="Vu Thanh Thuy (TCCB)" w:date="2022-06-06T16:20:00Z">
                <w:r w:rsidR="00D97FB2" w:rsidRPr="00CA5F76" w:rsidDel="00AD7BE1">
                  <w:rPr>
                    <w:rStyle w:val="Hyperlink"/>
                    <w:color w:val="auto"/>
                    <w:sz w:val="22"/>
                    <w:u w:val="none"/>
                    <w:rPrChange w:id="1749" w:author="Vu Thanh Thuy (TCCB)" w:date="2022-06-06T17:00:00Z">
                      <w:rPr>
                        <w:sz w:val="20"/>
                        <w:szCs w:val="20"/>
                        <w:lang w:val="en-US"/>
                      </w:rPr>
                    </w:rPrChange>
                  </w:rPr>
                  <w:fldChar w:fldCharType="begin"/>
                </w:r>
                <w:r w:rsidR="00D97FB2" w:rsidRPr="00CA5F76" w:rsidDel="00AD7BE1">
                  <w:rPr>
                    <w:rStyle w:val="Hyperlink"/>
                    <w:color w:val="auto"/>
                    <w:sz w:val="22"/>
                    <w:u w:val="none"/>
                    <w:rPrChange w:id="1750" w:author="Vu Thanh Thuy (TCCB)" w:date="2022-06-06T17:00:00Z">
                      <w:rPr>
                        <w:sz w:val="20"/>
                        <w:szCs w:val="20"/>
                        <w:lang w:val="en-US"/>
                      </w:rPr>
                    </w:rPrChange>
                  </w:rPr>
                  <w:delInstrText xml:space="preserve"> HYPERLINK "mailto:g</w:delInstrText>
                </w:r>
              </w:del>
            </w:ins>
            <w:del w:id="1751" w:author="Vu Thanh Thuy (TCCB)" w:date="2022-06-06T16:20:00Z">
              <w:r w:rsidR="00D97FB2" w:rsidRPr="00C5314B" w:rsidDel="00AD7BE1">
                <w:rPr>
                  <w:rStyle w:val="Hyperlink"/>
                  <w:color w:val="auto"/>
                  <w:sz w:val="22"/>
                  <w:u w:val="none"/>
                  <w:rPrChange w:id="1752" w:author="Nguyen Thi Thu Thoa (TCCB)" w:date="2022-07-13T17:24:00Z">
                    <w:rPr>
                      <w:rStyle w:val="Hyperlink"/>
                      <w:sz w:val="20"/>
                      <w:szCs w:val="20"/>
                      <w:lang w:val="en-US"/>
                    </w:rPr>
                  </w:rPrChange>
                </w:rPr>
                <w:delInstrText>iang.nguyenthanh@sbv.gov.vn</w:delInstrText>
              </w:r>
            </w:del>
            <w:ins w:id="1753" w:author="Nguyen Thi Thu Thoa (TCCB)" w:date="2022-06-01T16:40:00Z">
              <w:del w:id="1754" w:author="Vu Thanh Thuy (TCCB)" w:date="2022-06-06T16:20:00Z">
                <w:r w:rsidR="00D97FB2" w:rsidRPr="00CA5F76" w:rsidDel="00AD7BE1">
                  <w:rPr>
                    <w:rStyle w:val="Hyperlink"/>
                    <w:color w:val="auto"/>
                    <w:sz w:val="22"/>
                    <w:u w:val="none"/>
                    <w:rPrChange w:id="1755" w:author="Vu Thanh Thuy (TCCB)" w:date="2022-06-06T17:00:00Z">
                      <w:rPr>
                        <w:sz w:val="20"/>
                        <w:szCs w:val="20"/>
                        <w:lang w:val="en-US"/>
                      </w:rPr>
                    </w:rPrChange>
                  </w:rPr>
                  <w:delInstrText xml:space="preserve">" </w:delInstrText>
                </w:r>
                <w:r w:rsidR="00D97FB2" w:rsidRPr="00CA5F76" w:rsidDel="00AD7BE1">
                  <w:rPr>
                    <w:rStyle w:val="Hyperlink"/>
                    <w:color w:val="auto"/>
                    <w:sz w:val="22"/>
                    <w:u w:val="none"/>
                    <w:rPrChange w:id="1756" w:author="Vu Thanh Thuy (TCCB)" w:date="2022-06-06T17:00:00Z">
                      <w:rPr>
                        <w:sz w:val="20"/>
                        <w:szCs w:val="20"/>
                        <w:lang w:val="en-US"/>
                      </w:rPr>
                    </w:rPrChange>
                  </w:rPr>
                  <w:fldChar w:fldCharType="separate"/>
                </w:r>
              </w:del>
            </w:ins>
            <w:del w:id="1757" w:author="Vu Thanh Thuy (TCCB)" w:date="2022-06-06T16:20:00Z">
              <w:r w:rsidR="00D97FB2" w:rsidRPr="00C5314B" w:rsidDel="00AD7BE1">
                <w:rPr>
                  <w:rStyle w:val="Hyperlink"/>
                  <w:color w:val="auto"/>
                  <w:sz w:val="22"/>
                  <w:u w:val="none"/>
                  <w:rPrChange w:id="1758" w:author="Nguyen Thi Thu Thoa (TCCB)" w:date="2022-07-13T17:24:00Z">
                    <w:rPr>
                      <w:rStyle w:val="Hyperlink"/>
                      <w:sz w:val="20"/>
                      <w:szCs w:val="20"/>
                      <w:lang w:val="en-US"/>
                    </w:rPr>
                  </w:rPrChange>
                </w:rPr>
                <w:delText>Giang.nguyenthanh@sbv.gov.vn</w:delText>
              </w:r>
            </w:del>
            <w:ins w:id="1759" w:author="Nguyen Thi Thu Thoa (TCCB)" w:date="2022-06-01T16:40:00Z">
              <w:del w:id="1760" w:author="Vu Thanh Thuy (TCCB)" w:date="2022-06-06T16:20:00Z">
                <w:r w:rsidR="00D97FB2" w:rsidRPr="00CA5F76" w:rsidDel="00AD7BE1">
                  <w:rPr>
                    <w:rStyle w:val="Hyperlink"/>
                    <w:color w:val="auto"/>
                    <w:sz w:val="22"/>
                    <w:u w:val="none"/>
                    <w:rPrChange w:id="1761" w:author="Vu Thanh Thuy (TCCB)" w:date="2022-06-06T17:00:00Z">
                      <w:rPr>
                        <w:sz w:val="20"/>
                        <w:szCs w:val="20"/>
                        <w:lang w:val="en-US"/>
                      </w:rPr>
                    </w:rPrChange>
                  </w:rPr>
                  <w:fldChar w:fldCharType="end"/>
                </w:r>
              </w:del>
            </w:ins>
          </w:p>
          <w:p w14:paraId="43A6CF5F" w14:textId="4603CF4C" w:rsidR="00055565" w:rsidRPr="00C5314B" w:rsidDel="00AD7BE1" w:rsidRDefault="00055565">
            <w:pPr>
              <w:spacing w:before="40" w:after="40"/>
              <w:ind w:left="39" w:firstLine="0"/>
              <w:jc w:val="left"/>
              <w:rPr>
                <w:del w:id="1762" w:author="Vu Thanh Thuy (TCCB)" w:date="2022-06-06T16:20:00Z"/>
                <w:sz w:val="22"/>
                <w:rPrChange w:id="1763" w:author="Nguyen Thi Thu Thoa (TCCB)" w:date="2022-07-13T17:24:00Z">
                  <w:rPr>
                    <w:del w:id="1764" w:author="Vu Thanh Thuy (TCCB)" w:date="2022-06-06T16:20:00Z"/>
                    <w:color w:val="000000"/>
                    <w:sz w:val="20"/>
                    <w:szCs w:val="20"/>
                    <w:lang w:val="en-US"/>
                  </w:rPr>
                </w:rPrChange>
              </w:rPr>
              <w:pPrChange w:id="1765" w:author="Vu Thanh Thuy (TCCB)" w:date="2022-06-06T15:50:00Z">
                <w:pPr>
                  <w:spacing w:before="40" w:after="40"/>
                  <w:ind w:firstLine="0"/>
                  <w:jc w:val="right"/>
                </w:pPr>
              </w:pPrChange>
            </w:pPr>
          </w:p>
        </w:tc>
      </w:tr>
      <w:tr w:rsidR="00CA5F76" w:rsidRPr="00CA5F76" w:rsidDel="00AD7BE1" w14:paraId="7B938D7C" w14:textId="77777777" w:rsidTr="00796312">
        <w:trPr>
          <w:trHeight w:val="572"/>
          <w:del w:id="1766" w:author="Vu Thanh Thuy (TCCB)" w:date="2022-06-06T16:20:00Z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3EF4E" w14:textId="6E6B944A" w:rsidR="00055565" w:rsidRPr="00CA5F76" w:rsidDel="00AD7BE1" w:rsidRDefault="00055565">
            <w:pPr>
              <w:spacing w:before="40" w:after="40"/>
              <w:ind w:right="-31" w:firstLine="0"/>
              <w:jc w:val="center"/>
              <w:rPr>
                <w:del w:id="1767" w:author="Vu Thanh Thuy (TCCB)" w:date="2022-06-06T16:20:00Z"/>
                <w:rFonts w:eastAsia="Times New Roman"/>
                <w:sz w:val="22"/>
                <w:lang w:eastAsia="vi-VN"/>
                <w:rPrChange w:id="1768" w:author="Vu Thanh Thuy (TCCB)" w:date="2022-06-06T17:00:00Z">
                  <w:rPr>
                    <w:del w:id="1769" w:author="Vu Thanh Thuy (TCCB)" w:date="2022-06-06T16:20:00Z"/>
                    <w:rFonts w:eastAsia="Times New Roman"/>
                    <w:color w:val="FF0000"/>
                    <w:sz w:val="24"/>
                    <w:szCs w:val="24"/>
                    <w:lang w:eastAsia="vi-VN"/>
                  </w:rPr>
                </w:rPrChange>
              </w:rPr>
              <w:pPrChange w:id="1770" w:author="Vu Thanh Thuy (TCCB)" w:date="2022-06-06T15:50:00Z">
                <w:pPr>
                  <w:ind w:firstLine="0"/>
                  <w:jc w:val="center"/>
                </w:pPr>
              </w:pPrChange>
            </w:pPr>
            <w:del w:id="1771" w:author="Vu Thanh Thuy (TCCB)" w:date="2022-06-06T16:20:00Z">
              <w:r w:rsidRPr="00CA5F76" w:rsidDel="00AD7BE1">
                <w:rPr>
                  <w:rFonts w:eastAsia="Times New Roman"/>
                  <w:sz w:val="22"/>
                  <w:lang w:eastAsia="vi-VN"/>
                  <w:rPrChange w:id="1772" w:author="Vu Thanh Thuy (TCCB)" w:date="2022-06-06T17:00:00Z">
                    <w:rPr>
                      <w:rFonts w:eastAsia="Times New Roman"/>
                      <w:color w:val="FF0000"/>
                      <w:sz w:val="24"/>
                      <w:szCs w:val="24"/>
                      <w:lang w:eastAsia="vi-VN"/>
                    </w:rPr>
                  </w:rPrChange>
                </w:rPr>
                <w:delText>9</w:delText>
              </w:r>
            </w:del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03E4E" w14:textId="0C1344ED" w:rsidR="00055565" w:rsidRPr="00C5314B" w:rsidDel="00AD7BE1" w:rsidRDefault="00055565">
            <w:pPr>
              <w:spacing w:before="40" w:after="40"/>
              <w:ind w:firstLine="0"/>
              <w:jc w:val="left"/>
              <w:rPr>
                <w:del w:id="1773" w:author="Vu Thanh Thuy (TCCB)" w:date="2022-06-06T16:20:00Z"/>
                <w:rFonts w:eastAsia="Times New Roman"/>
                <w:sz w:val="22"/>
                <w:lang w:eastAsia="vi-VN"/>
                <w:rPrChange w:id="1774" w:author="Nguyen Thi Thu Thoa (TCCB)" w:date="2022-07-13T17:24:00Z">
                  <w:rPr>
                    <w:del w:id="1775" w:author="Vu Thanh Thuy (TCCB)" w:date="2022-06-06T16:20:00Z"/>
                    <w:rFonts w:eastAsia="Times New Roman"/>
                    <w:color w:val="FF0000"/>
                    <w:sz w:val="24"/>
                    <w:szCs w:val="24"/>
                    <w:lang w:val="en-US" w:eastAsia="vi-VN"/>
                  </w:rPr>
                </w:rPrChange>
              </w:rPr>
              <w:pPrChange w:id="1776" w:author="Vu Thanh Thuy (TCCB)" w:date="2022-06-06T15:50:00Z">
                <w:pPr>
                  <w:ind w:firstLine="0"/>
                  <w:jc w:val="left"/>
                </w:pPr>
              </w:pPrChange>
            </w:pPr>
            <w:del w:id="1777" w:author="Vu Thanh Thuy (TCCB)" w:date="2022-06-06T16:20:00Z">
              <w:r w:rsidRPr="00C5314B" w:rsidDel="00AD7BE1">
                <w:rPr>
                  <w:rFonts w:eastAsia="Times New Roman"/>
                  <w:sz w:val="22"/>
                  <w:lang w:eastAsia="vi-VN"/>
                  <w:rPrChange w:id="1778" w:author="Nguyen Thi Thu Thoa (TCCB)" w:date="2022-07-13T17:24:00Z">
                    <w:rPr>
                      <w:rFonts w:eastAsia="Times New Roman"/>
                      <w:color w:val="FF0000"/>
                      <w:sz w:val="24"/>
                      <w:szCs w:val="24"/>
                      <w:lang w:val="en-US" w:eastAsia="vi-VN"/>
                    </w:rPr>
                  </w:rPrChange>
                </w:rPr>
                <w:delText>Bình Phước</w:delText>
              </w:r>
            </w:del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30E4E" w14:textId="7D031024" w:rsidR="00055565" w:rsidRPr="00C5314B" w:rsidDel="00AD7BE1" w:rsidRDefault="00C651A6">
            <w:pPr>
              <w:spacing w:before="40" w:after="40"/>
              <w:ind w:firstLine="0"/>
              <w:jc w:val="left"/>
              <w:rPr>
                <w:del w:id="1779" w:author="Vu Thanh Thuy (TCCB)" w:date="2022-06-06T16:20:00Z"/>
                <w:rFonts w:eastAsia="Times New Roman"/>
                <w:sz w:val="22"/>
                <w:lang w:eastAsia="vi-VN"/>
                <w:rPrChange w:id="1780" w:author="Nguyen Thi Thu Thoa (TCCB)" w:date="2022-07-13T17:24:00Z">
                  <w:rPr>
                    <w:del w:id="1781" w:author="Vu Thanh Thuy (TCCB)" w:date="2022-06-06T16:20:00Z"/>
                    <w:rFonts w:eastAsia="Times New Roman"/>
                    <w:color w:val="000000"/>
                    <w:sz w:val="24"/>
                    <w:szCs w:val="24"/>
                    <w:lang w:val="en-US" w:eastAsia="vi-VN"/>
                  </w:rPr>
                </w:rPrChange>
              </w:rPr>
              <w:pPrChange w:id="1782" w:author="Vu Thanh Thuy (TCCB)" w:date="2022-06-06T15:50:00Z">
                <w:pPr>
                  <w:ind w:firstLine="0"/>
                  <w:jc w:val="left"/>
                </w:pPr>
              </w:pPrChange>
            </w:pPr>
            <w:del w:id="1783" w:author="Vu Thanh Thuy (TCCB)" w:date="2022-06-06T16:20:00Z">
              <w:r w:rsidRPr="00C5314B" w:rsidDel="00AD7BE1">
                <w:rPr>
                  <w:rFonts w:eastAsia="Times New Roman"/>
                  <w:sz w:val="22"/>
                  <w:lang w:eastAsia="vi-VN"/>
                  <w:rPrChange w:id="1784" w:author="Nguyen Thi Thu Thoa (TCCB)" w:date="2022-07-13T17:24:00Z">
                    <w:rPr>
                      <w:rFonts w:eastAsia="Times New Roman"/>
                      <w:color w:val="000000"/>
                      <w:sz w:val="24"/>
                      <w:szCs w:val="24"/>
                      <w:lang w:val="en-US" w:eastAsia="vi-VN"/>
                    </w:rPr>
                  </w:rPrChange>
                </w:rPr>
                <w:delText>Số 618 Quốc lộ 14, phường Tân Phú, Thị xã Đồng Xoài, tỉnh Bình Phước</w:delText>
              </w:r>
            </w:del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88341" w14:textId="2B27ECF8" w:rsidR="00055565" w:rsidRPr="00C5314B" w:rsidDel="00AD7BE1" w:rsidRDefault="00C651A6">
            <w:pPr>
              <w:spacing w:before="40" w:after="40"/>
              <w:ind w:firstLine="0"/>
              <w:jc w:val="left"/>
              <w:rPr>
                <w:del w:id="1785" w:author="Vu Thanh Thuy (TCCB)" w:date="2022-06-06T16:20:00Z"/>
                <w:rFonts w:eastAsia="Times New Roman"/>
                <w:sz w:val="22"/>
                <w:lang w:eastAsia="vi-VN"/>
                <w:rPrChange w:id="1786" w:author="Nguyen Thi Thu Thoa (TCCB)" w:date="2022-07-13T17:24:00Z">
                  <w:rPr>
                    <w:del w:id="1787" w:author="Vu Thanh Thuy (TCCB)" w:date="2022-06-06T16:20:00Z"/>
                    <w:rFonts w:eastAsia="Times New Roman"/>
                    <w:color w:val="000000"/>
                    <w:sz w:val="24"/>
                    <w:szCs w:val="24"/>
                    <w:lang w:val="en-US" w:eastAsia="vi-VN"/>
                  </w:rPr>
                </w:rPrChange>
              </w:rPr>
              <w:pPrChange w:id="1788" w:author="Vu Thanh Thuy (TCCB)" w:date="2022-06-06T15:50:00Z">
                <w:pPr>
                  <w:ind w:firstLine="0"/>
                  <w:jc w:val="right"/>
                </w:pPr>
              </w:pPrChange>
            </w:pPr>
            <w:del w:id="1789" w:author="Vu Thanh Thuy (TCCB)" w:date="2022-06-06T16:20:00Z">
              <w:r w:rsidRPr="00C5314B" w:rsidDel="00AD7BE1">
                <w:rPr>
                  <w:rFonts w:eastAsia="Times New Roman"/>
                  <w:sz w:val="22"/>
                  <w:lang w:eastAsia="vi-VN"/>
                  <w:rPrChange w:id="1790" w:author="Nguyen Thi Thu Thoa (TCCB)" w:date="2022-07-13T17:24:00Z">
                    <w:rPr>
                      <w:rFonts w:eastAsia="Times New Roman"/>
                      <w:color w:val="000000"/>
                      <w:sz w:val="24"/>
                      <w:szCs w:val="24"/>
                      <w:lang w:val="en-US" w:eastAsia="vi-VN"/>
                    </w:rPr>
                  </w:rPrChange>
                </w:rPr>
                <w:delText>0271.3870048</w:delText>
              </w:r>
            </w:del>
            <w:ins w:id="1791" w:author="Nguyen Thi Thu Thoa (TCCB)" w:date="2022-06-03T10:49:00Z">
              <w:del w:id="1792" w:author="Vu Thanh Thuy (TCCB)" w:date="2022-06-06T16:20:00Z">
                <w:r w:rsidR="006C14C9" w:rsidRPr="00C5314B" w:rsidDel="00AD7BE1">
                  <w:rPr>
                    <w:rFonts w:eastAsia="Times New Roman"/>
                    <w:sz w:val="22"/>
                    <w:lang w:eastAsia="vi-VN"/>
                    <w:rPrChange w:id="1793" w:author="Nguyen Thi Thu Thoa (TCCB)" w:date="2022-07-13T17:24:00Z">
                      <w:rPr>
                        <w:rFonts w:eastAsia="Times New Roman"/>
                        <w:color w:val="000000"/>
                        <w:sz w:val="22"/>
                        <w:lang w:val="en-US" w:eastAsia="vi-VN"/>
                      </w:rPr>
                    </w:rPrChange>
                  </w:rPr>
                  <w:delText>2</w:delText>
                </w:r>
              </w:del>
            </w:ins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A202B9" w14:textId="2BFE26FE" w:rsidR="00D872DB" w:rsidRPr="00C5314B" w:rsidDel="00796312" w:rsidRDefault="00D872DB">
            <w:pPr>
              <w:spacing w:before="40" w:after="40"/>
              <w:ind w:left="39" w:firstLine="0"/>
              <w:jc w:val="left"/>
              <w:rPr>
                <w:ins w:id="1794" w:author="Nguyen Thi Thu Thoa (TCCB)" w:date="2022-06-06T08:58:00Z"/>
                <w:del w:id="1795" w:author="Vu Thanh Thuy (TCCB)" w:date="2022-06-06T15:46:00Z"/>
                <w:rFonts w:eastAsia="Times New Roman"/>
                <w:sz w:val="22"/>
                <w:lang w:eastAsia="vi-VN"/>
                <w:rPrChange w:id="1796" w:author="Nguyen Thi Thu Thoa (TCCB)" w:date="2022-07-13T17:24:00Z">
                  <w:rPr>
                    <w:ins w:id="1797" w:author="Nguyen Thi Thu Thoa (TCCB)" w:date="2022-06-06T08:58:00Z"/>
                    <w:del w:id="1798" w:author="Vu Thanh Thuy (TCCB)" w:date="2022-06-06T15:46:00Z"/>
                    <w:rFonts w:eastAsia="Times New Roman"/>
                    <w:color w:val="000000"/>
                    <w:sz w:val="22"/>
                    <w:lang w:val="en-US" w:eastAsia="vi-VN"/>
                  </w:rPr>
                </w:rPrChange>
              </w:rPr>
              <w:pPrChange w:id="1799" w:author="Vu Thanh Thuy (TCCB)" w:date="2022-06-06T15:50:00Z">
                <w:pPr>
                  <w:ind w:firstLine="0"/>
                  <w:jc w:val="center"/>
                </w:pPr>
              </w:pPrChange>
            </w:pPr>
          </w:p>
          <w:p w14:paraId="03D021F1" w14:textId="67DB6FC0" w:rsidR="00E32D21" w:rsidRPr="00C5314B" w:rsidDel="00AD7BE1" w:rsidRDefault="00E32D21">
            <w:pPr>
              <w:spacing w:before="40" w:after="40"/>
              <w:ind w:left="39" w:firstLine="0"/>
              <w:jc w:val="left"/>
              <w:rPr>
                <w:del w:id="1800" w:author="Vu Thanh Thuy (TCCB)" w:date="2022-06-06T16:20:00Z"/>
                <w:rFonts w:eastAsia="Times New Roman"/>
                <w:sz w:val="22"/>
                <w:lang w:eastAsia="vi-VN"/>
                <w:rPrChange w:id="1801" w:author="Nguyen Thi Thu Thoa (TCCB)" w:date="2022-07-13T17:24:00Z">
                  <w:rPr>
                    <w:del w:id="1802" w:author="Vu Thanh Thuy (TCCB)" w:date="2022-06-06T16:20:00Z"/>
                    <w:rFonts w:eastAsia="Times New Roman"/>
                    <w:color w:val="000000"/>
                    <w:sz w:val="20"/>
                    <w:szCs w:val="20"/>
                    <w:lang w:eastAsia="vi-VN"/>
                  </w:rPr>
                </w:rPrChange>
              </w:rPr>
              <w:pPrChange w:id="1803" w:author="Vu Thanh Thuy (TCCB)" w:date="2022-06-06T15:50:00Z">
                <w:pPr>
                  <w:ind w:firstLine="0"/>
                  <w:jc w:val="center"/>
                </w:pPr>
              </w:pPrChange>
            </w:pPr>
            <w:ins w:id="1804" w:author="Nguyen Thi Thu Thoa (TCCB)" w:date="2022-06-03T14:29:00Z">
              <w:del w:id="1805" w:author="Vu Thanh Thuy (TCCB)" w:date="2022-06-06T16:20:00Z">
                <w:r w:rsidRPr="00CA5F76" w:rsidDel="00AD7BE1">
                  <w:rPr>
                    <w:rFonts w:eastAsia="Times New Roman"/>
                    <w:sz w:val="22"/>
                    <w:lang w:val="en-US" w:eastAsia="vi-VN"/>
                    <w:rPrChange w:id="1806" w:author="Vu Thanh Thuy (TCCB)" w:date="2022-06-06T17:00:00Z">
                      <w:rPr>
                        <w:rFonts w:eastAsia="Times New Roman"/>
                        <w:color w:val="000000"/>
                        <w:sz w:val="22"/>
                        <w:lang w:val="en-US" w:eastAsia="vi-VN"/>
                      </w:rPr>
                    </w:rPrChange>
                  </w:rPr>
                  <w:fldChar w:fldCharType="begin"/>
                </w:r>
                <w:r w:rsidRPr="00C5314B" w:rsidDel="00AD7BE1">
                  <w:rPr>
                    <w:rFonts w:eastAsia="Times New Roman"/>
                    <w:sz w:val="22"/>
                    <w:lang w:eastAsia="vi-VN"/>
                    <w:rPrChange w:id="1807" w:author="Nguyen Thi Thu Thoa (TCCB)" w:date="2022-07-13T17:24:00Z">
                      <w:rPr>
                        <w:rFonts w:eastAsia="Times New Roman"/>
                        <w:color w:val="000000"/>
                        <w:sz w:val="22"/>
                        <w:lang w:val="en-US" w:eastAsia="vi-VN"/>
                      </w:rPr>
                    </w:rPrChange>
                  </w:rPr>
                  <w:delInstrText xml:space="preserve"> HYPERLINK "mailto:hong.lethi@sbv.gov.vn" </w:delInstrText>
                </w:r>
                <w:r w:rsidRPr="00CA5F76" w:rsidDel="00AD7BE1">
                  <w:rPr>
                    <w:rFonts w:eastAsia="Times New Roman"/>
                    <w:sz w:val="22"/>
                    <w:lang w:val="en-US" w:eastAsia="vi-VN"/>
                    <w:rPrChange w:id="1808" w:author="Vu Thanh Thuy (TCCB)" w:date="2022-06-06T17:00:00Z">
                      <w:rPr>
                        <w:rFonts w:eastAsia="Times New Roman"/>
                        <w:color w:val="000000"/>
                        <w:sz w:val="22"/>
                        <w:lang w:val="en-US" w:eastAsia="vi-VN"/>
                      </w:rPr>
                    </w:rPrChange>
                  </w:rPr>
                  <w:fldChar w:fldCharType="separate"/>
                </w:r>
                <w:r w:rsidRPr="00C5314B" w:rsidDel="00AD7BE1">
                  <w:rPr>
                    <w:rStyle w:val="Hyperlink"/>
                    <w:rFonts w:eastAsia="Times New Roman"/>
                    <w:color w:val="auto"/>
                    <w:sz w:val="22"/>
                    <w:u w:val="none"/>
                    <w:lang w:eastAsia="vi-VN"/>
                    <w:rPrChange w:id="1809" w:author="Nguyen Thi Thu Thoa (TCCB)" w:date="2022-07-13T17:24:00Z">
                      <w:rPr>
                        <w:rStyle w:val="Hyperlink"/>
                        <w:rFonts w:eastAsia="Times New Roman"/>
                        <w:sz w:val="22"/>
                        <w:lang w:val="en-US" w:eastAsia="vi-VN"/>
                      </w:rPr>
                    </w:rPrChange>
                  </w:rPr>
                  <w:delText>hong.lethi@sbv.gov.vn</w:delText>
                </w:r>
                <w:r w:rsidRPr="00CA5F76" w:rsidDel="00AD7BE1">
                  <w:rPr>
                    <w:rFonts w:eastAsia="Times New Roman"/>
                    <w:sz w:val="22"/>
                    <w:lang w:val="en-US" w:eastAsia="vi-VN"/>
                    <w:rPrChange w:id="1810" w:author="Vu Thanh Thuy (TCCB)" w:date="2022-06-06T17:00:00Z">
                      <w:rPr>
                        <w:rFonts w:eastAsia="Times New Roman"/>
                        <w:color w:val="000000"/>
                        <w:sz w:val="22"/>
                        <w:lang w:val="en-US" w:eastAsia="vi-VN"/>
                      </w:rPr>
                    </w:rPrChange>
                  </w:rPr>
                  <w:fldChar w:fldCharType="end"/>
                </w:r>
              </w:del>
            </w:ins>
          </w:p>
        </w:tc>
      </w:tr>
      <w:tr w:rsidR="00CA5F76" w:rsidRPr="00CA5F76" w:rsidDel="00AD7BE1" w14:paraId="05035057" w14:textId="77777777" w:rsidTr="00796312">
        <w:trPr>
          <w:trHeight w:val="675"/>
          <w:ins w:id="1811" w:author="Nguyen Thi Thu Thoa (TCCB)" w:date="2022-06-01T16:40:00Z"/>
          <w:del w:id="1812" w:author="Vu Thanh Thuy (TCCB)" w:date="2022-06-06T16:20:00Z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C8664" w14:textId="10527704" w:rsidR="00F91D54" w:rsidRPr="00C5314B" w:rsidDel="00AD7BE1" w:rsidRDefault="00F91D54">
            <w:pPr>
              <w:spacing w:before="40" w:after="40"/>
              <w:ind w:right="-31" w:firstLine="0"/>
              <w:jc w:val="center"/>
              <w:rPr>
                <w:ins w:id="1813" w:author="Nguyen Thi Thu Thoa (TCCB)" w:date="2022-06-01T16:40:00Z"/>
                <w:del w:id="1814" w:author="Vu Thanh Thuy (TCCB)" w:date="2022-06-06T16:20:00Z"/>
                <w:rFonts w:eastAsia="Times New Roman"/>
                <w:sz w:val="22"/>
                <w:lang w:eastAsia="vi-VN"/>
                <w:rPrChange w:id="1815" w:author="Nguyen Thi Thu Thoa (TCCB)" w:date="2022-07-13T17:24:00Z">
                  <w:rPr>
                    <w:ins w:id="1816" w:author="Nguyen Thi Thu Thoa (TCCB)" w:date="2022-06-01T16:40:00Z"/>
                    <w:del w:id="1817" w:author="Vu Thanh Thuy (TCCB)" w:date="2022-06-06T16:20:00Z"/>
                    <w:rFonts w:eastAsia="Times New Roman"/>
                    <w:color w:val="000000"/>
                    <w:sz w:val="24"/>
                    <w:szCs w:val="24"/>
                    <w:lang w:val="en-US" w:eastAsia="vi-VN"/>
                  </w:rPr>
                </w:rPrChange>
              </w:rPr>
              <w:pPrChange w:id="1818" w:author="Vu Thanh Thuy (TCCB)" w:date="2022-06-06T15:50:00Z">
                <w:pPr>
                  <w:ind w:firstLine="0"/>
                  <w:jc w:val="center"/>
                </w:pPr>
              </w:pPrChange>
            </w:pPr>
            <w:ins w:id="1819" w:author="Nguyen Thi Thu Thoa (TCCB)" w:date="2022-06-01T16:44:00Z">
              <w:del w:id="1820" w:author="Vu Thanh Thuy (TCCB)" w:date="2022-06-06T16:20:00Z">
                <w:r w:rsidRPr="00C5314B" w:rsidDel="00AD7BE1">
                  <w:rPr>
                    <w:rFonts w:eastAsia="Times New Roman"/>
                    <w:sz w:val="22"/>
                    <w:lang w:eastAsia="vi-VN"/>
                    <w:rPrChange w:id="1821" w:author="Nguyen Thi Thu Thoa (TCCB)" w:date="2022-07-13T17:24:00Z">
                      <w:rPr>
                        <w:rFonts w:eastAsia="Times New Roman"/>
                        <w:color w:val="000000"/>
                        <w:sz w:val="22"/>
                        <w:lang w:val="en-US" w:eastAsia="vi-VN"/>
                      </w:rPr>
                    </w:rPrChange>
                  </w:rPr>
                  <w:delText>10</w:delText>
                </w:r>
              </w:del>
            </w:ins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C70FC" w14:textId="648B5FC2" w:rsidR="00F91D54" w:rsidRPr="00C5314B" w:rsidDel="00AD7BE1" w:rsidRDefault="00F91D54">
            <w:pPr>
              <w:spacing w:before="40" w:after="40"/>
              <w:ind w:firstLine="0"/>
              <w:jc w:val="left"/>
              <w:rPr>
                <w:ins w:id="1822" w:author="Nguyen Thi Thu Thoa (TCCB)" w:date="2022-06-01T16:40:00Z"/>
                <w:del w:id="1823" w:author="Vu Thanh Thuy (TCCB)" w:date="2022-06-06T16:20:00Z"/>
                <w:rFonts w:eastAsia="Times New Roman"/>
                <w:sz w:val="22"/>
                <w:lang w:eastAsia="vi-VN"/>
                <w:rPrChange w:id="1824" w:author="Nguyen Thi Thu Thoa (TCCB)" w:date="2022-07-13T17:24:00Z">
                  <w:rPr>
                    <w:ins w:id="1825" w:author="Nguyen Thi Thu Thoa (TCCB)" w:date="2022-06-01T16:40:00Z"/>
                    <w:del w:id="1826" w:author="Vu Thanh Thuy (TCCB)" w:date="2022-06-06T16:20:00Z"/>
                    <w:rFonts w:eastAsia="Times New Roman"/>
                    <w:color w:val="000000"/>
                    <w:sz w:val="24"/>
                    <w:szCs w:val="24"/>
                    <w:lang w:val="en-US" w:eastAsia="vi-VN"/>
                  </w:rPr>
                </w:rPrChange>
              </w:rPr>
              <w:pPrChange w:id="1827" w:author="Vu Thanh Thuy (TCCB)" w:date="2022-06-06T15:50:00Z">
                <w:pPr>
                  <w:ind w:firstLine="0"/>
                  <w:jc w:val="left"/>
                </w:pPr>
              </w:pPrChange>
            </w:pPr>
            <w:ins w:id="1828" w:author="Nguyen Thi Thu Thoa (TCCB)" w:date="2022-06-01T16:43:00Z">
              <w:del w:id="1829" w:author="Vu Thanh Thuy (TCCB)" w:date="2022-06-06T16:20:00Z">
                <w:r w:rsidRPr="00C5314B" w:rsidDel="00AD7BE1">
                  <w:rPr>
                    <w:sz w:val="22"/>
                    <w:rPrChange w:id="1830" w:author="Nguyen Thi Thu Thoa (TCCB)" w:date="2022-07-13T17:24:00Z">
                      <w:rPr>
                        <w:sz w:val="22"/>
                        <w:lang w:val="en-US"/>
                      </w:rPr>
                    </w:rPrChange>
                  </w:rPr>
                  <w:delText>Hà Nam</w:delText>
                </w:r>
              </w:del>
            </w:ins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75867" w14:textId="6EE5AECE" w:rsidR="00F91D54" w:rsidRPr="00CA5F76" w:rsidDel="00AD7BE1" w:rsidRDefault="00F91D54">
            <w:pPr>
              <w:spacing w:before="40" w:after="40"/>
              <w:ind w:firstLine="0"/>
              <w:jc w:val="left"/>
              <w:rPr>
                <w:ins w:id="1831" w:author="Nguyen Thi Thu Thoa (TCCB)" w:date="2022-06-01T16:40:00Z"/>
                <w:del w:id="1832" w:author="Vu Thanh Thuy (TCCB)" w:date="2022-06-06T16:20:00Z"/>
                <w:sz w:val="22"/>
                <w:rPrChange w:id="1833" w:author="Vu Thanh Thuy (TCCB)" w:date="2022-06-06T17:00:00Z">
                  <w:rPr>
                    <w:ins w:id="1834" w:author="Nguyen Thi Thu Thoa (TCCB)" w:date="2022-06-01T16:40:00Z"/>
                    <w:del w:id="1835" w:author="Vu Thanh Thuy (TCCB)" w:date="2022-06-06T16:20:00Z"/>
                    <w:color w:val="000000"/>
                    <w:sz w:val="24"/>
                    <w:szCs w:val="24"/>
                  </w:rPr>
                </w:rPrChange>
              </w:rPr>
              <w:pPrChange w:id="1836" w:author="Vu Thanh Thuy (TCCB)" w:date="2022-06-06T15:50:00Z">
                <w:pPr>
                  <w:spacing w:before="40" w:after="40"/>
                  <w:ind w:firstLine="0"/>
                </w:pPr>
              </w:pPrChange>
            </w:pPr>
            <w:ins w:id="1837" w:author="Nguyen Thi Thu Thoa (TCCB)" w:date="2022-06-01T17:15:00Z">
              <w:del w:id="1838" w:author="Vu Thanh Thuy (TCCB)" w:date="2022-06-06T16:20:00Z">
                <w:r w:rsidRPr="00CA5F76" w:rsidDel="00AD7BE1">
                  <w:rPr>
                    <w:rFonts w:eastAsia="Times New Roman"/>
                    <w:sz w:val="22"/>
                    <w:lang w:eastAsia="vi-VN"/>
                    <w:rPrChange w:id="1839" w:author="Vu Thanh Thuy (TCCB)" w:date="2022-06-06T17:00:00Z">
                      <w:rPr>
                        <w:rFonts w:eastAsia="Times New Roman"/>
                        <w:color w:val="000000"/>
                        <w:sz w:val="24"/>
                        <w:szCs w:val="24"/>
                        <w:lang w:eastAsia="vi-VN"/>
                      </w:rPr>
                    </w:rPrChange>
                  </w:rPr>
                  <w:delText>110 Nguyễn Viết Xuân, TP. Phủ Lý, tỉnh Hà Nam</w:delText>
                </w:r>
              </w:del>
            </w:ins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72DA1" w14:textId="2F8A267E" w:rsidR="00F91D54" w:rsidRPr="00C5314B" w:rsidDel="00AD7BE1" w:rsidRDefault="00F91D54">
            <w:pPr>
              <w:spacing w:before="40" w:after="40"/>
              <w:ind w:firstLine="0"/>
              <w:jc w:val="left"/>
              <w:rPr>
                <w:ins w:id="1840" w:author="Nguyen Thi Thu Thoa (TCCB)" w:date="2022-06-01T16:40:00Z"/>
                <w:del w:id="1841" w:author="Vu Thanh Thuy (TCCB)" w:date="2022-06-06T16:20:00Z"/>
                <w:sz w:val="22"/>
                <w:rPrChange w:id="1842" w:author="Nguyen Thi Thu Thoa (TCCB)" w:date="2022-07-13T17:24:00Z">
                  <w:rPr>
                    <w:ins w:id="1843" w:author="Nguyen Thi Thu Thoa (TCCB)" w:date="2022-06-01T16:40:00Z"/>
                    <w:del w:id="1844" w:author="Vu Thanh Thuy (TCCB)" w:date="2022-06-06T16:20:00Z"/>
                    <w:color w:val="000000"/>
                    <w:sz w:val="24"/>
                    <w:szCs w:val="24"/>
                  </w:rPr>
                </w:rPrChange>
              </w:rPr>
              <w:pPrChange w:id="1845" w:author="Vu Thanh Thuy (TCCB)" w:date="2022-06-06T15:50:00Z">
                <w:pPr>
                  <w:spacing w:before="40" w:after="40"/>
                  <w:ind w:firstLine="0"/>
                  <w:jc w:val="right"/>
                </w:pPr>
              </w:pPrChange>
            </w:pPr>
            <w:ins w:id="1846" w:author="Nguyen Thi Thu Thoa (TCCB)" w:date="2022-06-01T17:15:00Z">
              <w:del w:id="1847" w:author="Vu Thanh Thuy (TCCB)" w:date="2022-06-06T16:20:00Z">
                <w:r w:rsidRPr="00CA5F76" w:rsidDel="00AD7BE1">
                  <w:rPr>
                    <w:rFonts w:eastAsia="Times New Roman"/>
                    <w:sz w:val="22"/>
                    <w:lang w:eastAsia="vi-VN"/>
                    <w:rPrChange w:id="1848" w:author="Vu Thanh Thuy (TCCB)" w:date="2022-06-06T17:00:00Z">
                      <w:rPr>
                        <w:rFonts w:eastAsia="Times New Roman"/>
                        <w:color w:val="000000"/>
                        <w:sz w:val="24"/>
                        <w:szCs w:val="24"/>
                        <w:lang w:eastAsia="vi-VN"/>
                      </w:rPr>
                    </w:rPrChange>
                  </w:rPr>
                  <w:delText>0226.38525</w:delText>
                </w:r>
              </w:del>
            </w:ins>
            <w:ins w:id="1849" w:author="Nguyen Thi Thu Thoa (TCCB)" w:date="2022-06-06T10:24:00Z">
              <w:del w:id="1850" w:author="Vu Thanh Thuy (TCCB)" w:date="2022-06-06T16:20:00Z">
                <w:r w:rsidR="00795EEF" w:rsidRPr="00C5314B" w:rsidDel="00AD7BE1">
                  <w:rPr>
                    <w:rFonts w:eastAsia="Times New Roman"/>
                    <w:sz w:val="22"/>
                    <w:lang w:eastAsia="vi-VN"/>
                    <w:rPrChange w:id="1851" w:author="Nguyen Thi Thu Thoa (TCCB)" w:date="2022-07-13T17:24:00Z">
                      <w:rPr>
                        <w:rFonts w:eastAsia="Times New Roman"/>
                        <w:color w:val="000000"/>
                        <w:sz w:val="22"/>
                        <w:lang w:val="en-US" w:eastAsia="vi-VN"/>
                      </w:rPr>
                    </w:rPrChange>
                  </w:rPr>
                  <w:delText>80</w:delText>
                </w:r>
              </w:del>
            </w:ins>
            <w:ins w:id="1852" w:author="Nguyen Thi Thu Thoa (TCCB)" w:date="2022-06-06T10:25:00Z">
              <w:del w:id="1853" w:author="Vu Thanh Thuy (TCCB)" w:date="2022-06-06T16:20:00Z">
                <w:r w:rsidR="00795EEF" w:rsidRPr="00C5314B" w:rsidDel="00AD7BE1">
                  <w:rPr>
                    <w:rFonts w:eastAsia="Times New Roman"/>
                    <w:sz w:val="22"/>
                    <w:lang w:eastAsia="vi-VN"/>
                    <w:rPrChange w:id="1854" w:author="Nguyen Thi Thu Thoa (TCCB)" w:date="2022-07-13T17:24:00Z">
                      <w:rPr>
                        <w:rFonts w:eastAsia="Times New Roman"/>
                        <w:color w:val="000000"/>
                        <w:sz w:val="22"/>
                        <w:lang w:val="en-US" w:eastAsia="vi-VN"/>
                      </w:rPr>
                    </w:rPrChange>
                  </w:rPr>
                  <w:delText>/ 0886297483</w:delText>
                </w:r>
              </w:del>
            </w:ins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52E088" w14:textId="156F9B18" w:rsidR="00F91D54" w:rsidRPr="00C5314B" w:rsidDel="00796312" w:rsidRDefault="00795EEF">
            <w:pPr>
              <w:spacing w:before="40" w:after="40"/>
              <w:ind w:left="39" w:firstLine="0"/>
              <w:jc w:val="left"/>
              <w:rPr>
                <w:ins w:id="1855" w:author="Nguyen Thi Thu Thoa (TCCB)" w:date="2022-06-06T10:25:00Z"/>
                <w:del w:id="1856" w:author="Vu Thanh Thuy (TCCB)" w:date="2022-06-06T15:46:00Z"/>
                <w:sz w:val="22"/>
                <w:rPrChange w:id="1857" w:author="Nguyen Thi Thu Thoa (TCCB)" w:date="2022-07-13T17:24:00Z">
                  <w:rPr>
                    <w:ins w:id="1858" w:author="Nguyen Thi Thu Thoa (TCCB)" w:date="2022-06-06T10:25:00Z"/>
                    <w:del w:id="1859" w:author="Vu Thanh Thuy (TCCB)" w:date="2022-06-06T15:46:00Z"/>
                    <w:sz w:val="22"/>
                    <w:lang w:val="en-US"/>
                  </w:rPr>
                </w:rPrChange>
              </w:rPr>
              <w:pPrChange w:id="1860" w:author="Vu Thanh Thuy (TCCB)" w:date="2022-06-06T15:50:00Z">
                <w:pPr>
                  <w:spacing w:before="40" w:after="40"/>
                  <w:ind w:firstLine="0"/>
                  <w:jc w:val="right"/>
                </w:pPr>
              </w:pPrChange>
            </w:pPr>
            <w:ins w:id="1861" w:author="Nguyen Thi Thu Thoa (TCCB)" w:date="2022-06-06T10:25:00Z">
              <w:del w:id="1862" w:author="Vu Thanh Thuy (TCCB)" w:date="2022-06-06T16:20:00Z">
                <w:r w:rsidRPr="00CA5F76" w:rsidDel="00AD7BE1">
                  <w:rPr>
                    <w:sz w:val="22"/>
                    <w:lang w:val="en-US"/>
                  </w:rPr>
                  <w:fldChar w:fldCharType="begin"/>
                </w:r>
                <w:r w:rsidRPr="00C5314B" w:rsidDel="00AD7BE1">
                  <w:rPr>
                    <w:sz w:val="22"/>
                    <w:rPrChange w:id="1863" w:author="Nguyen Thi Thu Thoa (TCCB)" w:date="2022-07-13T17:24:00Z">
                      <w:rPr>
                        <w:sz w:val="22"/>
                        <w:lang w:val="en-US"/>
                      </w:rPr>
                    </w:rPrChange>
                  </w:rPr>
                  <w:delInstrText xml:space="preserve"> HYPERLINK "mailto:</w:delInstrText>
                </w:r>
              </w:del>
            </w:ins>
            <w:ins w:id="1864" w:author="Nguyen Thi Thu Thoa (TCCB)" w:date="2022-06-06T10:24:00Z">
              <w:del w:id="1865" w:author="Vu Thanh Thuy (TCCB)" w:date="2022-06-06T16:20:00Z">
                <w:r w:rsidRPr="00C5314B" w:rsidDel="00AD7BE1">
                  <w:rPr>
                    <w:sz w:val="22"/>
                    <w:rPrChange w:id="1866" w:author="Nguyen Thi Thu Thoa (TCCB)" w:date="2022-07-13T17:24:00Z">
                      <w:rPr>
                        <w:sz w:val="22"/>
                        <w:lang w:val="en-US"/>
                      </w:rPr>
                    </w:rPrChange>
                  </w:rPr>
                  <w:delInstrText>minh.vuhong</w:delInstrText>
                </w:r>
              </w:del>
            </w:ins>
            <w:ins w:id="1867" w:author="Nguyen Thi Thu Thoa (TCCB)" w:date="2022-06-06T10:25:00Z">
              <w:del w:id="1868" w:author="Vu Thanh Thuy (TCCB)" w:date="2022-06-06T16:20:00Z">
                <w:r w:rsidRPr="00C5314B" w:rsidDel="00AD7BE1">
                  <w:rPr>
                    <w:sz w:val="22"/>
                    <w:rPrChange w:id="1869" w:author="Nguyen Thi Thu Thoa (TCCB)" w:date="2022-07-13T17:24:00Z">
                      <w:rPr>
                        <w:sz w:val="22"/>
                        <w:lang w:val="en-US"/>
                      </w:rPr>
                    </w:rPrChange>
                  </w:rPr>
                  <w:delInstrText>1</w:delInstrText>
                </w:r>
              </w:del>
            </w:ins>
            <w:ins w:id="1870" w:author="Nguyen Thi Thu Thoa (TCCB)" w:date="2022-06-06T10:24:00Z">
              <w:del w:id="1871" w:author="Vu Thanh Thuy (TCCB)" w:date="2022-06-06T16:20:00Z">
                <w:r w:rsidRPr="00C5314B" w:rsidDel="00AD7BE1">
                  <w:rPr>
                    <w:sz w:val="22"/>
                    <w:rPrChange w:id="1872" w:author="Nguyen Thi Thu Thoa (TCCB)" w:date="2022-07-13T17:24:00Z">
                      <w:rPr>
                        <w:sz w:val="22"/>
                        <w:lang w:val="en-US"/>
                      </w:rPr>
                    </w:rPrChange>
                  </w:rPr>
                  <w:delInstrText>@sbv.gov.vn</w:delInstrText>
                </w:r>
              </w:del>
            </w:ins>
            <w:ins w:id="1873" w:author="Nguyen Thi Thu Thoa (TCCB)" w:date="2022-06-06T10:25:00Z">
              <w:del w:id="1874" w:author="Vu Thanh Thuy (TCCB)" w:date="2022-06-06T16:20:00Z">
                <w:r w:rsidRPr="00C5314B" w:rsidDel="00AD7BE1">
                  <w:rPr>
                    <w:sz w:val="22"/>
                    <w:rPrChange w:id="1875" w:author="Nguyen Thi Thu Thoa (TCCB)" w:date="2022-07-13T17:24:00Z">
                      <w:rPr>
                        <w:sz w:val="22"/>
                        <w:lang w:val="en-US"/>
                      </w:rPr>
                    </w:rPrChange>
                  </w:rPr>
                  <w:delInstrText xml:space="preserve">" </w:delInstrText>
                </w:r>
                <w:r w:rsidRPr="00CA5F76" w:rsidDel="00AD7BE1">
                  <w:rPr>
                    <w:sz w:val="22"/>
                    <w:lang w:val="en-US"/>
                  </w:rPr>
                  <w:fldChar w:fldCharType="separate"/>
                </w:r>
              </w:del>
            </w:ins>
            <w:ins w:id="1876" w:author="Nguyen Thi Thu Thoa (TCCB)" w:date="2022-06-06T10:24:00Z">
              <w:del w:id="1877" w:author="Vu Thanh Thuy (TCCB)" w:date="2022-06-06T16:20:00Z">
                <w:r w:rsidRPr="00C5314B" w:rsidDel="00AD7BE1">
                  <w:rPr>
                    <w:rStyle w:val="Hyperlink"/>
                    <w:color w:val="auto"/>
                    <w:sz w:val="22"/>
                    <w:u w:val="none"/>
                    <w:rPrChange w:id="1878" w:author="Nguyen Thi Thu Thoa (TCCB)" w:date="2022-07-13T17:24:00Z">
                      <w:rPr>
                        <w:rStyle w:val="Hyperlink"/>
                        <w:sz w:val="22"/>
                        <w:lang w:val="en-US"/>
                      </w:rPr>
                    </w:rPrChange>
                  </w:rPr>
                  <w:delText>minh.vuhong</w:delText>
                </w:r>
              </w:del>
            </w:ins>
            <w:ins w:id="1879" w:author="Nguyen Thi Thu Thoa (TCCB)" w:date="2022-06-06T10:25:00Z">
              <w:del w:id="1880" w:author="Vu Thanh Thuy (TCCB)" w:date="2022-06-06T16:20:00Z">
                <w:r w:rsidRPr="00C5314B" w:rsidDel="00AD7BE1">
                  <w:rPr>
                    <w:rStyle w:val="Hyperlink"/>
                    <w:color w:val="auto"/>
                    <w:sz w:val="22"/>
                    <w:u w:val="none"/>
                    <w:rPrChange w:id="1881" w:author="Nguyen Thi Thu Thoa (TCCB)" w:date="2022-07-13T17:24:00Z">
                      <w:rPr>
                        <w:rStyle w:val="Hyperlink"/>
                        <w:sz w:val="22"/>
                        <w:lang w:val="en-US"/>
                      </w:rPr>
                    </w:rPrChange>
                  </w:rPr>
                  <w:delText>1</w:delText>
                </w:r>
              </w:del>
            </w:ins>
            <w:ins w:id="1882" w:author="Nguyen Thi Thu Thoa (TCCB)" w:date="2022-06-06T10:24:00Z">
              <w:del w:id="1883" w:author="Vu Thanh Thuy (TCCB)" w:date="2022-06-06T16:20:00Z">
                <w:r w:rsidRPr="00C5314B" w:rsidDel="00AD7BE1">
                  <w:rPr>
                    <w:rStyle w:val="Hyperlink"/>
                    <w:color w:val="auto"/>
                    <w:sz w:val="22"/>
                    <w:u w:val="none"/>
                    <w:rPrChange w:id="1884" w:author="Nguyen Thi Thu Thoa (TCCB)" w:date="2022-07-13T17:24:00Z">
                      <w:rPr>
                        <w:rStyle w:val="Hyperlink"/>
                        <w:sz w:val="22"/>
                        <w:lang w:val="en-US"/>
                      </w:rPr>
                    </w:rPrChange>
                  </w:rPr>
                  <w:delText>@sbv.gov.vn</w:delText>
                </w:r>
              </w:del>
            </w:ins>
            <w:ins w:id="1885" w:author="Nguyen Thi Thu Thoa (TCCB)" w:date="2022-06-06T10:25:00Z">
              <w:del w:id="1886" w:author="Vu Thanh Thuy (TCCB)" w:date="2022-06-06T16:20:00Z">
                <w:r w:rsidRPr="00CA5F76" w:rsidDel="00AD7BE1">
                  <w:rPr>
                    <w:sz w:val="22"/>
                    <w:lang w:val="en-US"/>
                  </w:rPr>
                  <w:fldChar w:fldCharType="end"/>
                </w:r>
              </w:del>
            </w:ins>
          </w:p>
          <w:p w14:paraId="6C8E3488" w14:textId="759D9BA4" w:rsidR="00795EEF" w:rsidRPr="00C5314B" w:rsidDel="00AD7BE1" w:rsidRDefault="00795EEF">
            <w:pPr>
              <w:spacing w:before="40" w:after="40"/>
              <w:ind w:left="39" w:firstLine="0"/>
              <w:jc w:val="left"/>
              <w:rPr>
                <w:ins w:id="1887" w:author="Nguyen Thi Thu Thoa (TCCB)" w:date="2022-06-01T16:40:00Z"/>
                <w:del w:id="1888" w:author="Vu Thanh Thuy (TCCB)" w:date="2022-06-06T16:20:00Z"/>
                <w:sz w:val="22"/>
                <w:rPrChange w:id="1889" w:author="Nguyen Thi Thu Thoa (TCCB)" w:date="2022-07-13T17:24:00Z">
                  <w:rPr>
                    <w:ins w:id="1890" w:author="Nguyen Thi Thu Thoa (TCCB)" w:date="2022-06-01T16:40:00Z"/>
                    <w:del w:id="1891" w:author="Vu Thanh Thuy (TCCB)" w:date="2022-06-06T16:20:00Z"/>
                    <w:color w:val="000000"/>
                    <w:sz w:val="20"/>
                    <w:szCs w:val="20"/>
                  </w:rPr>
                </w:rPrChange>
              </w:rPr>
              <w:pPrChange w:id="1892" w:author="Vu Thanh Thuy (TCCB)" w:date="2022-06-06T15:50:00Z">
                <w:pPr>
                  <w:spacing w:before="40" w:after="40"/>
                  <w:ind w:firstLine="0"/>
                  <w:jc w:val="right"/>
                </w:pPr>
              </w:pPrChange>
            </w:pPr>
          </w:p>
        </w:tc>
      </w:tr>
      <w:tr w:rsidR="00CA5F76" w:rsidRPr="00CA5F76" w:rsidDel="00AD7BE1" w14:paraId="08F76627" w14:textId="77777777" w:rsidTr="00796312">
        <w:trPr>
          <w:trHeight w:val="675"/>
          <w:ins w:id="1893" w:author="Nguyen Thi Thu Thoa (TCCB)" w:date="2022-06-01T16:41:00Z"/>
          <w:del w:id="1894" w:author="Vu Thanh Thuy (TCCB)" w:date="2022-06-06T16:20:00Z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4C9E3" w14:textId="198034CC" w:rsidR="00F91D54" w:rsidRPr="00C5314B" w:rsidDel="00AD7BE1" w:rsidRDefault="00F91D54">
            <w:pPr>
              <w:spacing w:before="40" w:after="40"/>
              <w:ind w:right="-31" w:firstLine="0"/>
              <w:jc w:val="center"/>
              <w:rPr>
                <w:ins w:id="1895" w:author="Nguyen Thi Thu Thoa (TCCB)" w:date="2022-06-01T16:41:00Z"/>
                <w:del w:id="1896" w:author="Vu Thanh Thuy (TCCB)" w:date="2022-06-06T16:20:00Z"/>
                <w:rFonts w:eastAsia="Times New Roman"/>
                <w:sz w:val="22"/>
                <w:lang w:eastAsia="vi-VN"/>
                <w:rPrChange w:id="1897" w:author="Nguyen Thi Thu Thoa (TCCB)" w:date="2022-07-13T17:24:00Z">
                  <w:rPr>
                    <w:ins w:id="1898" w:author="Nguyen Thi Thu Thoa (TCCB)" w:date="2022-06-01T16:41:00Z"/>
                    <w:del w:id="1899" w:author="Vu Thanh Thuy (TCCB)" w:date="2022-06-06T16:20:00Z"/>
                    <w:rFonts w:eastAsia="Times New Roman"/>
                    <w:color w:val="000000"/>
                    <w:sz w:val="22"/>
                    <w:lang w:val="en-US" w:eastAsia="vi-VN"/>
                  </w:rPr>
                </w:rPrChange>
              </w:rPr>
              <w:pPrChange w:id="1900" w:author="Vu Thanh Thuy (TCCB)" w:date="2022-06-06T15:50:00Z">
                <w:pPr>
                  <w:ind w:firstLine="0"/>
                  <w:jc w:val="center"/>
                </w:pPr>
              </w:pPrChange>
            </w:pPr>
            <w:ins w:id="1901" w:author="Nguyen Thi Thu Thoa (TCCB)" w:date="2022-06-01T16:44:00Z">
              <w:del w:id="1902" w:author="Vu Thanh Thuy (TCCB)" w:date="2022-06-06T16:20:00Z">
                <w:r w:rsidRPr="00C5314B" w:rsidDel="00AD7BE1">
                  <w:rPr>
                    <w:rFonts w:eastAsia="Times New Roman"/>
                    <w:sz w:val="22"/>
                    <w:lang w:eastAsia="vi-VN"/>
                    <w:rPrChange w:id="1903" w:author="Nguyen Thi Thu Thoa (TCCB)" w:date="2022-07-13T17:24:00Z">
                      <w:rPr>
                        <w:rFonts w:eastAsia="Times New Roman"/>
                        <w:color w:val="000000"/>
                        <w:sz w:val="22"/>
                        <w:lang w:val="en-US" w:eastAsia="vi-VN"/>
                      </w:rPr>
                    </w:rPrChange>
                  </w:rPr>
                  <w:delText>11</w:delText>
                </w:r>
              </w:del>
            </w:ins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2046D" w14:textId="0020640D" w:rsidR="00F91D54" w:rsidRPr="00C5314B" w:rsidDel="00AD7BE1" w:rsidRDefault="00F91D54">
            <w:pPr>
              <w:spacing w:before="40" w:after="40"/>
              <w:ind w:firstLine="0"/>
              <w:jc w:val="left"/>
              <w:rPr>
                <w:ins w:id="1904" w:author="Nguyen Thi Thu Thoa (TCCB)" w:date="2022-06-01T16:41:00Z"/>
                <w:del w:id="1905" w:author="Vu Thanh Thuy (TCCB)" w:date="2022-06-06T16:20:00Z"/>
                <w:rFonts w:eastAsia="Times New Roman"/>
                <w:sz w:val="22"/>
                <w:lang w:eastAsia="vi-VN"/>
                <w:rPrChange w:id="1906" w:author="Nguyen Thi Thu Thoa (TCCB)" w:date="2022-07-13T17:24:00Z">
                  <w:rPr>
                    <w:ins w:id="1907" w:author="Nguyen Thi Thu Thoa (TCCB)" w:date="2022-06-01T16:41:00Z"/>
                    <w:del w:id="1908" w:author="Vu Thanh Thuy (TCCB)" w:date="2022-06-06T16:20:00Z"/>
                    <w:rFonts w:eastAsia="Times New Roman"/>
                    <w:color w:val="000000"/>
                    <w:sz w:val="22"/>
                    <w:lang w:val="en-US" w:eastAsia="vi-VN"/>
                  </w:rPr>
                </w:rPrChange>
              </w:rPr>
              <w:pPrChange w:id="1909" w:author="Vu Thanh Thuy (TCCB)" w:date="2022-06-06T15:50:00Z">
                <w:pPr>
                  <w:ind w:firstLine="0"/>
                  <w:jc w:val="left"/>
                </w:pPr>
              </w:pPrChange>
            </w:pPr>
            <w:ins w:id="1910" w:author="Nguyen Thi Thu Thoa (TCCB)" w:date="2022-06-01T16:43:00Z">
              <w:del w:id="1911" w:author="Vu Thanh Thuy (TCCB)" w:date="2022-06-06T16:20:00Z">
                <w:r w:rsidRPr="00C5314B" w:rsidDel="00AD7BE1">
                  <w:rPr>
                    <w:sz w:val="22"/>
                    <w:rPrChange w:id="1912" w:author="Nguyen Thi Thu Thoa (TCCB)" w:date="2022-07-13T17:24:00Z">
                      <w:rPr>
                        <w:sz w:val="22"/>
                        <w:lang w:val="en-US"/>
                      </w:rPr>
                    </w:rPrChange>
                  </w:rPr>
                  <w:delText>Hải Phòng</w:delText>
                </w:r>
              </w:del>
            </w:ins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07FEC" w14:textId="3A0596F2" w:rsidR="00F91D54" w:rsidRPr="00CA5F76" w:rsidDel="00AD7BE1" w:rsidRDefault="00F91D54">
            <w:pPr>
              <w:spacing w:before="40" w:after="40"/>
              <w:ind w:firstLine="0"/>
              <w:jc w:val="left"/>
              <w:rPr>
                <w:ins w:id="1913" w:author="Nguyen Thi Thu Thoa (TCCB)" w:date="2022-06-01T16:41:00Z"/>
                <w:del w:id="1914" w:author="Vu Thanh Thuy (TCCB)" w:date="2022-06-06T16:20:00Z"/>
                <w:sz w:val="22"/>
                <w:rPrChange w:id="1915" w:author="Vu Thanh Thuy (TCCB)" w:date="2022-06-06T17:00:00Z">
                  <w:rPr>
                    <w:ins w:id="1916" w:author="Nguyen Thi Thu Thoa (TCCB)" w:date="2022-06-01T16:41:00Z"/>
                    <w:del w:id="1917" w:author="Vu Thanh Thuy (TCCB)" w:date="2022-06-06T16:20:00Z"/>
                    <w:color w:val="000000"/>
                    <w:sz w:val="22"/>
                  </w:rPr>
                </w:rPrChange>
              </w:rPr>
              <w:pPrChange w:id="1918" w:author="Vu Thanh Thuy (TCCB)" w:date="2022-06-06T15:50:00Z">
                <w:pPr>
                  <w:spacing w:before="40" w:after="40"/>
                  <w:ind w:firstLine="0"/>
                </w:pPr>
              </w:pPrChange>
            </w:pPr>
            <w:ins w:id="1919" w:author="Nguyen Thi Thu Thoa (TCCB)" w:date="2022-06-01T17:15:00Z">
              <w:del w:id="1920" w:author="Vu Thanh Thuy (TCCB)" w:date="2022-06-06T16:20:00Z">
                <w:r w:rsidRPr="00CA5F76" w:rsidDel="00AD7BE1">
                  <w:rPr>
                    <w:rFonts w:eastAsia="Times New Roman"/>
                    <w:sz w:val="22"/>
                    <w:lang w:eastAsia="vi-VN"/>
                    <w:rPrChange w:id="1921" w:author="Vu Thanh Thuy (TCCB)" w:date="2022-06-06T17:00:00Z">
                      <w:rPr>
                        <w:rFonts w:eastAsia="Times New Roman"/>
                        <w:color w:val="000000"/>
                        <w:sz w:val="24"/>
                        <w:szCs w:val="24"/>
                        <w:lang w:eastAsia="vi-VN"/>
                      </w:rPr>
                    </w:rPrChange>
                  </w:rPr>
                  <w:delText>4 Nguyễn Tri Phương, Quận Hồng Bàng, TP. Hải Phòng</w:delText>
                </w:r>
              </w:del>
            </w:ins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84EA9" w14:textId="5C3126A6" w:rsidR="00F91D54" w:rsidRPr="00CA5F76" w:rsidDel="00AD7BE1" w:rsidRDefault="00F91D54">
            <w:pPr>
              <w:spacing w:before="40" w:after="40"/>
              <w:ind w:firstLine="0"/>
              <w:jc w:val="left"/>
              <w:rPr>
                <w:ins w:id="1922" w:author="Nguyen Thi Thu Thoa (TCCB)" w:date="2022-06-01T16:41:00Z"/>
                <w:del w:id="1923" w:author="Vu Thanh Thuy (TCCB)" w:date="2022-06-06T16:20:00Z"/>
                <w:sz w:val="22"/>
                <w:rPrChange w:id="1924" w:author="Vu Thanh Thuy (TCCB)" w:date="2022-06-06T17:00:00Z">
                  <w:rPr>
                    <w:ins w:id="1925" w:author="Nguyen Thi Thu Thoa (TCCB)" w:date="2022-06-01T16:41:00Z"/>
                    <w:del w:id="1926" w:author="Vu Thanh Thuy (TCCB)" w:date="2022-06-06T16:20:00Z"/>
                    <w:color w:val="000000"/>
                    <w:sz w:val="22"/>
                  </w:rPr>
                </w:rPrChange>
              </w:rPr>
              <w:pPrChange w:id="1927" w:author="Vu Thanh Thuy (TCCB)" w:date="2022-06-06T15:50:00Z">
                <w:pPr>
                  <w:spacing w:before="40" w:after="40"/>
                  <w:ind w:firstLine="0"/>
                  <w:jc w:val="right"/>
                </w:pPr>
              </w:pPrChange>
            </w:pPr>
            <w:ins w:id="1928" w:author="Nguyen Thi Thu Thoa (TCCB)" w:date="2022-06-01T17:15:00Z">
              <w:del w:id="1929" w:author="Vu Thanh Thuy (TCCB)" w:date="2022-06-06T16:20:00Z">
                <w:r w:rsidRPr="00CA5F76" w:rsidDel="00AD7BE1">
                  <w:rPr>
                    <w:rFonts w:eastAsia="Times New Roman"/>
                    <w:sz w:val="22"/>
                    <w:lang w:eastAsia="vi-VN"/>
                    <w:rPrChange w:id="1930" w:author="Vu Thanh Thuy (TCCB)" w:date="2022-06-06T17:00:00Z">
                      <w:rPr>
                        <w:rFonts w:eastAsia="Times New Roman"/>
                        <w:color w:val="000000"/>
                        <w:sz w:val="24"/>
                        <w:szCs w:val="24"/>
                        <w:lang w:eastAsia="vi-VN"/>
                      </w:rPr>
                    </w:rPrChange>
                  </w:rPr>
                  <w:delText>0225.3842437</w:delText>
                </w:r>
              </w:del>
            </w:ins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4776E4" w14:textId="3F59093D" w:rsidR="00F91D54" w:rsidRPr="00C5314B" w:rsidDel="00796312" w:rsidRDefault="00DB6B4B">
            <w:pPr>
              <w:spacing w:before="40" w:after="40"/>
              <w:ind w:left="39" w:firstLine="0"/>
              <w:jc w:val="left"/>
              <w:rPr>
                <w:ins w:id="1931" w:author="Nguyen Thi Thu Thoa (TCCB)" w:date="2022-06-03T11:01:00Z"/>
                <w:del w:id="1932" w:author="Vu Thanh Thuy (TCCB)" w:date="2022-06-06T15:46:00Z"/>
                <w:rStyle w:val="Hyperlink"/>
                <w:color w:val="auto"/>
                <w:sz w:val="22"/>
                <w:u w:val="none"/>
                <w:rPrChange w:id="1933" w:author="Nguyen Thi Thu Thoa (TCCB)" w:date="2022-07-13T17:24:00Z">
                  <w:rPr>
                    <w:ins w:id="1934" w:author="Nguyen Thi Thu Thoa (TCCB)" w:date="2022-06-03T11:01:00Z"/>
                    <w:del w:id="1935" w:author="Vu Thanh Thuy (TCCB)" w:date="2022-06-06T15:46:00Z"/>
                    <w:rStyle w:val="Hyperlink"/>
                    <w:sz w:val="24"/>
                    <w:szCs w:val="24"/>
                    <w:lang w:val="en-US"/>
                  </w:rPr>
                </w:rPrChange>
              </w:rPr>
              <w:pPrChange w:id="1936" w:author="Vu Thanh Thuy (TCCB)" w:date="2022-06-06T15:50:00Z">
                <w:pPr>
                  <w:spacing w:before="40" w:after="40"/>
                  <w:ind w:firstLine="0"/>
                  <w:jc w:val="right"/>
                </w:pPr>
              </w:pPrChange>
            </w:pPr>
            <w:ins w:id="1937" w:author="Nguyen Thi Thu Thoa (TCCB)" w:date="2022-06-03T11:01:00Z">
              <w:del w:id="1938" w:author="Vu Thanh Thuy (TCCB)" w:date="2022-06-06T16:20:00Z">
                <w:r w:rsidRPr="00CA5F76" w:rsidDel="00AD7BE1">
                  <w:rPr>
                    <w:rStyle w:val="Hyperlink"/>
                    <w:color w:val="auto"/>
                    <w:sz w:val="22"/>
                    <w:u w:val="none"/>
                    <w:lang w:val="en-US"/>
                    <w:rPrChange w:id="1939" w:author="Vu Thanh Thuy (TCCB)" w:date="2022-06-06T17:00:00Z">
                      <w:rPr>
                        <w:rStyle w:val="Hyperlink"/>
                        <w:sz w:val="24"/>
                        <w:szCs w:val="24"/>
                        <w:lang w:val="en-US"/>
                      </w:rPr>
                    </w:rPrChange>
                  </w:rPr>
                  <w:fldChar w:fldCharType="begin"/>
                </w:r>
                <w:r w:rsidRPr="00C5314B" w:rsidDel="00AD7BE1">
                  <w:rPr>
                    <w:rStyle w:val="Hyperlink"/>
                    <w:color w:val="auto"/>
                    <w:sz w:val="22"/>
                    <w:u w:val="none"/>
                    <w:rPrChange w:id="1940" w:author="Nguyen Thi Thu Thoa (TCCB)" w:date="2022-07-13T17:24:00Z">
                      <w:rPr>
                        <w:rStyle w:val="Hyperlink"/>
                        <w:sz w:val="24"/>
                        <w:szCs w:val="24"/>
                        <w:lang w:val="en-US"/>
                      </w:rPr>
                    </w:rPrChange>
                  </w:rPr>
                  <w:delInstrText xml:space="preserve"> HYPERLINK "mailto:</w:delInstrText>
                </w:r>
              </w:del>
            </w:ins>
            <w:ins w:id="1941" w:author="Nguyen Thi Thu Thoa (TCCB)" w:date="2022-06-03T11:00:00Z">
              <w:del w:id="1942" w:author="Vu Thanh Thuy (TCCB)" w:date="2022-06-06T16:20:00Z">
                <w:r w:rsidRPr="00CA5F76" w:rsidDel="00AD7BE1">
                  <w:rPr>
                    <w:rStyle w:val="Hyperlink"/>
                    <w:color w:val="auto"/>
                    <w:u w:val="none"/>
                    <w:rPrChange w:id="1943" w:author="Vu Thanh Thuy (TCCB)" w:date="2022-06-06T17:00:00Z">
                      <w:rPr>
                        <w:color w:val="000000"/>
                        <w:sz w:val="22"/>
                        <w:lang w:val="en-US"/>
                      </w:rPr>
                    </w:rPrChange>
                  </w:rPr>
                  <w:delInstrText>hanhchinh_hap@sbv.gov.vn</w:delInstrText>
                </w:r>
              </w:del>
            </w:ins>
            <w:ins w:id="1944" w:author="Nguyen Thi Thu Thoa (TCCB)" w:date="2022-06-03T11:01:00Z">
              <w:del w:id="1945" w:author="Vu Thanh Thuy (TCCB)" w:date="2022-06-06T16:20:00Z">
                <w:r w:rsidRPr="00C5314B" w:rsidDel="00AD7BE1">
                  <w:rPr>
                    <w:rStyle w:val="Hyperlink"/>
                    <w:color w:val="auto"/>
                    <w:sz w:val="22"/>
                    <w:u w:val="none"/>
                    <w:rPrChange w:id="1946" w:author="Nguyen Thi Thu Thoa (TCCB)" w:date="2022-07-13T17:24:00Z">
                      <w:rPr>
                        <w:rStyle w:val="Hyperlink"/>
                        <w:sz w:val="24"/>
                        <w:szCs w:val="24"/>
                        <w:lang w:val="en-US"/>
                      </w:rPr>
                    </w:rPrChange>
                  </w:rPr>
                  <w:delInstrText xml:space="preserve">" </w:delInstrText>
                </w:r>
                <w:r w:rsidRPr="00CA5F76" w:rsidDel="00AD7BE1">
                  <w:rPr>
                    <w:rStyle w:val="Hyperlink"/>
                    <w:color w:val="auto"/>
                    <w:sz w:val="22"/>
                    <w:u w:val="none"/>
                    <w:lang w:val="en-US"/>
                    <w:rPrChange w:id="1947" w:author="Vu Thanh Thuy (TCCB)" w:date="2022-06-06T17:00:00Z">
                      <w:rPr>
                        <w:rStyle w:val="Hyperlink"/>
                        <w:sz w:val="24"/>
                        <w:szCs w:val="24"/>
                        <w:lang w:val="en-US"/>
                      </w:rPr>
                    </w:rPrChange>
                  </w:rPr>
                  <w:fldChar w:fldCharType="separate"/>
                </w:r>
              </w:del>
            </w:ins>
            <w:ins w:id="1948" w:author="Nguyen Thi Thu Thoa (TCCB)" w:date="2022-06-03T11:00:00Z">
              <w:del w:id="1949" w:author="Vu Thanh Thuy (TCCB)" w:date="2022-06-06T16:20:00Z">
                <w:r w:rsidRPr="00CA5F76" w:rsidDel="00AD7BE1">
                  <w:rPr>
                    <w:rStyle w:val="Hyperlink"/>
                    <w:color w:val="auto"/>
                    <w:u w:val="none"/>
                    <w:rPrChange w:id="1950" w:author="Vu Thanh Thuy (TCCB)" w:date="2022-06-06T17:00:00Z">
                      <w:rPr>
                        <w:color w:val="000000"/>
                        <w:sz w:val="22"/>
                        <w:lang w:val="en-US"/>
                      </w:rPr>
                    </w:rPrChange>
                  </w:rPr>
                  <w:delText>hanhchinh_hap@sbv.gov.vn</w:delText>
                </w:r>
              </w:del>
            </w:ins>
            <w:ins w:id="1951" w:author="Nguyen Thi Thu Thoa (TCCB)" w:date="2022-06-03T11:01:00Z">
              <w:del w:id="1952" w:author="Vu Thanh Thuy (TCCB)" w:date="2022-06-06T16:20:00Z">
                <w:r w:rsidRPr="00CA5F76" w:rsidDel="00AD7BE1">
                  <w:rPr>
                    <w:rStyle w:val="Hyperlink"/>
                    <w:color w:val="auto"/>
                    <w:sz w:val="22"/>
                    <w:u w:val="none"/>
                    <w:lang w:val="en-US"/>
                    <w:rPrChange w:id="1953" w:author="Vu Thanh Thuy (TCCB)" w:date="2022-06-06T17:00:00Z">
                      <w:rPr>
                        <w:rStyle w:val="Hyperlink"/>
                        <w:sz w:val="24"/>
                        <w:szCs w:val="24"/>
                        <w:lang w:val="en-US"/>
                      </w:rPr>
                    </w:rPrChange>
                  </w:rPr>
                  <w:fldChar w:fldCharType="end"/>
                </w:r>
              </w:del>
            </w:ins>
          </w:p>
          <w:p w14:paraId="7CCE7FA2" w14:textId="55C43AD5" w:rsidR="00DB6B4B" w:rsidRPr="00C5314B" w:rsidDel="00AD7BE1" w:rsidRDefault="00DB6B4B">
            <w:pPr>
              <w:spacing w:before="40" w:after="40"/>
              <w:ind w:left="39" w:firstLine="0"/>
              <w:jc w:val="left"/>
              <w:rPr>
                <w:ins w:id="1954" w:author="Nguyen Thi Thu Thoa (TCCB)" w:date="2022-06-01T16:41:00Z"/>
                <w:del w:id="1955" w:author="Vu Thanh Thuy (TCCB)" w:date="2022-06-06T16:20:00Z"/>
                <w:rStyle w:val="Hyperlink"/>
                <w:color w:val="auto"/>
                <w:u w:val="none"/>
                <w:rPrChange w:id="1956" w:author="Nguyen Thi Thu Thoa (TCCB)" w:date="2022-07-13T17:24:00Z">
                  <w:rPr>
                    <w:ins w:id="1957" w:author="Nguyen Thi Thu Thoa (TCCB)" w:date="2022-06-01T16:41:00Z"/>
                    <w:del w:id="1958" w:author="Vu Thanh Thuy (TCCB)" w:date="2022-06-06T16:20:00Z"/>
                    <w:color w:val="000000"/>
                    <w:sz w:val="22"/>
                  </w:rPr>
                </w:rPrChange>
              </w:rPr>
              <w:pPrChange w:id="1959" w:author="Vu Thanh Thuy (TCCB)" w:date="2022-06-06T15:50:00Z">
                <w:pPr>
                  <w:spacing w:before="40" w:after="40"/>
                  <w:ind w:firstLine="0"/>
                  <w:jc w:val="right"/>
                </w:pPr>
              </w:pPrChange>
            </w:pPr>
          </w:p>
        </w:tc>
      </w:tr>
      <w:tr w:rsidR="00CA5F76" w:rsidRPr="00CA5F76" w:rsidDel="00AD7BE1" w14:paraId="1A93F4DC" w14:textId="77777777" w:rsidTr="00796312">
        <w:trPr>
          <w:trHeight w:val="675"/>
          <w:ins w:id="1960" w:author="Nguyen Thi Thu Thoa (TCCB)" w:date="2022-06-01T16:41:00Z"/>
          <w:del w:id="1961" w:author="Vu Thanh Thuy (TCCB)" w:date="2022-06-06T16:20:00Z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D0862" w14:textId="28DC6480" w:rsidR="00F91D54" w:rsidRPr="00C5314B" w:rsidDel="00AD7BE1" w:rsidRDefault="00F91D54">
            <w:pPr>
              <w:spacing w:before="40" w:after="40"/>
              <w:ind w:right="-31" w:firstLine="0"/>
              <w:jc w:val="center"/>
              <w:rPr>
                <w:ins w:id="1962" w:author="Nguyen Thi Thu Thoa (TCCB)" w:date="2022-06-01T16:41:00Z"/>
                <w:del w:id="1963" w:author="Vu Thanh Thuy (TCCB)" w:date="2022-06-06T16:20:00Z"/>
                <w:rFonts w:eastAsia="Times New Roman"/>
                <w:sz w:val="22"/>
                <w:lang w:eastAsia="vi-VN"/>
                <w:rPrChange w:id="1964" w:author="Nguyen Thi Thu Thoa (TCCB)" w:date="2022-07-13T17:24:00Z">
                  <w:rPr>
                    <w:ins w:id="1965" w:author="Nguyen Thi Thu Thoa (TCCB)" w:date="2022-06-01T16:41:00Z"/>
                    <w:del w:id="1966" w:author="Vu Thanh Thuy (TCCB)" w:date="2022-06-06T16:20:00Z"/>
                    <w:rFonts w:eastAsia="Times New Roman"/>
                    <w:color w:val="000000"/>
                    <w:sz w:val="22"/>
                    <w:lang w:val="en-US" w:eastAsia="vi-VN"/>
                  </w:rPr>
                </w:rPrChange>
              </w:rPr>
              <w:pPrChange w:id="1967" w:author="Vu Thanh Thuy (TCCB)" w:date="2022-06-06T15:50:00Z">
                <w:pPr>
                  <w:ind w:firstLine="0"/>
                  <w:jc w:val="center"/>
                </w:pPr>
              </w:pPrChange>
            </w:pPr>
            <w:ins w:id="1968" w:author="Nguyen Thi Thu Thoa (TCCB)" w:date="2022-06-01T16:44:00Z">
              <w:del w:id="1969" w:author="Vu Thanh Thuy (TCCB)" w:date="2022-06-06T16:20:00Z">
                <w:r w:rsidRPr="00C5314B" w:rsidDel="00AD7BE1">
                  <w:rPr>
                    <w:rFonts w:eastAsia="Times New Roman"/>
                    <w:sz w:val="22"/>
                    <w:lang w:eastAsia="vi-VN"/>
                    <w:rPrChange w:id="1970" w:author="Nguyen Thi Thu Thoa (TCCB)" w:date="2022-07-13T17:24:00Z">
                      <w:rPr>
                        <w:rFonts w:eastAsia="Times New Roman"/>
                        <w:color w:val="000000"/>
                        <w:sz w:val="22"/>
                        <w:lang w:val="en-US" w:eastAsia="vi-VN"/>
                      </w:rPr>
                    </w:rPrChange>
                  </w:rPr>
                  <w:delText>12</w:delText>
                </w:r>
              </w:del>
            </w:ins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761C7" w14:textId="1BB77F35" w:rsidR="00F91D54" w:rsidRPr="00C5314B" w:rsidDel="00AD7BE1" w:rsidRDefault="00F91D54">
            <w:pPr>
              <w:spacing w:before="40" w:after="40"/>
              <w:ind w:firstLine="0"/>
              <w:jc w:val="left"/>
              <w:rPr>
                <w:ins w:id="1971" w:author="Nguyen Thi Thu Thoa (TCCB)" w:date="2022-06-01T16:41:00Z"/>
                <w:del w:id="1972" w:author="Vu Thanh Thuy (TCCB)" w:date="2022-06-06T16:20:00Z"/>
                <w:rFonts w:eastAsia="Times New Roman"/>
                <w:sz w:val="22"/>
                <w:lang w:eastAsia="vi-VN"/>
                <w:rPrChange w:id="1973" w:author="Nguyen Thi Thu Thoa (TCCB)" w:date="2022-07-13T17:24:00Z">
                  <w:rPr>
                    <w:ins w:id="1974" w:author="Nguyen Thi Thu Thoa (TCCB)" w:date="2022-06-01T16:41:00Z"/>
                    <w:del w:id="1975" w:author="Vu Thanh Thuy (TCCB)" w:date="2022-06-06T16:20:00Z"/>
                    <w:rFonts w:eastAsia="Times New Roman"/>
                    <w:color w:val="000000"/>
                    <w:sz w:val="22"/>
                    <w:lang w:val="en-US" w:eastAsia="vi-VN"/>
                  </w:rPr>
                </w:rPrChange>
              </w:rPr>
              <w:pPrChange w:id="1976" w:author="Vu Thanh Thuy (TCCB)" w:date="2022-06-06T15:50:00Z">
                <w:pPr>
                  <w:ind w:firstLine="0"/>
                  <w:jc w:val="left"/>
                </w:pPr>
              </w:pPrChange>
            </w:pPr>
            <w:ins w:id="1977" w:author="Nguyen Thi Thu Thoa (TCCB)" w:date="2022-06-01T16:43:00Z">
              <w:del w:id="1978" w:author="Vu Thanh Thuy (TCCB)" w:date="2022-06-06T16:20:00Z">
                <w:r w:rsidRPr="00C5314B" w:rsidDel="00AD7BE1">
                  <w:rPr>
                    <w:sz w:val="22"/>
                    <w:rPrChange w:id="1979" w:author="Nguyen Thi Thu Thoa (TCCB)" w:date="2022-07-13T17:24:00Z">
                      <w:rPr>
                        <w:sz w:val="22"/>
                        <w:lang w:val="en-US"/>
                      </w:rPr>
                    </w:rPrChange>
                  </w:rPr>
                  <w:delText>Hưng Yên</w:delText>
                </w:r>
              </w:del>
            </w:ins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F08C0" w14:textId="62730F76" w:rsidR="00F91D54" w:rsidRPr="00CA5F76" w:rsidDel="00AD7BE1" w:rsidRDefault="00F91D54">
            <w:pPr>
              <w:spacing w:before="40" w:after="40"/>
              <w:ind w:firstLine="0"/>
              <w:jc w:val="left"/>
              <w:rPr>
                <w:ins w:id="1980" w:author="Nguyen Thi Thu Thoa (TCCB)" w:date="2022-06-01T16:41:00Z"/>
                <w:del w:id="1981" w:author="Vu Thanh Thuy (TCCB)" w:date="2022-06-06T16:20:00Z"/>
                <w:sz w:val="22"/>
                <w:rPrChange w:id="1982" w:author="Vu Thanh Thuy (TCCB)" w:date="2022-06-06T17:00:00Z">
                  <w:rPr>
                    <w:ins w:id="1983" w:author="Nguyen Thi Thu Thoa (TCCB)" w:date="2022-06-01T16:41:00Z"/>
                    <w:del w:id="1984" w:author="Vu Thanh Thuy (TCCB)" w:date="2022-06-06T16:20:00Z"/>
                    <w:color w:val="000000"/>
                    <w:sz w:val="22"/>
                  </w:rPr>
                </w:rPrChange>
              </w:rPr>
              <w:pPrChange w:id="1985" w:author="Vu Thanh Thuy (TCCB)" w:date="2022-06-06T15:50:00Z">
                <w:pPr>
                  <w:spacing w:before="40" w:after="40"/>
                  <w:ind w:firstLine="0"/>
                </w:pPr>
              </w:pPrChange>
            </w:pPr>
            <w:ins w:id="1986" w:author="Nguyen Thi Thu Thoa (TCCB)" w:date="2022-06-01T17:16:00Z">
              <w:del w:id="1987" w:author="Vu Thanh Thuy (TCCB)" w:date="2022-06-06T16:20:00Z">
                <w:r w:rsidRPr="00CA5F76" w:rsidDel="00AD7BE1">
                  <w:rPr>
                    <w:rFonts w:eastAsia="Times New Roman"/>
                    <w:sz w:val="22"/>
                    <w:lang w:eastAsia="vi-VN"/>
                    <w:rPrChange w:id="1988" w:author="Vu Thanh Thuy (TCCB)" w:date="2022-06-06T17:00:00Z">
                      <w:rPr>
                        <w:rFonts w:eastAsia="Times New Roman"/>
                        <w:color w:val="000000"/>
                        <w:sz w:val="24"/>
                        <w:szCs w:val="24"/>
                        <w:lang w:eastAsia="vi-VN"/>
                      </w:rPr>
                    </w:rPrChange>
                  </w:rPr>
                  <w:delText>306 Nguyễn Văn Linh, TP. Hưng Yên, tỉnh Hưng Yên</w:delText>
                </w:r>
              </w:del>
            </w:ins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0743F" w14:textId="19D776B4" w:rsidR="00795EEF" w:rsidRPr="00C5314B" w:rsidDel="00AD7BE1" w:rsidRDefault="00F91D54">
            <w:pPr>
              <w:spacing w:before="40" w:after="40"/>
              <w:ind w:firstLine="0"/>
              <w:jc w:val="left"/>
              <w:rPr>
                <w:ins w:id="1989" w:author="Nguyen Thi Thu Thoa (TCCB)" w:date="2022-06-06T10:19:00Z"/>
                <w:del w:id="1990" w:author="Vu Thanh Thuy (TCCB)" w:date="2022-06-06T16:20:00Z"/>
                <w:rFonts w:eastAsia="Times New Roman"/>
                <w:sz w:val="22"/>
                <w:lang w:eastAsia="vi-VN"/>
                <w:rPrChange w:id="1991" w:author="Nguyen Thi Thu Thoa (TCCB)" w:date="2022-07-13T17:24:00Z">
                  <w:rPr>
                    <w:ins w:id="1992" w:author="Nguyen Thi Thu Thoa (TCCB)" w:date="2022-06-06T10:19:00Z"/>
                    <w:del w:id="1993" w:author="Vu Thanh Thuy (TCCB)" w:date="2022-06-06T16:20:00Z"/>
                    <w:rFonts w:eastAsia="Times New Roman"/>
                    <w:color w:val="000000"/>
                    <w:sz w:val="22"/>
                    <w:lang w:val="en-US" w:eastAsia="vi-VN"/>
                  </w:rPr>
                </w:rPrChange>
              </w:rPr>
              <w:pPrChange w:id="1994" w:author="Vu Thanh Thuy (TCCB)" w:date="2022-06-06T15:50:00Z">
                <w:pPr>
                  <w:spacing w:before="40" w:after="40"/>
                  <w:ind w:firstLine="0"/>
                  <w:jc w:val="right"/>
                </w:pPr>
              </w:pPrChange>
            </w:pPr>
            <w:ins w:id="1995" w:author="Nguyen Thi Thu Thoa (TCCB)" w:date="2022-06-01T17:16:00Z">
              <w:del w:id="1996" w:author="Vu Thanh Thuy (TCCB)" w:date="2022-06-06T16:20:00Z">
                <w:r w:rsidRPr="00CA5F76" w:rsidDel="00AD7BE1">
                  <w:rPr>
                    <w:rFonts w:eastAsia="Times New Roman"/>
                    <w:sz w:val="22"/>
                    <w:lang w:eastAsia="vi-VN"/>
                    <w:rPrChange w:id="1997" w:author="Vu Thanh Thuy (TCCB)" w:date="2022-06-06T17:00:00Z">
                      <w:rPr>
                        <w:rFonts w:eastAsia="Times New Roman"/>
                        <w:color w:val="000000"/>
                        <w:sz w:val="24"/>
                        <w:szCs w:val="24"/>
                        <w:lang w:eastAsia="vi-VN"/>
                      </w:rPr>
                    </w:rPrChange>
                  </w:rPr>
                  <w:delText>0221.3863371</w:delText>
                </w:r>
              </w:del>
            </w:ins>
            <w:ins w:id="1998" w:author="Nguyen Thi Thu Thoa (TCCB)" w:date="2022-06-06T10:19:00Z">
              <w:del w:id="1999" w:author="Vu Thanh Thuy (TCCB)" w:date="2022-06-06T16:20:00Z">
                <w:r w:rsidR="00795EEF" w:rsidRPr="00C5314B" w:rsidDel="00AD7BE1">
                  <w:rPr>
                    <w:rFonts w:eastAsia="Times New Roman"/>
                    <w:sz w:val="22"/>
                    <w:lang w:eastAsia="vi-VN"/>
                    <w:rPrChange w:id="2000" w:author="Nguyen Thi Thu Thoa (TCCB)" w:date="2022-07-13T17:24:00Z">
                      <w:rPr>
                        <w:rFonts w:eastAsia="Times New Roman"/>
                        <w:color w:val="000000"/>
                        <w:sz w:val="22"/>
                        <w:lang w:val="en-US" w:eastAsia="vi-VN"/>
                      </w:rPr>
                    </w:rPrChange>
                  </w:rPr>
                  <w:delText>/</w:delText>
                </w:r>
              </w:del>
            </w:ins>
          </w:p>
          <w:p w14:paraId="731F9885" w14:textId="42FEB198" w:rsidR="00795EEF" w:rsidRPr="00C5314B" w:rsidDel="00AD7BE1" w:rsidRDefault="00795EEF">
            <w:pPr>
              <w:spacing w:before="40" w:after="40"/>
              <w:ind w:firstLine="0"/>
              <w:jc w:val="left"/>
              <w:rPr>
                <w:ins w:id="2001" w:author="Nguyen Thi Thu Thoa (TCCB)" w:date="2022-06-01T16:41:00Z"/>
                <w:del w:id="2002" w:author="Vu Thanh Thuy (TCCB)" w:date="2022-06-06T16:20:00Z"/>
                <w:sz w:val="22"/>
                <w:rPrChange w:id="2003" w:author="Nguyen Thi Thu Thoa (TCCB)" w:date="2022-07-13T17:24:00Z">
                  <w:rPr>
                    <w:ins w:id="2004" w:author="Nguyen Thi Thu Thoa (TCCB)" w:date="2022-06-01T16:41:00Z"/>
                    <w:del w:id="2005" w:author="Vu Thanh Thuy (TCCB)" w:date="2022-06-06T16:20:00Z"/>
                    <w:color w:val="000000"/>
                    <w:sz w:val="22"/>
                  </w:rPr>
                </w:rPrChange>
              </w:rPr>
              <w:pPrChange w:id="2006" w:author="Vu Thanh Thuy (TCCB)" w:date="2022-06-06T15:50:00Z">
                <w:pPr>
                  <w:spacing w:before="40" w:after="40"/>
                  <w:ind w:firstLine="0"/>
                  <w:jc w:val="right"/>
                </w:pPr>
              </w:pPrChange>
            </w:pPr>
            <w:ins w:id="2007" w:author="Nguyen Thi Thu Thoa (TCCB)" w:date="2022-06-06T10:19:00Z">
              <w:del w:id="2008" w:author="Vu Thanh Thuy (TCCB)" w:date="2022-06-06T16:20:00Z">
                <w:r w:rsidRPr="00C5314B" w:rsidDel="00AD7BE1">
                  <w:rPr>
                    <w:rFonts w:eastAsia="Times New Roman"/>
                    <w:sz w:val="22"/>
                    <w:lang w:eastAsia="vi-VN"/>
                    <w:rPrChange w:id="2009" w:author="Nguyen Thi Thu Thoa (TCCB)" w:date="2022-07-13T17:24:00Z">
                      <w:rPr>
                        <w:rFonts w:eastAsia="Times New Roman"/>
                        <w:color w:val="000000"/>
                        <w:sz w:val="22"/>
                        <w:lang w:val="en-US" w:eastAsia="vi-VN"/>
                      </w:rPr>
                    </w:rPrChange>
                  </w:rPr>
                  <w:delText>0221.3552518</w:delText>
                </w:r>
              </w:del>
            </w:ins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2EB3B6" w14:textId="700F8E90" w:rsidR="00F91D54" w:rsidRPr="00C5314B" w:rsidDel="00796312" w:rsidRDefault="00795EEF">
            <w:pPr>
              <w:spacing w:before="40" w:after="40"/>
              <w:ind w:left="39" w:firstLine="0"/>
              <w:jc w:val="left"/>
              <w:rPr>
                <w:ins w:id="2010" w:author="Nguyen Thi Thu Thoa (TCCB)" w:date="2022-06-06T10:19:00Z"/>
                <w:del w:id="2011" w:author="Vu Thanh Thuy (TCCB)" w:date="2022-06-06T15:46:00Z"/>
                <w:sz w:val="22"/>
                <w:rPrChange w:id="2012" w:author="Nguyen Thi Thu Thoa (TCCB)" w:date="2022-07-13T17:24:00Z">
                  <w:rPr>
                    <w:ins w:id="2013" w:author="Nguyen Thi Thu Thoa (TCCB)" w:date="2022-06-06T10:19:00Z"/>
                    <w:del w:id="2014" w:author="Vu Thanh Thuy (TCCB)" w:date="2022-06-06T15:46:00Z"/>
                    <w:sz w:val="22"/>
                    <w:lang w:val="en-US"/>
                  </w:rPr>
                </w:rPrChange>
              </w:rPr>
              <w:pPrChange w:id="2015" w:author="Vu Thanh Thuy (TCCB)" w:date="2022-06-06T15:50:00Z">
                <w:pPr>
                  <w:spacing w:before="40" w:after="40"/>
                  <w:ind w:firstLine="0"/>
                  <w:jc w:val="right"/>
                </w:pPr>
              </w:pPrChange>
            </w:pPr>
            <w:ins w:id="2016" w:author="Nguyen Thi Thu Thoa (TCCB)" w:date="2022-06-06T10:19:00Z">
              <w:del w:id="2017" w:author="Vu Thanh Thuy (TCCB)" w:date="2022-06-06T16:20:00Z">
                <w:r w:rsidRPr="00CA5F76" w:rsidDel="00AD7BE1">
                  <w:rPr>
                    <w:sz w:val="22"/>
                    <w:lang w:val="en-US"/>
                  </w:rPr>
                  <w:fldChar w:fldCharType="begin"/>
                </w:r>
                <w:r w:rsidRPr="00C5314B" w:rsidDel="00AD7BE1">
                  <w:rPr>
                    <w:sz w:val="22"/>
                    <w:rPrChange w:id="2018" w:author="Nguyen Thi Thu Thoa (TCCB)" w:date="2022-07-13T17:24:00Z">
                      <w:rPr>
                        <w:sz w:val="22"/>
                        <w:lang w:val="en-US"/>
                      </w:rPr>
                    </w:rPrChange>
                  </w:rPr>
                  <w:delInstrText xml:space="preserve"> HYPERLINK "mailto:tonghophy@sbv.gov.vn" </w:delInstrText>
                </w:r>
                <w:r w:rsidRPr="00CA5F76" w:rsidDel="00AD7BE1">
                  <w:rPr>
                    <w:sz w:val="22"/>
                    <w:lang w:val="en-US"/>
                  </w:rPr>
                  <w:fldChar w:fldCharType="separate"/>
                </w:r>
                <w:r w:rsidRPr="00C5314B" w:rsidDel="00AD7BE1">
                  <w:rPr>
                    <w:rStyle w:val="Hyperlink"/>
                    <w:color w:val="auto"/>
                    <w:sz w:val="22"/>
                    <w:u w:val="none"/>
                    <w:rPrChange w:id="2019" w:author="Nguyen Thi Thu Thoa (TCCB)" w:date="2022-07-13T17:24:00Z">
                      <w:rPr>
                        <w:rStyle w:val="Hyperlink"/>
                        <w:sz w:val="22"/>
                        <w:lang w:val="en-US"/>
                      </w:rPr>
                    </w:rPrChange>
                  </w:rPr>
                  <w:delText>tonghophy@sbv.gov.vn</w:delText>
                </w:r>
                <w:r w:rsidRPr="00CA5F76" w:rsidDel="00AD7BE1">
                  <w:rPr>
                    <w:sz w:val="22"/>
                    <w:lang w:val="en-US"/>
                  </w:rPr>
                  <w:fldChar w:fldCharType="end"/>
                </w:r>
              </w:del>
            </w:ins>
          </w:p>
          <w:p w14:paraId="1E2B204D" w14:textId="1FDD2353" w:rsidR="00795EEF" w:rsidRPr="00C5314B" w:rsidDel="00AD7BE1" w:rsidRDefault="00795EEF">
            <w:pPr>
              <w:spacing w:before="40" w:after="40"/>
              <w:ind w:left="39" w:firstLine="0"/>
              <w:jc w:val="left"/>
              <w:rPr>
                <w:ins w:id="2020" w:author="Nguyen Thi Thu Thoa (TCCB)" w:date="2022-06-01T16:41:00Z"/>
                <w:del w:id="2021" w:author="Vu Thanh Thuy (TCCB)" w:date="2022-06-06T16:20:00Z"/>
                <w:sz w:val="22"/>
                <w:rPrChange w:id="2022" w:author="Nguyen Thi Thu Thoa (TCCB)" w:date="2022-07-13T17:24:00Z">
                  <w:rPr>
                    <w:ins w:id="2023" w:author="Nguyen Thi Thu Thoa (TCCB)" w:date="2022-06-01T16:41:00Z"/>
                    <w:del w:id="2024" w:author="Vu Thanh Thuy (TCCB)" w:date="2022-06-06T16:20:00Z"/>
                    <w:color w:val="000000"/>
                    <w:sz w:val="22"/>
                  </w:rPr>
                </w:rPrChange>
              </w:rPr>
              <w:pPrChange w:id="2025" w:author="Vu Thanh Thuy (TCCB)" w:date="2022-06-06T15:50:00Z">
                <w:pPr>
                  <w:spacing w:before="40" w:after="40"/>
                  <w:ind w:firstLine="0"/>
                  <w:jc w:val="right"/>
                </w:pPr>
              </w:pPrChange>
            </w:pPr>
          </w:p>
        </w:tc>
      </w:tr>
      <w:tr w:rsidR="00CA5F76" w:rsidRPr="00CA5F76" w:rsidDel="00AD7BE1" w14:paraId="05D53DE8" w14:textId="77777777" w:rsidTr="00796312">
        <w:trPr>
          <w:trHeight w:val="675"/>
          <w:ins w:id="2026" w:author="Nguyen Thi Thu Thoa (TCCB)" w:date="2022-06-01T16:41:00Z"/>
          <w:del w:id="2027" w:author="Vu Thanh Thuy (TCCB)" w:date="2022-06-06T16:20:00Z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CA75F" w14:textId="2B2A869B" w:rsidR="00F91D54" w:rsidRPr="00C5314B" w:rsidDel="00AD7BE1" w:rsidRDefault="00F91D54">
            <w:pPr>
              <w:spacing w:before="40" w:after="40"/>
              <w:ind w:right="-31" w:firstLine="0"/>
              <w:jc w:val="center"/>
              <w:rPr>
                <w:ins w:id="2028" w:author="Nguyen Thi Thu Thoa (TCCB)" w:date="2022-06-01T16:41:00Z"/>
                <w:del w:id="2029" w:author="Vu Thanh Thuy (TCCB)" w:date="2022-06-06T16:20:00Z"/>
                <w:rFonts w:eastAsia="Times New Roman"/>
                <w:sz w:val="22"/>
                <w:lang w:eastAsia="vi-VN"/>
                <w:rPrChange w:id="2030" w:author="Nguyen Thi Thu Thoa (TCCB)" w:date="2022-07-13T17:24:00Z">
                  <w:rPr>
                    <w:ins w:id="2031" w:author="Nguyen Thi Thu Thoa (TCCB)" w:date="2022-06-01T16:41:00Z"/>
                    <w:del w:id="2032" w:author="Vu Thanh Thuy (TCCB)" w:date="2022-06-06T16:20:00Z"/>
                    <w:rFonts w:eastAsia="Times New Roman"/>
                    <w:color w:val="000000"/>
                    <w:sz w:val="22"/>
                    <w:lang w:val="en-US" w:eastAsia="vi-VN"/>
                  </w:rPr>
                </w:rPrChange>
              </w:rPr>
              <w:pPrChange w:id="2033" w:author="Vu Thanh Thuy (TCCB)" w:date="2022-06-06T15:50:00Z">
                <w:pPr>
                  <w:ind w:firstLine="0"/>
                  <w:jc w:val="center"/>
                </w:pPr>
              </w:pPrChange>
            </w:pPr>
            <w:ins w:id="2034" w:author="Nguyen Thi Thu Thoa (TCCB)" w:date="2022-06-01T16:44:00Z">
              <w:del w:id="2035" w:author="Vu Thanh Thuy (TCCB)" w:date="2022-06-06T16:20:00Z">
                <w:r w:rsidRPr="00C5314B" w:rsidDel="00AD7BE1">
                  <w:rPr>
                    <w:rFonts w:eastAsia="Times New Roman"/>
                    <w:sz w:val="22"/>
                    <w:lang w:eastAsia="vi-VN"/>
                    <w:rPrChange w:id="2036" w:author="Nguyen Thi Thu Thoa (TCCB)" w:date="2022-07-13T17:24:00Z">
                      <w:rPr>
                        <w:rFonts w:eastAsia="Times New Roman"/>
                        <w:color w:val="000000"/>
                        <w:sz w:val="22"/>
                        <w:lang w:val="en-US" w:eastAsia="vi-VN"/>
                      </w:rPr>
                    </w:rPrChange>
                  </w:rPr>
                  <w:delText>13</w:delText>
                </w:r>
              </w:del>
            </w:ins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DE386" w14:textId="2CA964E6" w:rsidR="00F91D54" w:rsidRPr="00C5314B" w:rsidDel="00AD7BE1" w:rsidRDefault="00F91D54">
            <w:pPr>
              <w:spacing w:before="40" w:after="40"/>
              <w:ind w:firstLine="0"/>
              <w:jc w:val="left"/>
              <w:rPr>
                <w:ins w:id="2037" w:author="Nguyen Thi Thu Thoa (TCCB)" w:date="2022-06-01T16:41:00Z"/>
                <w:del w:id="2038" w:author="Vu Thanh Thuy (TCCB)" w:date="2022-06-06T16:20:00Z"/>
                <w:rFonts w:eastAsia="Times New Roman"/>
                <w:sz w:val="22"/>
                <w:lang w:eastAsia="vi-VN"/>
                <w:rPrChange w:id="2039" w:author="Nguyen Thi Thu Thoa (TCCB)" w:date="2022-07-13T17:24:00Z">
                  <w:rPr>
                    <w:ins w:id="2040" w:author="Nguyen Thi Thu Thoa (TCCB)" w:date="2022-06-01T16:41:00Z"/>
                    <w:del w:id="2041" w:author="Vu Thanh Thuy (TCCB)" w:date="2022-06-06T16:20:00Z"/>
                    <w:rFonts w:eastAsia="Times New Roman"/>
                    <w:color w:val="000000"/>
                    <w:sz w:val="22"/>
                    <w:lang w:val="en-US" w:eastAsia="vi-VN"/>
                  </w:rPr>
                </w:rPrChange>
              </w:rPr>
              <w:pPrChange w:id="2042" w:author="Vu Thanh Thuy (TCCB)" w:date="2022-06-06T15:50:00Z">
                <w:pPr>
                  <w:ind w:firstLine="0"/>
                  <w:jc w:val="left"/>
                </w:pPr>
              </w:pPrChange>
            </w:pPr>
            <w:ins w:id="2043" w:author="Nguyen Thi Thu Thoa (TCCB)" w:date="2022-06-01T16:43:00Z">
              <w:del w:id="2044" w:author="Vu Thanh Thuy (TCCB)" w:date="2022-06-06T16:20:00Z">
                <w:r w:rsidRPr="00C5314B" w:rsidDel="00AD7BE1">
                  <w:rPr>
                    <w:sz w:val="22"/>
                    <w:rPrChange w:id="2045" w:author="Nguyen Thi Thu Thoa (TCCB)" w:date="2022-07-13T17:24:00Z">
                      <w:rPr>
                        <w:sz w:val="22"/>
                        <w:lang w:val="en-US"/>
                      </w:rPr>
                    </w:rPrChange>
                  </w:rPr>
                  <w:delText>Nam Định</w:delText>
                </w:r>
              </w:del>
            </w:ins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E3079" w14:textId="3847D8EE" w:rsidR="00F91D54" w:rsidRPr="00CA5F76" w:rsidDel="00AD7BE1" w:rsidRDefault="00F91D54">
            <w:pPr>
              <w:spacing w:before="40" w:after="40"/>
              <w:ind w:firstLine="0"/>
              <w:jc w:val="left"/>
              <w:rPr>
                <w:ins w:id="2046" w:author="Nguyen Thi Thu Thoa (TCCB)" w:date="2022-06-01T16:41:00Z"/>
                <w:del w:id="2047" w:author="Vu Thanh Thuy (TCCB)" w:date="2022-06-06T16:20:00Z"/>
                <w:sz w:val="22"/>
                <w:rPrChange w:id="2048" w:author="Vu Thanh Thuy (TCCB)" w:date="2022-06-06T17:00:00Z">
                  <w:rPr>
                    <w:ins w:id="2049" w:author="Nguyen Thi Thu Thoa (TCCB)" w:date="2022-06-01T16:41:00Z"/>
                    <w:del w:id="2050" w:author="Vu Thanh Thuy (TCCB)" w:date="2022-06-06T16:20:00Z"/>
                    <w:color w:val="000000"/>
                    <w:sz w:val="22"/>
                  </w:rPr>
                </w:rPrChange>
              </w:rPr>
              <w:pPrChange w:id="2051" w:author="Vu Thanh Thuy (TCCB)" w:date="2022-06-06T15:50:00Z">
                <w:pPr>
                  <w:spacing w:before="40" w:after="40"/>
                  <w:ind w:firstLine="0"/>
                </w:pPr>
              </w:pPrChange>
            </w:pPr>
            <w:ins w:id="2052" w:author="Nguyen Thi Thu Thoa (TCCB)" w:date="2022-06-01T17:16:00Z">
              <w:del w:id="2053" w:author="Vu Thanh Thuy (TCCB)" w:date="2022-06-06T16:20:00Z">
                <w:r w:rsidRPr="00CA5F76" w:rsidDel="00AD7BE1">
                  <w:rPr>
                    <w:rFonts w:eastAsia="Times New Roman"/>
                    <w:sz w:val="22"/>
                    <w:lang w:eastAsia="vi-VN"/>
                    <w:rPrChange w:id="2054" w:author="Vu Thanh Thuy (TCCB)" w:date="2022-06-06T17:00:00Z">
                      <w:rPr>
                        <w:rFonts w:eastAsia="Times New Roman"/>
                        <w:color w:val="000000"/>
                        <w:sz w:val="24"/>
                        <w:szCs w:val="24"/>
                        <w:lang w:eastAsia="vi-VN"/>
                      </w:rPr>
                    </w:rPrChange>
                  </w:rPr>
                  <w:delText>91 Trần Hưng Đạo, TP. Nam Định, tỉnh Nam Định</w:delText>
                </w:r>
              </w:del>
            </w:ins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64C8D" w14:textId="0EF50CE5" w:rsidR="00F91D54" w:rsidRPr="00CA5F76" w:rsidDel="00AD7BE1" w:rsidRDefault="00F91D54">
            <w:pPr>
              <w:spacing w:before="40" w:after="40"/>
              <w:ind w:firstLine="0"/>
              <w:jc w:val="left"/>
              <w:rPr>
                <w:ins w:id="2055" w:author="Nguyen Thi Thu Thoa (TCCB)" w:date="2022-06-01T16:41:00Z"/>
                <w:del w:id="2056" w:author="Vu Thanh Thuy (TCCB)" w:date="2022-06-06T16:20:00Z"/>
                <w:sz w:val="22"/>
                <w:rPrChange w:id="2057" w:author="Vu Thanh Thuy (TCCB)" w:date="2022-06-06T17:00:00Z">
                  <w:rPr>
                    <w:ins w:id="2058" w:author="Nguyen Thi Thu Thoa (TCCB)" w:date="2022-06-01T16:41:00Z"/>
                    <w:del w:id="2059" w:author="Vu Thanh Thuy (TCCB)" w:date="2022-06-06T16:20:00Z"/>
                    <w:color w:val="000000"/>
                    <w:sz w:val="22"/>
                  </w:rPr>
                </w:rPrChange>
              </w:rPr>
              <w:pPrChange w:id="2060" w:author="Vu Thanh Thuy (TCCB)" w:date="2022-06-06T15:50:00Z">
                <w:pPr>
                  <w:spacing w:before="40" w:after="40"/>
                  <w:ind w:firstLine="0"/>
                  <w:jc w:val="right"/>
                </w:pPr>
              </w:pPrChange>
            </w:pPr>
            <w:ins w:id="2061" w:author="Nguyen Thi Thu Thoa (TCCB)" w:date="2022-06-01T17:16:00Z">
              <w:del w:id="2062" w:author="Vu Thanh Thuy (TCCB)" w:date="2022-06-06T16:20:00Z">
                <w:r w:rsidRPr="00CA5F76" w:rsidDel="00AD7BE1">
                  <w:rPr>
                    <w:rFonts w:eastAsia="Times New Roman"/>
                    <w:sz w:val="22"/>
                    <w:lang w:eastAsia="vi-VN"/>
                    <w:rPrChange w:id="2063" w:author="Vu Thanh Thuy (TCCB)" w:date="2022-06-06T17:00:00Z">
                      <w:rPr>
                        <w:rFonts w:eastAsia="Times New Roman"/>
                        <w:color w:val="000000"/>
                        <w:sz w:val="24"/>
                        <w:szCs w:val="24"/>
                        <w:lang w:eastAsia="vi-VN"/>
                      </w:rPr>
                    </w:rPrChange>
                  </w:rPr>
                  <w:delText>0228.3848653</w:delText>
                </w:r>
              </w:del>
            </w:ins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BF9DAA" w14:textId="2852B6DC" w:rsidR="00F91D54" w:rsidRPr="00CA5F76" w:rsidDel="00796312" w:rsidRDefault="00D872DB">
            <w:pPr>
              <w:spacing w:before="40" w:after="40"/>
              <w:ind w:left="39" w:firstLine="0"/>
              <w:jc w:val="left"/>
              <w:rPr>
                <w:ins w:id="2064" w:author="Nguyen Thi Thu Thoa (TCCB)" w:date="2022-06-06T08:57:00Z"/>
                <w:del w:id="2065" w:author="Vu Thanh Thuy (TCCB)" w:date="2022-06-06T15:46:00Z"/>
                <w:sz w:val="22"/>
                <w:rPrChange w:id="2066" w:author="Vu Thanh Thuy (TCCB)" w:date="2022-06-06T17:00:00Z">
                  <w:rPr>
                    <w:ins w:id="2067" w:author="Nguyen Thi Thu Thoa (TCCB)" w:date="2022-06-06T08:57:00Z"/>
                    <w:del w:id="2068" w:author="Vu Thanh Thuy (TCCB)" w:date="2022-06-06T15:46:00Z"/>
                    <w:color w:val="000000"/>
                    <w:sz w:val="22"/>
                  </w:rPr>
                </w:rPrChange>
              </w:rPr>
              <w:pPrChange w:id="2069" w:author="Vu Thanh Thuy (TCCB)" w:date="2022-06-06T15:50:00Z">
                <w:pPr>
                  <w:spacing w:before="40" w:after="40"/>
                  <w:ind w:firstLine="0"/>
                  <w:jc w:val="right"/>
                </w:pPr>
              </w:pPrChange>
            </w:pPr>
            <w:ins w:id="2070" w:author="Nguyen Thi Thu Thoa (TCCB)" w:date="2022-06-06T08:57:00Z">
              <w:del w:id="2071" w:author="Vu Thanh Thuy (TCCB)" w:date="2022-06-06T16:20:00Z">
                <w:r w:rsidRPr="00CA5F76" w:rsidDel="00AD7BE1">
                  <w:rPr>
                    <w:sz w:val="22"/>
                    <w:rPrChange w:id="2072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fldChar w:fldCharType="begin"/>
                </w:r>
                <w:r w:rsidRPr="00CA5F76" w:rsidDel="00AD7BE1">
                  <w:rPr>
                    <w:sz w:val="22"/>
                    <w:rPrChange w:id="2073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InstrText xml:space="preserve"> HYPERLINK "mailto:</w:delInstrText>
                </w:r>
              </w:del>
            </w:ins>
            <w:ins w:id="2074" w:author="Nguyen Thi Thu Thoa (TCCB)" w:date="2022-06-06T08:46:00Z">
              <w:del w:id="2075" w:author="Vu Thanh Thuy (TCCB)" w:date="2022-06-06T16:20:00Z">
                <w:r w:rsidRPr="00CA5F76" w:rsidDel="00AD7BE1">
                  <w:rPr>
                    <w:sz w:val="22"/>
                    <w:rPrChange w:id="2076" w:author="Vu Thanh Thuy (TCCB)" w:date="2022-06-06T17:00:00Z">
                      <w:rPr>
                        <w:color w:val="000000"/>
                        <w:sz w:val="22"/>
                        <w:lang w:val="en-US"/>
                      </w:rPr>
                    </w:rPrChange>
                  </w:rPr>
                  <w:delInstrText>tonghop_nad@sbv.gov.vn</w:delInstrText>
                </w:r>
              </w:del>
            </w:ins>
            <w:ins w:id="2077" w:author="Nguyen Thi Thu Thoa (TCCB)" w:date="2022-06-06T08:57:00Z">
              <w:del w:id="2078" w:author="Vu Thanh Thuy (TCCB)" w:date="2022-06-06T16:20:00Z">
                <w:r w:rsidRPr="00CA5F76" w:rsidDel="00AD7BE1">
                  <w:rPr>
                    <w:sz w:val="22"/>
                    <w:rPrChange w:id="2079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InstrText xml:space="preserve">" </w:delInstrText>
                </w:r>
                <w:r w:rsidRPr="00CA5F76" w:rsidDel="00AD7BE1">
                  <w:rPr>
                    <w:sz w:val="22"/>
                    <w:rPrChange w:id="2080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fldChar w:fldCharType="separate"/>
                </w:r>
              </w:del>
            </w:ins>
            <w:ins w:id="2081" w:author="Nguyen Thi Thu Thoa (TCCB)" w:date="2022-06-06T08:46:00Z">
              <w:del w:id="2082" w:author="Vu Thanh Thuy (TCCB)" w:date="2022-06-06T16:20:00Z">
                <w:r w:rsidRPr="00CA5F76" w:rsidDel="00AD7BE1">
                  <w:rPr>
                    <w:rStyle w:val="Hyperlink"/>
                    <w:color w:val="auto"/>
                    <w:u w:val="none"/>
                    <w:rPrChange w:id="2083" w:author="Vu Thanh Thuy (TCCB)" w:date="2022-06-06T17:00:00Z">
                      <w:rPr>
                        <w:color w:val="000000"/>
                        <w:sz w:val="22"/>
                        <w:lang w:val="en-US"/>
                      </w:rPr>
                    </w:rPrChange>
                  </w:rPr>
                  <w:delText>tonghop_nad@sbv.gov.vn</w:delText>
                </w:r>
              </w:del>
            </w:ins>
            <w:ins w:id="2084" w:author="Nguyen Thi Thu Thoa (TCCB)" w:date="2022-06-06T08:57:00Z">
              <w:del w:id="2085" w:author="Vu Thanh Thuy (TCCB)" w:date="2022-06-06T16:20:00Z">
                <w:r w:rsidRPr="00CA5F76" w:rsidDel="00AD7BE1">
                  <w:rPr>
                    <w:sz w:val="22"/>
                    <w:rPrChange w:id="2086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fldChar w:fldCharType="end"/>
                </w:r>
              </w:del>
            </w:ins>
          </w:p>
          <w:p w14:paraId="399398B7" w14:textId="083DD5C4" w:rsidR="00D872DB" w:rsidRPr="00CA5F76" w:rsidDel="00AD7BE1" w:rsidRDefault="00D872DB">
            <w:pPr>
              <w:spacing w:before="40" w:after="40"/>
              <w:ind w:left="39" w:firstLine="0"/>
              <w:jc w:val="left"/>
              <w:rPr>
                <w:ins w:id="2087" w:author="Nguyen Thi Thu Thoa (TCCB)" w:date="2022-06-01T16:41:00Z"/>
                <w:del w:id="2088" w:author="Vu Thanh Thuy (TCCB)" w:date="2022-06-06T16:20:00Z"/>
                <w:sz w:val="22"/>
                <w:rPrChange w:id="2089" w:author="Vu Thanh Thuy (TCCB)" w:date="2022-06-06T17:00:00Z">
                  <w:rPr>
                    <w:ins w:id="2090" w:author="Nguyen Thi Thu Thoa (TCCB)" w:date="2022-06-01T16:41:00Z"/>
                    <w:del w:id="2091" w:author="Vu Thanh Thuy (TCCB)" w:date="2022-06-06T16:20:00Z"/>
                    <w:color w:val="000000"/>
                    <w:sz w:val="22"/>
                  </w:rPr>
                </w:rPrChange>
              </w:rPr>
              <w:pPrChange w:id="2092" w:author="Vu Thanh Thuy (TCCB)" w:date="2022-06-06T15:50:00Z">
                <w:pPr>
                  <w:spacing w:before="40" w:after="40"/>
                  <w:ind w:firstLine="0"/>
                  <w:jc w:val="right"/>
                </w:pPr>
              </w:pPrChange>
            </w:pPr>
          </w:p>
        </w:tc>
      </w:tr>
      <w:tr w:rsidR="00CA5F76" w:rsidRPr="00CA5F76" w:rsidDel="00AD7BE1" w14:paraId="73C8779C" w14:textId="77777777" w:rsidTr="00796312">
        <w:trPr>
          <w:trHeight w:val="675"/>
          <w:ins w:id="2093" w:author="Nguyen Thi Thu Thoa (TCCB)" w:date="2022-06-01T16:41:00Z"/>
          <w:del w:id="2094" w:author="Vu Thanh Thuy (TCCB)" w:date="2022-06-06T16:20:00Z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C8A55" w14:textId="2BFB8C0D" w:rsidR="00F91D54" w:rsidRPr="00C5314B" w:rsidDel="00AD7BE1" w:rsidRDefault="00F91D54">
            <w:pPr>
              <w:spacing w:before="40" w:after="40"/>
              <w:ind w:right="-31" w:firstLine="0"/>
              <w:jc w:val="center"/>
              <w:rPr>
                <w:ins w:id="2095" w:author="Nguyen Thi Thu Thoa (TCCB)" w:date="2022-06-01T16:41:00Z"/>
                <w:del w:id="2096" w:author="Vu Thanh Thuy (TCCB)" w:date="2022-06-06T16:20:00Z"/>
                <w:rFonts w:eastAsia="Times New Roman"/>
                <w:sz w:val="22"/>
                <w:lang w:eastAsia="vi-VN"/>
                <w:rPrChange w:id="2097" w:author="Nguyen Thi Thu Thoa (TCCB)" w:date="2022-07-13T17:24:00Z">
                  <w:rPr>
                    <w:ins w:id="2098" w:author="Nguyen Thi Thu Thoa (TCCB)" w:date="2022-06-01T16:41:00Z"/>
                    <w:del w:id="2099" w:author="Vu Thanh Thuy (TCCB)" w:date="2022-06-06T16:20:00Z"/>
                    <w:rFonts w:eastAsia="Times New Roman"/>
                    <w:color w:val="000000"/>
                    <w:sz w:val="22"/>
                    <w:lang w:val="en-US" w:eastAsia="vi-VN"/>
                  </w:rPr>
                </w:rPrChange>
              </w:rPr>
              <w:pPrChange w:id="2100" w:author="Vu Thanh Thuy (TCCB)" w:date="2022-06-06T15:50:00Z">
                <w:pPr>
                  <w:ind w:firstLine="0"/>
                  <w:jc w:val="center"/>
                </w:pPr>
              </w:pPrChange>
            </w:pPr>
            <w:ins w:id="2101" w:author="Nguyen Thi Thu Thoa (TCCB)" w:date="2022-06-01T16:44:00Z">
              <w:del w:id="2102" w:author="Vu Thanh Thuy (TCCB)" w:date="2022-06-06T16:20:00Z">
                <w:r w:rsidRPr="00C5314B" w:rsidDel="00AD7BE1">
                  <w:rPr>
                    <w:rFonts w:eastAsia="Times New Roman"/>
                    <w:sz w:val="22"/>
                    <w:lang w:eastAsia="vi-VN"/>
                    <w:rPrChange w:id="2103" w:author="Nguyen Thi Thu Thoa (TCCB)" w:date="2022-07-13T17:24:00Z">
                      <w:rPr>
                        <w:rFonts w:eastAsia="Times New Roman"/>
                        <w:color w:val="000000"/>
                        <w:sz w:val="22"/>
                        <w:lang w:val="en-US" w:eastAsia="vi-VN"/>
                      </w:rPr>
                    </w:rPrChange>
                  </w:rPr>
                  <w:delText>14</w:delText>
                </w:r>
              </w:del>
            </w:ins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38FF6" w14:textId="51B36FFF" w:rsidR="00F91D54" w:rsidRPr="00C5314B" w:rsidDel="00AD7BE1" w:rsidRDefault="00F91D54">
            <w:pPr>
              <w:spacing w:before="40" w:after="40"/>
              <w:ind w:firstLine="0"/>
              <w:jc w:val="left"/>
              <w:rPr>
                <w:ins w:id="2104" w:author="Nguyen Thi Thu Thoa (TCCB)" w:date="2022-06-01T16:41:00Z"/>
                <w:del w:id="2105" w:author="Vu Thanh Thuy (TCCB)" w:date="2022-06-06T16:20:00Z"/>
                <w:rFonts w:eastAsia="Times New Roman"/>
                <w:sz w:val="22"/>
                <w:lang w:eastAsia="vi-VN"/>
                <w:rPrChange w:id="2106" w:author="Nguyen Thi Thu Thoa (TCCB)" w:date="2022-07-13T17:24:00Z">
                  <w:rPr>
                    <w:ins w:id="2107" w:author="Nguyen Thi Thu Thoa (TCCB)" w:date="2022-06-01T16:41:00Z"/>
                    <w:del w:id="2108" w:author="Vu Thanh Thuy (TCCB)" w:date="2022-06-06T16:20:00Z"/>
                    <w:rFonts w:eastAsia="Times New Roman"/>
                    <w:color w:val="000000"/>
                    <w:sz w:val="22"/>
                    <w:lang w:val="en-US" w:eastAsia="vi-VN"/>
                  </w:rPr>
                </w:rPrChange>
              </w:rPr>
              <w:pPrChange w:id="2109" w:author="Vu Thanh Thuy (TCCB)" w:date="2022-06-06T15:50:00Z">
                <w:pPr>
                  <w:ind w:firstLine="0"/>
                  <w:jc w:val="left"/>
                </w:pPr>
              </w:pPrChange>
            </w:pPr>
            <w:ins w:id="2110" w:author="Nguyen Thi Thu Thoa (TCCB)" w:date="2022-06-01T16:43:00Z">
              <w:del w:id="2111" w:author="Vu Thanh Thuy (TCCB)" w:date="2022-06-06T16:20:00Z">
                <w:r w:rsidRPr="00C5314B" w:rsidDel="00AD7BE1">
                  <w:rPr>
                    <w:sz w:val="22"/>
                    <w:rPrChange w:id="2112" w:author="Nguyen Thi Thu Thoa (TCCB)" w:date="2022-07-13T17:24:00Z">
                      <w:rPr>
                        <w:sz w:val="22"/>
                        <w:lang w:val="en-US"/>
                      </w:rPr>
                    </w:rPrChange>
                  </w:rPr>
                  <w:delText>Ninh Bình</w:delText>
                </w:r>
              </w:del>
            </w:ins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682DE" w14:textId="024580F6" w:rsidR="00F91D54" w:rsidRPr="00CA5F76" w:rsidDel="00AD7BE1" w:rsidRDefault="00F91D54">
            <w:pPr>
              <w:spacing w:before="40" w:after="40"/>
              <w:ind w:firstLine="0"/>
              <w:jc w:val="left"/>
              <w:rPr>
                <w:ins w:id="2113" w:author="Nguyen Thi Thu Thoa (TCCB)" w:date="2022-06-01T16:41:00Z"/>
                <w:del w:id="2114" w:author="Vu Thanh Thuy (TCCB)" w:date="2022-06-06T16:20:00Z"/>
                <w:sz w:val="22"/>
                <w:rPrChange w:id="2115" w:author="Vu Thanh Thuy (TCCB)" w:date="2022-06-06T17:00:00Z">
                  <w:rPr>
                    <w:ins w:id="2116" w:author="Nguyen Thi Thu Thoa (TCCB)" w:date="2022-06-01T16:41:00Z"/>
                    <w:del w:id="2117" w:author="Vu Thanh Thuy (TCCB)" w:date="2022-06-06T16:20:00Z"/>
                    <w:color w:val="000000"/>
                    <w:sz w:val="22"/>
                  </w:rPr>
                </w:rPrChange>
              </w:rPr>
              <w:pPrChange w:id="2118" w:author="Vu Thanh Thuy (TCCB)" w:date="2022-06-06T15:50:00Z">
                <w:pPr>
                  <w:spacing w:before="40" w:after="40"/>
                  <w:ind w:firstLine="0"/>
                </w:pPr>
              </w:pPrChange>
            </w:pPr>
            <w:ins w:id="2119" w:author="Nguyen Thi Thu Thoa (TCCB)" w:date="2022-06-01T17:16:00Z">
              <w:del w:id="2120" w:author="Vu Thanh Thuy (TCCB)" w:date="2022-06-06T16:20:00Z">
                <w:r w:rsidRPr="00CA5F76" w:rsidDel="00AD7BE1">
                  <w:rPr>
                    <w:rFonts w:eastAsia="Times New Roman"/>
                    <w:sz w:val="22"/>
                    <w:lang w:eastAsia="vi-VN"/>
                    <w:rPrChange w:id="2121" w:author="Vu Thanh Thuy (TCCB)" w:date="2022-06-06T17:00:00Z">
                      <w:rPr>
                        <w:rFonts w:eastAsia="Times New Roman"/>
                        <w:color w:val="000000"/>
                        <w:sz w:val="24"/>
                        <w:szCs w:val="24"/>
                        <w:lang w:eastAsia="vi-VN"/>
                      </w:rPr>
                    </w:rPrChange>
                  </w:rPr>
                  <w:delText>1104 Trần Hưng Đạo, TP. Ninh Bình, tỉnh Ninh Bình</w:delText>
                </w:r>
              </w:del>
            </w:ins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768D2" w14:textId="6DBD15DE" w:rsidR="00F91D54" w:rsidRPr="00CA5F76" w:rsidDel="00AD7BE1" w:rsidRDefault="00F91D54">
            <w:pPr>
              <w:spacing w:before="40" w:after="40"/>
              <w:ind w:firstLine="0"/>
              <w:jc w:val="left"/>
              <w:rPr>
                <w:ins w:id="2122" w:author="Nguyen Thi Thu Thoa (TCCB)" w:date="2022-06-01T16:41:00Z"/>
                <w:del w:id="2123" w:author="Vu Thanh Thuy (TCCB)" w:date="2022-06-06T16:20:00Z"/>
                <w:sz w:val="22"/>
                <w:rPrChange w:id="2124" w:author="Vu Thanh Thuy (TCCB)" w:date="2022-06-06T17:00:00Z">
                  <w:rPr>
                    <w:ins w:id="2125" w:author="Nguyen Thi Thu Thoa (TCCB)" w:date="2022-06-01T16:41:00Z"/>
                    <w:del w:id="2126" w:author="Vu Thanh Thuy (TCCB)" w:date="2022-06-06T16:20:00Z"/>
                    <w:color w:val="000000"/>
                    <w:sz w:val="22"/>
                  </w:rPr>
                </w:rPrChange>
              </w:rPr>
              <w:pPrChange w:id="2127" w:author="Vu Thanh Thuy (TCCB)" w:date="2022-06-06T15:50:00Z">
                <w:pPr>
                  <w:spacing w:before="40" w:after="40"/>
                  <w:ind w:firstLine="0"/>
                  <w:jc w:val="right"/>
                </w:pPr>
              </w:pPrChange>
            </w:pPr>
            <w:ins w:id="2128" w:author="Nguyen Thi Thu Thoa (TCCB)" w:date="2022-06-01T17:16:00Z">
              <w:del w:id="2129" w:author="Vu Thanh Thuy (TCCB)" w:date="2022-06-06T16:20:00Z">
                <w:r w:rsidRPr="00CA5F76" w:rsidDel="00AD7BE1">
                  <w:rPr>
                    <w:rFonts w:eastAsia="Times New Roman"/>
                    <w:sz w:val="22"/>
                    <w:lang w:eastAsia="vi-VN"/>
                    <w:rPrChange w:id="2130" w:author="Vu Thanh Thuy (TCCB)" w:date="2022-06-06T17:00:00Z">
                      <w:rPr>
                        <w:rFonts w:eastAsia="Times New Roman"/>
                        <w:color w:val="000000"/>
                        <w:sz w:val="24"/>
                        <w:szCs w:val="24"/>
                        <w:lang w:eastAsia="vi-VN"/>
                      </w:rPr>
                    </w:rPrChange>
                  </w:rPr>
                  <w:delText>0229.3871867</w:delText>
                </w:r>
              </w:del>
            </w:ins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ABD910" w14:textId="490959AC" w:rsidR="00C70A6A" w:rsidRPr="00CA5F76" w:rsidDel="00796312" w:rsidRDefault="00C70A6A">
            <w:pPr>
              <w:spacing w:before="40" w:after="40"/>
              <w:ind w:left="39" w:firstLine="0"/>
              <w:jc w:val="left"/>
              <w:rPr>
                <w:ins w:id="2131" w:author="Nguyen Thi Thu Thoa (TCCB)" w:date="2022-06-06T08:45:00Z"/>
                <w:del w:id="2132" w:author="Vu Thanh Thuy (TCCB)" w:date="2022-06-06T15:47:00Z"/>
                <w:sz w:val="22"/>
                <w:rPrChange w:id="2133" w:author="Vu Thanh Thuy (TCCB)" w:date="2022-06-06T17:00:00Z">
                  <w:rPr>
                    <w:ins w:id="2134" w:author="Nguyen Thi Thu Thoa (TCCB)" w:date="2022-06-06T08:45:00Z"/>
                    <w:del w:id="2135" w:author="Vu Thanh Thuy (TCCB)" w:date="2022-06-06T15:47:00Z"/>
                    <w:color w:val="000000"/>
                    <w:sz w:val="22"/>
                  </w:rPr>
                </w:rPrChange>
              </w:rPr>
              <w:pPrChange w:id="2136" w:author="Vu Thanh Thuy (TCCB)" w:date="2022-06-06T15:50:00Z">
                <w:pPr>
                  <w:spacing w:before="40" w:after="40"/>
                  <w:ind w:firstLine="0"/>
                  <w:jc w:val="right"/>
                </w:pPr>
              </w:pPrChange>
            </w:pPr>
            <w:ins w:id="2137" w:author="Nguyen Thi Thu Thoa (TCCB)" w:date="2022-06-06T08:45:00Z">
              <w:del w:id="2138" w:author="Vu Thanh Thuy (TCCB)" w:date="2022-06-06T16:20:00Z">
                <w:r w:rsidRPr="00CA5F76" w:rsidDel="00AD7BE1">
                  <w:rPr>
                    <w:sz w:val="22"/>
                    <w:rPrChange w:id="2139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fldChar w:fldCharType="begin"/>
                </w:r>
                <w:r w:rsidRPr="00CA5F76" w:rsidDel="00AD7BE1">
                  <w:rPr>
                    <w:sz w:val="22"/>
                    <w:rPrChange w:id="2140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InstrText xml:space="preserve"> HYPERLINK "mailto:thuy.dinh@sbv.gov.vn" </w:delInstrText>
                </w:r>
                <w:r w:rsidRPr="00CA5F76" w:rsidDel="00AD7BE1">
                  <w:rPr>
                    <w:sz w:val="22"/>
                    <w:rPrChange w:id="2141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fldChar w:fldCharType="separate"/>
                </w:r>
                <w:r w:rsidRPr="00CA5F76" w:rsidDel="00AD7BE1">
                  <w:rPr>
                    <w:rStyle w:val="Hyperlink"/>
                    <w:color w:val="auto"/>
                    <w:sz w:val="22"/>
                    <w:u w:val="none"/>
                    <w:rPrChange w:id="2142" w:author="Vu Thanh Thuy (TCCB)" w:date="2022-06-06T17:00:00Z">
                      <w:rPr>
                        <w:rStyle w:val="Hyperlink"/>
                        <w:sz w:val="22"/>
                      </w:rPr>
                    </w:rPrChange>
                  </w:rPr>
                  <w:delText>thuy.dinh@sbv.gov.vn</w:delText>
                </w:r>
                <w:r w:rsidRPr="00CA5F76" w:rsidDel="00AD7BE1">
                  <w:rPr>
                    <w:sz w:val="22"/>
                    <w:rPrChange w:id="2143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fldChar w:fldCharType="end"/>
                </w:r>
              </w:del>
            </w:ins>
          </w:p>
          <w:p w14:paraId="5E4D28F6" w14:textId="06C1F853" w:rsidR="00C70A6A" w:rsidRPr="00CA5F76" w:rsidDel="00AD7BE1" w:rsidRDefault="00C70A6A">
            <w:pPr>
              <w:spacing w:before="40" w:after="40"/>
              <w:ind w:left="39" w:firstLine="0"/>
              <w:jc w:val="left"/>
              <w:rPr>
                <w:ins w:id="2144" w:author="Nguyen Thi Thu Thoa (TCCB)" w:date="2022-06-01T16:41:00Z"/>
                <w:del w:id="2145" w:author="Vu Thanh Thuy (TCCB)" w:date="2022-06-06T16:20:00Z"/>
                <w:sz w:val="22"/>
                <w:rPrChange w:id="2146" w:author="Vu Thanh Thuy (TCCB)" w:date="2022-06-06T17:00:00Z">
                  <w:rPr>
                    <w:ins w:id="2147" w:author="Nguyen Thi Thu Thoa (TCCB)" w:date="2022-06-01T16:41:00Z"/>
                    <w:del w:id="2148" w:author="Vu Thanh Thuy (TCCB)" w:date="2022-06-06T16:20:00Z"/>
                    <w:color w:val="000000"/>
                    <w:sz w:val="22"/>
                  </w:rPr>
                </w:rPrChange>
              </w:rPr>
              <w:pPrChange w:id="2149" w:author="Vu Thanh Thuy (TCCB)" w:date="2022-06-06T15:50:00Z">
                <w:pPr>
                  <w:spacing w:before="40" w:after="40"/>
                  <w:ind w:firstLine="0"/>
                  <w:jc w:val="right"/>
                </w:pPr>
              </w:pPrChange>
            </w:pPr>
          </w:p>
        </w:tc>
      </w:tr>
      <w:tr w:rsidR="00CA5F76" w:rsidRPr="00CA5F76" w:rsidDel="00AD7BE1" w14:paraId="6AB2A9B0" w14:textId="77777777" w:rsidTr="00796312">
        <w:trPr>
          <w:trHeight w:val="675"/>
          <w:ins w:id="2150" w:author="Nguyen Thi Thu Thoa (TCCB)" w:date="2022-06-01T16:41:00Z"/>
          <w:del w:id="2151" w:author="Vu Thanh Thuy (TCCB)" w:date="2022-06-06T16:20:00Z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D5423" w14:textId="1AF56656" w:rsidR="00F91D54" w:rsidRPr="00C5314B" w:rsidDel="00AD7BE1" w:rsidRDefault="00F91D54">
            <w:pPr>
              <w:spacing w:before="40" w:after="40"/>
              <w:ind w:right="-31" w:firstLine="0"/>
              <w:jc w:val="center"/>
              <w:rPr>
                <w:ins w:id="2152" w:author="Nguyen Thi Thu Thoa (TCCB)" w:date="2022-06-01T16:41:00Z"/>
                <w:del w:id="2153" w:author="Vu Thanh Thuy (TCCB)" w:date="2022-06-06T16:20:00Z"/>
                <w:rFonts w:eastAsia="Times New Roman"/>
                <w:sz w:val="22"/>
                <w:lang w:eastAsia="vi-VN"/>
                <w:rPrChange w:id="2154" w:author="Nguyen Thi Thu Thoa (TCCB)" w:date="2022-07-13T17:24:00Z">
                  <w:rPr>
                    <w:ins w:id="2155" w:author="Nguyen Thi Thu Thoa (TCCB)" w:date="2022-06-01T16:41:00Z"/>
                    <w:del w:id="2156" w:author="Vu Thanh Thuy (TCCB)" w:date="2022-06-06T16:20:00Z"/>
                    <w:rFonts w:eastAsia="Times New Roman"/>
                    <w:color w:val="000000"/>
                    <w:sz w:val="22"/>
                    <w:lang w:val="en-US" w:eastAsia="vi-VN"/>
                  </w:rPr>
                </w:rPrChange>
              </w:rPr>
              <w:pPrChange w:id="2157" w:author="Vu Thanh Thuy (TCCB)" w:date="2022-06-06T15:50:00Z">
                <w:pPr>
                  <w:ind w:firstLine="0"/>
                  <w:jc w:val="center"/>
                </w:pPr>
              </w:pPrChange>
            </w:pPr>
            <w:ins w:id="2158" w:author="Nguyen Thi Thu Thoa (TCCB)" w:date="2022-06-01T16:44:00Z">
              <w:del w:id="2159" w:author="Vu Thanh Thuy (TCCB)" w:date="2022-06-06T16:20:00Z">
                <w:r w:rsidRPr="00C5314B" w:rsidDel="00AD7BE1">
                  <w:rPr>
                    <w:rFonts w:eastAsia="Times New Roman"/>
                    <w:sz w:val="22"/>
                    <w:lang w:eastAsia="vi-VN"/>
                    <w:rPrChange w:id="2160" w:author="Nguyen Thi Thu Thoa (TCCB)" w:date="2022-07-13T17:24:00Z">
                      <w:rPr>
                        <w:rFonts w:eastAsia="Times New Roman"/>
                        <w:color w:val="000000"/>
                        <w:sz w:val="22"/>
                        <w:lang w:val="en-US" w:eastAsia="vi-VN"/>
                      </w:rPr>
                    </w:rPrChange>
                  </w:rPr>
                  <w:delText>15</w:delText>
                </w:r>
              </w:del>
            </w:ins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18E65" w14:textId="7180EF23" w:rsidR="00F91D54" w:rsidRPr="00C5314B" w:rsidDel="00AD7BE1" w:rsidRDefault="00F91D54">
            <w:pPr>
              <w:spacing w:before="40" w:after="40"/>
              <w:ind w:firstLine="0"/>
              <w:jc w:val="left"/>
              <w:rPr>
                <w:ins w:id="2161" w:author="Nguyen Thi Thu Thoa (TCCB)" w:date="2022-06-01T16:41:00Z"/>
                <w:del w:id="2162" w:author="Vu Thanh Thuy (TCCB)" w:date="2022-06-06T16:20:00Z"/>
                <w:rFonts w:eastAsia="Times New Roman"/>
                <w:sz w:val="22"/>
                <w:lang w:eastAsia="vi-VN"/>
                <w:rPrChange w:id="2163" w:author="Nguyen Thi Thu Thoa (TCCB)" w:date="2022-07-13T17:24:00Z">
                  <w:rPr>
                    <w:ins w:id="2164" w:author="Nguyen Thi Thu Thoa (TCCB)" w:date="2022-06-01T16:41:00Z"/>
                    <w:del w:id="2165" w:author="Vu Thanh Thuy (TCCB)" w:date="2022-06-06T16:20:00Z"/>
                    <w:rFonts w:eastAsia="Times New Roman"/>
                    <w:color w:val="000000"/>
                    <w:sz w:val="22"/>
                    <w:lang w:val="en-US" w:eastAsia="vi-VN"/>
                  </w:rPr>
                </w:rPrChange>
              </w:rPr>
              <w:pPrChange w:id="2166" w:author="Vu Thanh Thuy (TCCB)" w:date="2022-06-06T15:50:00Z">
                <w:pPr>
                  <w:ind w:firstLine="0"/>
                  <w:jc w:val="left"/>
                </w:pPr>
              </w:pPrChange>
            </w:pPr>
            <w:ins w:id="2167" w:author="Nguyen Thi Thu Thoa (TCCB)" w:date="2022-06-01T16:43:00Z">
              <w:del w:id="2168" w:author="Vu Thanh Thuy (TCCB)" w:date="2022-06-06T16:20:00Z">
                <w:r w:rsidRPr="00C5314B" w:rsidDel="00AD7BE1">
                  <w:rPr>
                    <w:sz w:val="22"/>
                    <w:rPrChange w:id="2169" w:author="Nguyen Thi Thu Thoa (TCCB)" w:date="2022-07-13T17:24:00Z">
                      <w:rPr>
                        <w:sz w:val="22"/>
                        <w:lang w:val="en-US"/>
                      </w:rPr>
                    </w:rPrChange>
                  </w:rPr>
                  <w:delText>Quảng Ninh</w:delText>
                </w:r>
              </w:del>
            </w:ins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07DB4" w14:textId="56013FCC" w:rsidR="00F91D54" w:rsidRPr="00CA5F76" w:rsidDel="00AD7BE1" w:rsidRDefault="00F91D54">
            <w:pPr>
              <w:spacing w:before="40" w:after="40"/>
              <w:ind w:firstLine="0"/>
              <w:jc w:val="left"/>
              <w:rPr>
                <w:ins w:id="2170" w:author="Nguyen Thi Thu Thoa (TCCB)" w:date="2022-06-01T16:41:00Z"/>
                <w:del w:id="2171" w:author="Vu Thanh Thuy (TCCB)" w:date="2022-06-06T16:20:00Z"/>
                <w:sz w:val="22"/>
                <w:rPrChange w:id="2172" w:author="Vu Thanh Thuy (TCCB)" w:date="2022-06-06T17:00:00Z">
                  <w:rPr>
                    <w:ins w:id="2173" w:author="Nguyen Thi Thu Thoa (TCCB)" w:date="2022-06-01T16:41:00Z"/>
                    <w:del w:id="2174" w:author="Vu Thanh Thuy (TCCB)" w:date="2022-06-06T16:20:00Z"/>
                    <w:color w:val="000000"/>
                    <w:sz w:val="22"/>
                  </w:rPr>
                </w:rPrChange>
              </w:rPr>
              <w:pPrChange w:id="2175" w:author="Vu Thanh Thuy (TCCB)" w:date="2022-06-06T15:50:00Z">
                <w:pPr>
                  <w:spacing w:before="40" w:after="40"/>
                  <w:ind w:firstLine="0"/>
                </w:pPr>
              </w:pPrChange>
            </w:pPr>
            <w:ins w:id="2176" w:author="Nguyen Thi Thu Thoa (TCCB)" w:date="2022-06-01T17:16:00Z">
              <w:del w:id="2177" w:author="Vu Thanh Thuy (TCCB)" w:date="2022-06-06T16:20:00Z">
                <w:r w:rsidRPr="00CA5F76" w:rsidDel="00AD7BE1">
                  <w:rPr>
                    <w:rFonts w:eastAsia="Times New Roman"/>
                    <w:sz w:val="22"/>
                    <w:lang w:eastAsia="vi-VN"/>
                    <w:rPrChange w:id="2178" w:author="Vu Thanh Thuy (TCCB)" w:date="2022-06-06T17:00:00Z">
                      <w:rPr>
                        <w:rFonts w:eastAsia="Times New Roman"/>
                        <w:color w:val="000000"/>
                        <w:sz w:val="24"/>
                        <w:szCs w:val="24"/>
                        <w:lang w:eastAsia="vi-VN"/>
                      </w:rPr>
                    </w:rPrChange>
                  </w:rPr>
                  <w:delText xml:space="preserve">Đường 25/4, </w:delText>
                </w:r>
              </w:del>
            </w:ins>
            <w:ins w:id="2179" w:author="Nguyen Thi Thu Thoa (TCCB)" w:date="2022-06-06T09:47:00Z">
              <w:del w:id="2180" w:author="Vu Thanh Thuy (TCCB)" w:date="2022-06-06T16:20:00Z">
                <w:r w:rsidR="00ED34E2" w:rsidRPr="00C5314B" w:rsidDel="00AD7BE1">
                  <w:rPr>
                    <w:rFonts w:eastAsia="Times New Roman"/>
                    <w:sz w:val="22"/>
                    <w:lang w:eastAsia="vi-VN"/>
                    <w:rPrChange w:id="2181" w:author="Nguyen Thi Thu Thoa (TCCB)" w:date="2022-07-13T17:24:00Z">
                      <w:rPr>
                        <w:rFonts w:eastAsia="Times New Roman"/>
                        <w:color w:val="000000"/>
                        <w:sz w:val="22"/>
                        <w:lang w:val="en-US" w:eastAsia="vi-VN"/>
                      </w:rPr>
                    </w:rPrChange>
                  </w:rPr>
                  <w:delText xml:space="preserve">phường Hồng Gai, </w:delText>
                </w:r>
              </w:del>
            </w:ins>
            <w:ins w:id="2182" w:author="Nguyen Thi Thu Thoa (TCCB)" w:date="2022-06-01T17:16:00Z">
              <w:del w:id="2183" w:author="Vu Thanh Thuy (TCCB)" w:date="2022-06-06T16:20:00Z">
                <w:r w:rsidRPr="00CA5F76" w:rsidDel="00AD7BE1">
                  <w:rPr>
                    <w:rFonts w:eastAsia="Times New Roman"/>
                    <w:sz w:val="22"/>
                    <w:lang w:eastAsia="vi-VN"/>
                    <w:rPrChange w:id="2184" w:author="Vu Thanh Thuy (TCCB)" w:date="2022-06-06T17:00:00Z">
                      <w:rPr>
                        <w:rFonts w:eastAsia="Times New Roman"/>
                        <w:color w:val="000000"/>
                        <w:sz w:val="24"/>
                        <w:szCs w:val="24"/>
                        <w:lang w:eastAsia="vi-VN"/>
                      </w:rPr>
                    </w:rPrChange>
                  </w:rPr>
                  <w:delText>TP. Hạ Long, tỉnh Quảng Ninh</w:delText>
                </w:r>
              </w:del>
            </w:ins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32107" w14:textId="3A20A875" w:rsidR="00F91D54" w:rsidRPr="00C5314B" w:rsidDel="00AD7BE1" w:rsidRDefault="00F91D54">
            <w:pPr>
              <w:spacing w:before="40" w:after="40"/>
              <w:ind w:firstLine="0"/>
              <w:jc w:val="left"/>
              <w:rPr>
                <w:ins w:id="2185" w:author="Nguyen Thi Thu Thoa (TCCB)" w:date="2022-06-01T16:41:00Z"/>
                <w:del w:id="2186" w:author="Vu Thanh Thuy (TCCB)" w:date="2022-06-06T16:20:00Z"/>
                <w:sz w:val="22"/>
                <w:rPrChange w:id="2187" w:author="Nguyen Thi Thu Thoa (TCCB)" w:date="2022-07-13T17:24:00Z">
                  <w:rPr>
                    <w:ins w:id="2188" w:author="Nguyen Thi Thu Thoa (TCCB)" w:date="2022-06-01T16:41:00Z"/>
                    <w:del w:id="2189" w:author="Vu Thanh Thuy (TCCB)" w:date="2022-06-06T16:20:00Z"/>
                    <w:color w:val="000000"/>
                    <w:sz w:val="22"/>
                  </w:rPr>
                </w:rPrChange>
              </w:rPr>
              <w:pPrChange w:id="2190" w:author="Vu Thanh Thuy (TCCB)" w:date="2022-06-06T15:50:00Z">
                <w:pPr>
                  <w:spacing w:before="40" w:after="40"/>
                  <w:ind w:firstLine="0"/>
                  <w:jc w:val="right"/>
                </w:pPr>
              </w:pPrChange>
            </w:pPr>
            <w:ins w:id="2191" w:author="Nguyen Thi Thu Thoa (TCCB)" w:date="2022-06-01T17:16:00Z">
              <w:del w:id="2192" w:author="Vu Thanh Thuy (TCCB)" w:date="2022-06-06T16:20:00Z">
                <w:r w:rsidRPr="00CA5F76" w:rsidDel="00AD7BE1">
                  <w:rPr>
                    <w:rFonts w:eastAsia="Times New Roman"/>
                    <w:sz w:val="22"/>
                    <w:lang w:eastAsia="vi-VN"/>
                    <w:rPrChange w:id="2193" w:author="Vu Thanh Thuy (TCCB)" w:date="2022-06-06T17:00:00Z">
                      <w:rPr>
                        <w:rFonts w:eastAsia="Times New Roman"/>
                        <w:color w:val="000000"/>
                        <w:sz w:val="24"/>
                        <w:szCs w:val="24"/>
                        <w:lang w:eastAsia="vi-VN"/>
                      </w:rPr>
                    </w:rPrChange>
                  </w:rPr>
                  <w:delText>0203.38</w:delText>
                </w:r>
              </w:del>
            </w:ins>
            <w:ins w:id="2194" w:author="Nguyen Thi Thu Thoa (TCCB)" w:date="2022-06-06T09:47:00Z">
              <w:del w:id="2195" w:author="Vu Thanh Thuy (TCCB)" w:date="2022-06-06T16:20:00Z">
                <w:r w:rsidR="00ED34E2" w:rsidRPr="00C5314B" w:rsidDel="00AD7BE1">
                  <w:rPr>
                    <w:rFonts w:eastAsia="Times New Roman"/>
                    <w:sz w:val="22"/>
                    <w:lang w:eastAsia="vi-VN"/>
                    <w:rPrChange w:id="2196" w:author="Nguyen Thi Thu Thoa (TCCB)" w:date="2022-07-13T17:24:00Z">
                      <w:rPr>
                        <w:rFonts w:eastAsia="Times New Roman"/>
                        <w:color w:val="000000"/>
                        <w:sz w:val="22"/>
                        <w:lang w:val="en-US" w:eastAsia="vi-VN"/>
                      </w:rPr>
                    </w:rPrChange>
                  </w:rPr>
                  <w:delText>26533</w:delText>
                </w:r>
              </w:del>
            </w:ins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9F9071" w14:textId="100CEA81" w:rsidR="00F91D54" w:rsidRPr="00C5314B" w:rsidDel="00796312" w:rsidRDefault="00ED34E2">
            <w:pPr>
              <w:spacing w:before="40" w:after="40"/>
              <w:ind w:left="39" w:firstLine="0"/>
              <w:jc w:val="left"/>
              <w:rPr>
                <w:ins w:id="2197" w:author="Nguyen Thi Thu Thoa (TCCB)" w:date="2022-06-06T09:48:00Z"/>
                <w:del w:id="2198" w:author="Vu Thanh Thuy (TCCB)" w:date="2022-06-06T15:47:00Z"/>
                <w:sz w:val="22"/>
                <w:rPrChange w:id="2199" w:author="Nguyen Thi Thu Thoa (TCCB)" w:date="2022-07-13T17:24:00Z">
                  <w:rPr>
                    <w:ins w:id="2200" w:author="Nguyen Thi Thu Thoa (TCCB)" w:date="2022-06-06T09:48:00Z"/>
                    <w:del w:id="2201" w:author="Vu Thanh Thuy (TCCB)" w:date="2022-06-06T15:47:00Z"/>
                    <w:sz w:val="22"/>
                    <w:lang w:val="en-US"/>
                  </w:rPr>
                </w:rPrChange>
              </w:rPr>
              <w:pPrChange w:id="2202" w:author="Vu Thanh Thuy (TCCB)" w:date="2022-06-06T15:50:00Z">
                <w:pPr>
                  <w:spacing w:before="40" w:after="40"/>
                  <w:ind w:firstLine="0"/>
                  <w:jc w:val="right"/>
                </w:pPr>
              </w:pPrChange>
            </w:pPr>
            <w:ins w:id="2203" w:author="Nguyen Thi Thu Thoa (TCCB)" w:date="2022-06-06T09:48:00Z">
              <w:del w:id="2204" w:author="Vu Thanh Thuy (TCCB)" w:date="2022-06-06T16:20:00Z">
                <w:r w:rsidRPr="00CA5F76" w:rsidDel="00AD7BE1">
                  <w:rPr>
                    <w:sz w:val="22"/>
                    <w:lang w:val="en-US"/>
                  </w:rPr>
                  <w:fldChar w:fldCharType="begin"/>
                </w:r>
                <w:r w:rsidRPr="00C5314B" w:rsidDel="00AD7BE1">
                  <w:rPr>
                    <w:sz w:val="22"/>
                    <w:rPrChange w:id="2205" w:author="Nguyen Thi Thu Thoa (TCCB)" w:date="2022-07-13T17:24:00Z">
                      <w:rPr>
                        <w:sz w:val="22"/>
                        <w:lang w:val="en-US"/>
                      </w:rPr>
                    </w:rPrChange>
                  </w:rPr>
                  <w:delInstrText xml:space="preserve"> HYPERLINK "mailto:loc.nguyenhuy@sbv.gov.vn" </w:delInstrText>
                </w:r>
                <w:r w:rsidRPr="00CA5F76" w:rsidDel="00AD7BE1">
                  <w:rPr>
                    <w:sz w:val="22"/>
                    <w:lang w:val="en-US"/>
                  </w:rPr>
                  <w:fldChar w:fldCharType="separate"/>
                </w:r>
                <w:r w:rsidRPr="00C5314B" w:rsidDel="00AD7BE1">
                  <w:rPr>
                    <w:rStyle w:val="Hyperlink"/>
                    <w:color w:val="auto"/>
                    <w:sz w:val="22"/>
                    <w:u w:val="none"/>
                    <w:rPrChange w:id="2206" w:author="Nguyen Thi Thu Thoa (TCCB)" w:date="2022-07-13T17:24:00Z">
                      <w:rPr>
                        <w:rStyle w:val="Hyperlink"/>
                        <w:sz w:val="22"/>
                        <w:lang w:val="en-US"/>
                      </w:rPr>
                    </w:rPrChange>
                  </w:rPr>
                  <w:delText>loc.nguyenhuy@sbv.gov.vn</w:delText>
                </w:r>
                <w:r w:rsidRPr="00CA5F76" w:rsidDel="00AD7BE1">
                  <w:rPr>
                    <w:sz w:val="22"/>
                    <w:lang w:val="en-US"/>
                  </w:rPr>
                  <w:fldChar w:fldCharType="end"/>
                </w:r>
              </w:del>
            </w:ins>
          </w:p>
          <w:p w14:paraId="17C7040E" w14:textId="5A8D0B16" w:rsidR="00ED34E2" w:rsidRPr="00C5314B" w:rsidDel="00AD7BE1" w:rsidRDefault="00ED34E2">
            <w:pPr>
              <w:spacing w:before="40" w:after="40"/>
              <w:ind w:left="39" w:firstLine="0"/>
              <w:jc w:val="left"/>
              <w:rPr>
                <w:ins w:id="2207" w:author="Nguyen Thi Thu Thoa (TCCB)" w:date="2022-06-01T16:41:00Z"/>
                <w:del w:id="2208" w:author="Vu Thanh Thuy (TCCB)" w:date="2022-06-06T16:20:00Z"/>
                <w:sz w:val="22"/>
                <w:rPrChange w:id="2209" w:author="Nguyen Thi Thu Thoa (TCCB)" w:date="2022-07-13T17:24:00Z">
                  <w:rPr>
                    <w:ins w:id="2210" w:author="Nguyen Thi Thu Thoa (TCCB)" w:date="2022-06-01T16:41:00Z"/>
                    <w:del w:id="2211" w:author="Vu Thanh Thuy (TCCB)" w:date="2022-06-06T16:20:00Z"/>
                    <w:color w:val="000000"/>
                    <w:sz w:val="22"/>
                  </w:rPr>
                </w:rPrChange>
              </w:rPr>
              <w:pPrChange w:id="2212" w:author="Vu Thanh Thuy (TCCB)" w:date="2022-06-06T15:50:00Z">
                <w:pPr>
                  <w:spacing w:before="40" w:after="40"/>
                  <w:ind w:firstLine="0"/>
                  <w:jc w:val="right"/>
                </w:pPr>
              </w:pPrChange>
            </w:pPr>
          </w:p>
        </w:tc>
      </w:tr>
      <w:tr w:rsidR="00CA5F76" w:rsidRPr="00CA5F76" w:rsidDel="00AD7BE1" w14:paraId="49B21155" w14:textId="77777777" w:rsidTr="00796312">
        <w:trPr>
          <w:trHeight w:val="675"/>
          <w:ins w:id="2213" w:author="Nguyen Thi Thu Thoa (TCCB)" w:date="2022-06-01T16:41:00Z"/>
          <w:del w:id="2214" w:author="Vu Thanh Thuy (TCCB)" w:date="2022-06-06T16:20:00Z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9A705" w14:textId="05B28968" w:rsidR="00F91D54" w:rsidRPr="00C5314B" w:rsidDel="00AD7BE1" w:rsidRDefault="00F91D54">
            <w:pPr>
              <w:spacing w:before="40" w:after="40"/>
              <w:ind w:right="-31" w:firstLine="0"/>
              <w:jc w:val="center"/>
              <w:rPr>
                <w:ins w:id="2215" w:author="Nguyen Thi Thu Thoa (TCCB)" w:date="2022-06-01T16:41:00Z"/>
                <w:del w:id="2216" w:author="Vu Thanh Thuy (TCCB)" w:date="2022-06-06T16:20:00Z"/>
                <w:rFonts w:eastAsia="Times New Roman"/>
                <w:sz w:val="22"/>
                <w:lang w:eastAsia="vi-VN"/>
                <w:rPrChange w:id="2217" w:author="Nguyen Thi Thu Thoa (TCCB)" w:date="2022-07-13T17:24:00Z">
                  <w:rPr>
                    <w:ins w:id="2218" w:author="Nguyen Thi Thu Thoa (TCCB)" w:date="2022-06-01T16:41:00Z"/>
                    <w:del w:id="2219" w:author="Vu Thanh Thuy (TCCB)" w:date="2022-06-06T16:20:00Z"/>
                    <w:rFonts w:eastAsia="Times New Roman"/>
                    <w:color w:val="000000"/>
                    <w:sz w:val="22"/>
                    <w:lang w:val="en-US" w:eastAsia="vi-VN"/>
                  </w:rPr>
                </w:rPrChange>
              </w:rPr>
              <w:pPrChange w:id="2220" w:author="Vu Thanh Thuy (TCCB)" w:date="2022-06-06T15:50:00Z">
                <w:pPr>
                  <w:ind w:firstLine="0"/>
                  <w:jc w:val="center"/>
                </w:pPr>
              </w:pPrChange>
            </w:pPr>
            <w:ins w:id="2221" w:author="Nguyen Thi Thu Thoa (TCCB)" w:date="2022-06-01T16:44:00Z">
              <w:del w:id="2222" w:author="Vu Thanh Thuy (TCCB)" w:date="2022-06-06T16:20:00Z">
                <w:r w:rsidRPr="00C5314B" w:rsidDel="00AD7BE1">
                  <w:rPr>
                    <w:rFonts w:eastAsia="Times New Roman"/>
                    <w:sz w:val="22"/>
                    <w:lang w:eastAsia="vi-VN"/>
                    <w:rPrChange w:id="2223" w:author="Nguyen Thi Thu Thoa (TCCB)" w:date="2022-07-13T17:24:00Z">
                      <w:rPr>
                        <w:rFonts w:eastAsia="Times New Roman"/>
                        <w:color w:val="000000"/>
                        <w:sz w:val="22"/>
                        <w:lang w:val="en-US" w:eastAsia="vi-VN"/>
                      </w:rPr>
                    </w:rPrChange>
                  </w:rPr>
                  <w:delText>16</w:delText>
                </w:r>
              </w:del>
            </w:ins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93ED0" w14:textId="25ED7281" w:rsidR="00F91D54" w:rsidRPr="00C5314B" w:rsidDel="00AD7BE1" w:rsidRDefault="00F91D54">
            <w:pPr>
              <w:spacing w:before="40" w:after="40"/>
              <w:ind w:firstLine="0"/>
              <w:jc w:val="left"/>
              <w:rPr>
                <w:ins w:id="2224" w:author="Nguyen Thi Thu Thoa (TCCB)" w:date="2022-06-01T16:41:00Z"/>
                <w:del w:id="2225" w:author="Vu Thanh Thuy (TCCB)" w:date="2022-06-06T16:20:00Z"/>
                <w:rFonts w:eastAsia="Times New Roman"/>
                <w:sz w:val="22"/>
                <w:lang w:eastAsia="vi-VN"/>
                <w:rPrChange w:id="2226" w:author="Nguyen Thi Thu Thoa (TCCB)" w:date="2022-07-13T17:24:00Z">
                  <w:rPr>
                    <w:ins w:id="2227" w:author="Nguyen Thi Thu Thoa (TCCB)" w:date="2022-06-01T16:41:00Z"/>
                    <w:del w:id="2228" w:author="Vu Thanh Thuy (TCCB)" w:date="2022-06-06T16:20:00Z"/>
                    <w:rFonts w:eastAsia="Times New Roman"/>
                    <w:color w:val="000000"/>
                    <w:sz w:val="22"/>
                    <w:lang w:val="en-US" w:eastAsia="vi-VN"/>
                  </w:rPr>
                </w:rPrChange>
              </w:rPr>
              <w:pPrChange w:id="2229" w:author="Vu Thanh Thuy (TCCB)" w:date="2022-06-06T15:50:00Z">
                <w:pPr>
                  <w:ind w:firstLine="0"/>
                  <w:jc w:val="left"/>
                </w:pPr>
              </w:pPrChange>
            </w:pPr>
            <w:ins w:id="2230" w:author="Nguyen Thi Thu Thoa (TCCB)" w:date="2022-06-01T16:43:00Z">
              <w:del w:id="2231" w:author="Vu Thanh Thuy (TCCB)" w:date="2022-06-06T16:20:00Z">
                <w:r w:rsidRPr="00C5314B" w:rsidDel="00AD7BE1">
                  <w:rPr>
                    <w:sz w:val="22"/>
                    <w:rPrChange w:id="2232" w:author="Nguyen Thi Thu Thoa (TCCB)" w:date="2022-07-13T17:24:00Z">
                      <w:rPr>
                        <w:sz w:val="22"/>
                        <w:lang w:val="en-US"/>
                      </w:rPr>
                    </w:rPrChange>
                  </w:rPr>
                  <w:delText>Thanh Hóa</w:delText>
                </w:r>
              </w:del>
            </w:ins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B7CCB" w14:textId="5D707824" w:rsidR="00F91D54" w:rsidRPr="00CA5F76" w:rsidDel="00AD7BE1" w:rsidRDefault="00F91D54">
            <w:pPr>
              <w:spacing w:before="40" w:after="40"/>
              <w:ind w:firstLine="0"/>
              <w:jc w:val="left"/>
              <w:rPr>
                <w:ins w:id="2233" w:author="Nguyen Thi Thu Thoa (TCCB)" w:date="2022-06-01T16:41:00Z"/>
                <w:del w:id="2234" w:author="Vu Thanh Thuy (TCCB)" w:date="2022-06-06T16:20:00Z"/>
                <w:sz w:val="22"/>
                <w:rPrChange w:id="2235" w:author="Vu Thanh Thuy (TCCB)" w:date="2022-06-06T17:00:00Z">
                  <w:rPr>
                    <w:ins w:id="2236" w:author="Nguyen Thi Thu Thoa (TCCB)" w:date="2022-06-01T16:41:00Z"/>
                    <w:del w:id="2237" w:author="Vu Thanh Thuy (TCCB)" w:date="2022-06-06T16:20:00Z"/>
                    <w:color w:val="000000"/>
                    <w:sz w:val="22"/>
                  </w:rPr>
                </w:rPrChange>
              </w:rPr>
              <w:pPrChange w:id="2238" w:author="Vu Thanh Thuy (TCCB)" w:date="2022-06-06T15:50:00Z">
                <w:pPr>
                  <w:spacing w:before="40" w:after="40"/>
                  <w:ind w:firstLine="0"/>
                </w:pPr>
              </w:pPrChange>
            </w:pPr>
            <w:ins w:id="2239" w:author="Nguyen Thi Thu Thoa (TCCB)" w:date="2022-06-01T17:16:00Z">
              <w:del w:id="2240" w:author="Vu Thanh Thuy (TCCB)" w:date="2022-06-06T16:20:00Z">
                <w:r w:rsidRPr="00CA5F76" w:rsidDel="00AD7BE1">
                  <w:rPr>
                    <w:rFonts w:eastAsia="Times New Roman"/>
                    <w:sz w:val="22"/>
                    <w:lang w:eastAsia="vi-VN"/>
                    <w:rPrChange w:id="2241" w:author="Vu Thanh Thuy (TCCB)" w:date="2022-06-06T17:00:00Z">
                      <w:rPr>
                        <w:rFonts w:eastAsia="Times New Roman"/>
                        <w:color w:val="000000"/>
                        <w:sz w:val="24"/>
                        <w:szCs w:val="24"/>
                        <w:lang w:eastAsia="vi-VN"/>
                      </w:rPr>
                    </w:rPrChange>
                  </w:rPr>
                  <w:delText>10 Phan Chu Trinh, TP. Thanh Hóa, tỉnh Thanh Hóa</w:delText>
                </w:r>
              </w:del>
            </w:ins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F394F" w14:textId="16C7C611" w:rsidR="00F91D54" w:rsidRPr="00CA5F76" w:rsidDel="00AD7BE1" w:rsidRDefault="00F91D54">
            <w:pPr>
              <w:spacing w:before="40" w:after="40"/>
              <w:ind w:firstLine="0"/>
              <w:jc w:val="left"/>
              <w:rPr>
                <w:ins w:id="2242" w:author="Nguyen Thi Thu Thoa (TCCB)" w:date="2022-06-01T16:41:00Z"/>
                <w:del w:id="2243" w:author="Vu Thanh Thuy (TCCB)" w:date="2022-06-06T16:20:00Z"/>
                <w:sz w:val="22"/>
                <w:rPrChange w:id="2244" w:author="Vu Thanh Thuy (TCCB)" w:date="2022-06-06T17:00:00Z">
                  <w:rPr>
                    <w:ins w:id="2245" w:author="Nguyen Thi Thu Thoa (TCCB)" w:date="2022-06-01T16:41:00Z"/>
                    <w:del w:id="2246" w:author="Vu Thanh Thuy (TCCB)" w:date="2022-06-06T16:20:00Z"/>
                    <w:color w:val="000000"/>
                    <w:sz w:val="22"/>
                  </w:rPr>
                </w:rPrChange>
              </w:rPr>
              <w:pPrChange w:id="2247" w:author="Vu Thanh Thuy (TCCB)" w:date="2022-06-06T15:50:00Z">
                <w:pPr>
                  <w:spacing w:before="40" w:after="40"/>
                  <w:ind w:firstLine="0"/>
                  <w:jc w:val="right"/>
                </w:pPr>
              </w:pPrChange>
            </w:pPr>
            <w:ins w:id="2248" w:author="Nguyen Thi Thu Thoa (TCCB)" w:date="2022-06-01T17:16:00Z">
              <w:del w:id="2249" w:author="Vu Thanh Thuy (TCCB)" w:date="2022-06-06T16:20:00Z">
                <w:r w:rsidRPr="00CA5F76" w:rsidDel="00AD7BE1">
                  <w:rPr>
                    <w:rFonts w:eastAsia="Times New Roman"/>
                    <w:sz w:val="22"/>
                    <w:lang w:eastAsia="vi-VN"/>
                    <w:rPrChange w:id="2250" w:author="Vu Thanh Thuy (TCCB)" w:date="2022-06-06T17:00:00Z">
                      <w:rPr>
                        <w:rFonts w:eastAsia="Times New Roman"/>
                        <w:color w:val="000000"/>
                        <w:sz w:val="24"/>
                        <w:szCs w:val="24"/>
                        <w:lang w:eastAsia="vi-VN"/>
                      </w:rPr>
                    </w:rPrChange>
                  </w:rPr>
                  <w:delText>0237.3713641</w:delText>
                </w:r>
              </w:del>
            </w:ins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613C7C" w14:textId="02011CAB" w:rsidR="00F91D54" w:rsidRPr="00CA5F76" w:rsidDel="00796312" w:rsidRDefault="00795EEF">
            <w:pPr>
              <w:spacing w:before="40" w:after="40"/>
              <w:ind w:left="39" w:firstLine="0"/>
              <w:jc w:val="left"/>
              <w:rPr>
                <w:ins w:id="2251" w:author="Nguyen Thi Thu Thoa (TCCB)" w:date="2022-06-06T10:21:00Z"/>
                <w:del w:id="2252" w:author="Vu Thanh Thuy (TCCB)" w:date="2022-06-06T15:47:00Z"/>
                <w:sz w:val="22"/>
              </w:rPr>
              <w:pPrChange w:id="2253" w:author="Vu Thanh Thuy (TCCB)" w:date="2022-06-06T15:50:00Z">
                <w:pPr>
                  <w:spacing w:before="40" w:after="40"/>
                  <w:ind w:firstLine="0"/>
                  <w:jc w:val="right"/>
                </w:pPr>
              </w:pPrChange>
            </w:pPr>
            <w:ins w:id="2254" w:author="Nguyen Thi Thu Thoa (TCCB)" w:date="2022-06-06T10:21:00Z">
              <w:del w:id="2255" w:author="Vu Thanh Thuy (TCCB)" w:date="2022-06-06T16:20:00Z">
                <w:r w:rsidRPr="00CA5F76" w:rsidDel="00AD7BE1">
                  <w:rPr>
                    <w:sz w:val="22"/>
                  </w:rPr>
                  <w:fldChar w:fldCharType="begin"/>
                </w:r>
                <w:r w:rsidRPr="00CA5F76" w:rsidDel="00AD7BE1">
                  <w:rPr>
                    <w:sz w:val="22"/>
                  </w:rPr>
                  <w:delInstrText xml:space="preserve"> HYPERLINK "mailto:</w:delInstrText>
                </w:r>
              </w:del>
            </w:ins>
            <w:ins w:id="2256" w:author="Nguyen Thi Thu Thoa (TCCB)" w:date="2022-06-06T10:20:00Z">
              <w:del w:id="2257" w:author="Vu Thanh Thuy (TCCB)" w:date="2022-06-06T16:20:00Z">
                <w:r w:rsidRPr="00CA5F76" w:rsidDel="00AD7BE1">
                  <w:rPr>
                    <w:sz w:val="22"/>
                    <w:rPrChange w:id="2258" w:author="Vu Thanh Thuy (TCCB)" w:date="2022-06-06T17:00:00Z">
                      <w:rPr>
                        <w:sz w:val="22"/>
                        <w:lang w:val="en-US"/>
                      </w:rPr>
                    </w:rPrChange>
                  </w:rPr>
                  <w:delInstrText>hang.dothu@sbv.gov.vn</w:delInstrText>
                </w:r>
              </w:del>
            </w:ins>
            <w:ins w:id="2259" w:author="Nguyen Thi Thu Thoa (TCCB)" w:date="2022-06-06T10:21:00Z">
              <w:del w:id="2260" w:author="Vu Thanh Thuy (TCCB)" w:date="2022-06-06T16:20:00Z">
                <w:r w:rsidRPr="00CA5F76" w:rsidDel="00AD7BE1">
                  <w:rPr>
                    <w:sz w:val="22"/>
                  </w:rPr>
                  <w:delInstrText xml:space="preserve">" </w:delInstrText>
                </w:r>
                <w:r w:rsidRPr="00CA5F76" w:rsidDel="00AD7BE1">
                  <w:rPr>
                    <w:sz w:val="22"/>
                  </w:rPr>
                  <w:fldChar w:fldCharType="separate"/>
                </w:r>
              </w:del>
            </w:ins>
            <w:ins w:id="2261" w:author="Nguyen Thi Thu Thoa (TCCB)" w:date="2022-06-06T10:20:00Z">
              <w:del w:id="2262" w:author="Vu Thanh Thuy (TCCB)" w:date="2022-06-06T16:20:00Z">
                <w:r w:rsidRPr="00CA5F76" w:rsidDel="00AD7BE1">
                  <w:rPr>
                    <w:rStyle w:val="Hyperlink"/>
                    <w:color w:val="auto"/>
                    <w:u w:val="none"/>
                    <w:rPrChange w:id="2263" w:author="Vu Thanh Thuy (TCCB)" w:date="2022-06-06T17:00:00Z">
                      <w:rPr>
                        <w:sz w:val="22"/>
                        <w:lang w:val="en-US"/>
                      </w:rPr>
                    </w:rPrChange>
                  </w:rPr>
                  <w:delText>hang.dothu@sbv.gov.vn</w:delText>
                </w:r>
              </w:del>
            </w:ins>
            <w:ins w:id="2264" w:author="Nguyen Thi Thu Thoa (TCCB)" w:date="2022-06-06T10:21:00Z">
              <w:del w:id="2265" w:author="Vu Thanh Thuy (TCCB)" w:date="2022-06-06T16:20:00Z">
                <w:r w:rsidRPr="00CA5F76" w:rsidDel="00AD7BE1">
                  <w:rPr>
                    <w:sz w:val="22"/>
                  </w:rPr>
                  <w:fldChar w:fldCharType="end"/>
                </w:r>
              </w:del>
            </w:ins>
          </w:p>
          <w:p w14:paraId="38A66311" w14:textId="7FB57ACC" w:rsidR="00795EEF" w:rsidRPr="00CA5F76" w:rsidDel="00AD7BE1" w:rsidRDefault="00795EEF">
            <w:pPr>
              <w:spacing w:before="40" w:after="40"/>
              <w:ind w:left="39" w:firstLine="0"/>
              <w:jc w:val="left"/>
              <w:rPr>
                <w:ins w:id="2266" w:author="Nguyen Thi Thu Thoa (TCCB)" w:date="2022-06-01T16:41:00Z"/>
                <w:del w:id="2267" w:author="Vu Thanh Thuy (TCCB)" w:date="2022-06-06T16:20:00Z"/>
                <w:sz w:val="22"/>
                <w:rPrChange w:id="2268" w:author="Vu Thanh Thuy (TCCB)" w:date="2022-06-06T17:00:00Z">
                  <w:rPr>
                    <w:ins w:id="2269" w:author="Nguyen Thi Thu Thoa (TCCB)" w:date="2022-06-01T16:41:00Z"/>
                    <w:del w:id="2270" w:author="Vu Thanh Thuy (TCCB)" w:date="2022-06-06T16:20:00Z"/>
                    <w:color w:val="000000"/>
                    <w:sz w:val="22"/>
                  </w:rPr>
                </w:rPrChange>
              </w:rPr>
              <w:pPrChange w:id="2271" w:author="Vu Thanh Thuy (TCCB)" w:date="2022-06-06T15:50:00Z">
                <w:pPr>
                  <w:spacing w:before="40" w:after="40"/>
                  <w:ind w:firstLine="0"/>
                  <w:jc w:val="right"/>
                </w:pPr>
              </w:pPrChange>
            </w:pPr>
          </w:p>
        </w:tc>
      </w:tr>
      <w:tr w:rsidR="00CA5F76" w:rsidRPr="00CA5F76" w:rsidDel="00AD7BE1" w14:paraId="536D3817" w14:textId="77777777" w:rsidTr="00796312">
        <w:trPr>
          <w:trHeight w:val="675"/>
          <w:ins w:id="2272" w:author="Nguyen Thi Thu Thoa (TCCB)" w:date="2022-06-01T16:41:00Z"/>
          <w:del w:id="2273" w:author="Vu Thanh Thuy (TCCB)" w:date="2022-06-06T16:20:00Z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381D5" w14:textId="27E48CDB" w:rsidR="00F91D54" w:rsidRPr="00C5314B" w:rsidDel="00AD7BE1" w:rsidRDefault="00F91D54">
            <w:pPr>
              <w:spacing w:before="40" w:after="40"/>
              <w:ind w:right="-31" w:firstLine="0"/>
              <w:jc w:val="center"/>
              <w:rPr>
                <w:ins w:id="2274" w:author="Nguyen Thi Thu Thoa (TCCB)" w:date="2022-06-01T16:41:00Z"/>
                <w:del w:id="2275" w:author="Vu Thanh Thuy (TCCB)" w:date="2022-06-06T16:20:00Z"/>
                <w:rFonts w:eastAsia="Times New Roman"/>
                <w:sz w:val="22"/>
                <w:lang w:eastAsia="vi-VN"/>
                <w:rPrChange w:id="2276" w:author="Nguyen Thi Thu Thoa (TCCB)" w:date="2022-07-13T17:24:00Z">
                  <w:rPr>
                    <w:ins w:id="2277" w:author="Nguyen Thi Thu Thoa (TCCB)" w:date="2022-06-01T16:41:00Z"/>
                    <w:del w:id="2278" w:author="Vu Thanh Thuy (TCCB)" w:date="2022-06-06T16:20:00Z"/>
                    <w:rFonts w:eastAsia="Times New Roman"/>
                    <w:color w:val="000000"/>
                    <w:sz w:val="22"/>
                    <w:lang w:val="en-US" w:eastAsia="vi-VN"/>
                  </w:rPr>
                </w:rPrChange>
              </w:rPr>
              <w:pPrChange w:id="2279" w:author="Vu Thanh Thuy (TCCB)" w:date="2022-06-06T15:50:00Z">
                <w:pPr>
                  <w:ind w:firstLine="0"/>
                  <w:jc w:val="center"/>
                </w:pPr>
              </w:pPrChange>
            </w:pPr>
            <w:ins w:id="2280" w:author="Nguyen Thi Thu Thoa (TCCB)" w:date="2022-06-01T16:44:00Z">
              <w:del w:id="2281" w:author="Vu Thanh Thuy (TCCB)" w:date="2022-06-06T16:20:00Z">
                <w:r w:rsidRPr="00C5314B" w:rsidDel="00AD7BE1">
                  <w:rPr>
                    <w:rFonts w:eastAsia="Times New Roman"/>
                    <w:sz w:val="22"/>
                    <w:lang w:eastAsia="vi-VN"/>
                    <w:rPrChange w:id="2282" w:author="Nguyen Thi Thu Thoa (TCCB)" w:date="2022-07-13T17:24:00Z">
                      <w:rPr>
                        <w:rFonts w:eastAsia="Times New Roman"/>
                        <w:color w:val="000000"/>
                        <w:sz w:val="22"/>
                        <w:lang w:val="en-US" w:eastAsia="vi-VN"/>
                      </w:rPr>
                    </w:rPrChange>
                  </w:rPr>
                  <w:delText>17</w:delText>
                </w:r>
              </w:del>
            </w:ins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8B09B" w14:textId="419B9FFB" w:rsidR="00F91D54" w:rsidRPr="00C5314B" w:rsidDel="00AD7BE1" w:rsidRDefault="00F91D54">
            <w:pPr>
              <w:spacing w:before="40" w:after="40"/>
              <w:ind w:firstLine="0"/>
              <w:jc w:val="left"/>
              <w:rPr>
                <w:ins w:id="2283" w:author="Nguyen Thi Thu Thoa (TCCB)" w:date="2022-06-01T16:41:00Z"/>
                <w:del w:id="2284" w:author="Vu Thanh Thuy (TCCB)" w:date="2022-06-06T16:20:00Z"/>
                <w:rFonts w:eastAsia="Times New Roman"/>
                <w:sz w:val="22"/>
                <w:lang w:eastAsia="vi-VN"/>
                <w:rPrChange w:id="2285" w:author="Nguyen Thi Thu Thoa (TCCB)" w:date="2022-07-13T17:24:00Z">
                  <w:rPr>
                    <w:ins w:id="2286" w:author="Nguyen Thi Thu Thoa (TCCB)" w:date="2022-06-01T16:41:00Z"/>
                    <w:del w:id="2287" w:author="Vu Thanh Thuy (TCCB)" w:date="2022-06-06T16:20:00Z"/>
                    <w:rFonts w:eastAsia="Times New Roman"/>
                    <w:color w:val="000000"/>
                    <w:sz w:val="22"/>
                    <w:lang w:val="en-US" w:eastAsia="vi-VN"/>
                  </w:rPr>
                </w:rPrChange>
              </w:rPr>
              <w:pPrChange w:id="2288" w:author="Vu Thanh Thuy (TCCB)" w:date="2022-06-06T15:50:00Z">
                <w:pPr>
                  <w:ind w:firstLine="0"/>
                  <w:jc w:val="left"/>
                </w:pPr>
              </w:pPrChange>
            </w:pPr>
            <w:ins w:id="2289" w:author="Nguyen Thi Thu Thoa (TCCB)" w:date="2022-06-01T16:43:00Z">
              <w:del w:id="2290" w:author="Vu Thanh Thuy (TCCB)" w:date="2022-06-06T16:20:00Z">
                <w:r w:rsidRPr="00C5314B" w:rsidDel="00AD7BE1">
                  <w:rPr>
                    <w:sz w:val="22"/>
                    <w:rPrChange w:id="2291" w:author="Nguyen Thi Thu Thoa (TCCB)" w:date="2022-07-13T17:24:00Z">
                      <w:rPr>
                        <w:sz w:val="22"/>
                        <w:lang w:val="en-US"/>
                      </w:rPr>
                    </w:rPrChange>
                  </w:rPr>
                  <w:delText>Thái Bình</w:delText>
                </w:r>
              </w:del>
            </w:ins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BF72F" w14:textId="0C2E1B12" w:rsidR="00F91D54" w:rsidRPr="00CA5F76" w:rsidDel="00AD7BE1" w:rsidRDefault="00F91D54">
            <w:pPr>
              <w:spacing w:before="40" w:after="40"/>
              <w:ind w:hanging="108"/>
              <w:jc w:val="left"/>
              <w:rPr>
                <w:ins w:id="2292" w:author="Nguyen Thi Thu Thoa (TCCB)" w:date="2022-06-01T16:41:00Z"/>
                <w:del w:id="2293" w:author="Vu Thanh Thuy (TCCB)" w:date="2022-06-06T16:20:00Z"/>
                <w:sz w:val="22"/>
                <w:rPrChange w:id="2294" w:author="Vu Thanh Thuy (TCCB)" w:date="2022-06-06T17:00:00Z">
                  <w:rPr>
                    <w:ins w:id="2295" w:author="Nguyen Thi Thu Thoa (TCCB)" w:date="2022-06-01T16:41:00Z"/>
                    <w:del w:id="2296" w:author="Vu Thanh Thuy (TCCB)" w:date="2022-06-06T16:20:00Z"/>
                    <w:color w:val="000000"/>
                    <w:sz w:val="22"/>
                  </w:rPr>
                </w:rPrChange>
              </w:rPr>
              <w:pPrChange w:id="2297" w:author="Vu Thanh Thuy (TCCB)" w:date="2022-06-06T15:50:00Z">
                <w:pPr>
                  <w:spacing w:before="40" w:after="40"/>
                  <w:ind w:firstLine="0"/>
                </w:pPr>
              </w:pPrChange>
            </w:pPr>
            <w:ins w:id="2298" w:author="Nguyen Thi Thu Thoa (TCCB)" w:date="2022-06-01T17:16:00Z">
              <w:del w:id="2299" w:author="Vu Thanh Thuy (TCCB)" w:date="2022-06-06T16:20:00Z">
                <w:r w:rsidRPr="00CA5F76" w:rsidDel="00AD7BE1">
                  <w:rPr>
                    <w:rFonts w:eastAsia="Times New Roman"/>
                    <w:sz w:val="22"/>
                    <w:lang w:eastAsia="vi-VN"/>
                    <w:rPrChange w:id="2300" w:author="Vu Thanh Thuy (TCCB)" w:date="2022-06-06T17:00:00Z">
                      <w:rPr>
                        <w:rFonts w:eastAsia="Times New Roman"/>
                        <w:color w:val="000000"/>
                        <w:sz w:val="24"/>
                        <w:szCs w:val="24"/>
                        <w:lang w:eastAsia="vi-VN"/>
                      </w:rPr>
                    </w:rPrChange>
                  </w:rPr>
                  <w:delText>6 Lê Lợi, TP. Thái Bình, tỉnh Thái Bình</w:delText>
                </w:r>
              </w:del>
            </w:ins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6ADDA" w14:textId="7608CD5A" w:rsidR="00F91D54" w:rsidRPr="00CA5F76" w:rsidDel="00AD7BE1" w:rsidRDefault="00F91D54">
            <w:pPr>
              <w:spacing w:before="40" w:after="40"/>
              <w:ind w:firstLine="0"/>
              <w:jc w:val="left"/>
              <w:rPr>
                <w:ins w:id="2301" w:author="Nguyen Thi Thu Thoa (TCCB)" w:date="2022-06-01T16:41:00Z"/>
                <w:del w:id="2302" w:author="Vu Thanh Thuy (TCCB)" w:date="2022-06-06T16:20:00Z"/>
                <w:sz w:val="22"/>
                <w:rPrChange w:id="2303" w:author="Vu Thanh Thuy (TCCB)" w:date="2022-06-06T17:00:00Z">
                  <w:rPr>
                    <w:ins w:id="2304" w:author="Nguyen Thi Thu Thoa (TCCB)" w:date="2022-06-01T16:41:00Z"/>
                    <w:del w:id="2305" w:author="Vu Thanh Thuy (TCCB)" w:date="2022-06-06T16:20:00Z"/>
                    <w:color w:val="000000"/>
                    <w:sz w:val="22"/>
                  </w:rPr>
                </w:rPrChange>
              </w:rPr>
              <w:pPrChange w:id="2306" w:author="Vu Thanh Thuy (TCCB)" w:date="2022-06-06T15:50:00Z">
                <w:pPr>
                  <w:spacing w:before="40" w:after="40"/>
                  <w:ind w:firstLine="0"/>
                  <w:jc w:val="right"/>
                </w:pPr>
              </w:pPrChange>
            </w:pPr>
            <w:ins w:id="2307" w:author="Nguyen Thi Thu Thoa (TCCB)" w:date="2022-06-01T17:16:00Z">
              <w:del w:id="2308" w:author="Vu Thanh Thuy (TCCB)" w:date="2022-06-06T16:20:00Z">
                <w:r w:rsidRPr="00CA5F76" w:rsidDel="00AD7BE1">
                  <w:rPr>
                    <w:rFonts w:eastAsia="Times New Roman"/>
                    <w:sz w:val="22"/>
                    <w:lang w:eastAsia="vi-VN"/>
                    <w:rPrChange w:id="2309" w:author="Vu Thanh Thuy (TCCB)" w:date="2022-06-06T17:00:00Z">
                      <w:rPr>
                        <w:rFonts w:eastAsia="Times New Roman"/>
                        <w:color w:val="000000"/>
                        <w:sz w:val="24"/>
                        <w:szCs w:val="24"/>
                        <w:lang w:eastAsia="vi-VN"/>
                      </w:rPr>
                    </w:rPrChange>
                  </w:rPr>
                  <w:delText>0227.3836911</w:delText>
                </w:r>
              </w:del>
            </w:ins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675D7D" w14:textId="2DBFDDAC" w:rsidR="00F91D54" w:rsidRPr="00CA5F76" w:rsidDel="00796312" w:rsidRDefault="00D872DB">
            <w:pPr>
              <w:spacing w:before="40" w:after="40"/>
              <w:ind w:left="39" w:firstLine="0"/>
              <w:jc w:val="left"/>
              <w:rPr>
                <w:ins w:id="2310" w:author="Nguyen Thi Thu Thoa (TCCB)" w:date="2022-06-06T08:56:00Z"/>
                <w:del w:id="2311" w:author="Vu Thanh Thuy (TCCB)" w:date="2022-06-06T15:47:00Z"/>
                <w:sz w:val="22"/>
                <w:rPrChange w:id="2312" w:author="Vu Thanh Thuy (TCCB)" w:date="2022-06-06T17:00:00Z">
                  <w:rPr>
                    <w:ins w:id="2313" w:author="Nguyen Thi Thu Thoa (TCCB)" w:date="2022-06-06T08:56:00Z"/>
                    <w:del w:id="2314" w:author="Vu Thanh Thuy (TCCB)" w:date="2022-06-06T15:47:00Z"/>
                    <w:color w:val="000000"/>
                    <w:sz w:val="22"/>
                  </w:rPr>
                </w:rPrChange>
              </w:rPr>
              <w:pPrChange w:id="2315" w:author="Vu Thanh Thuy (TCCB)" w:date="2022-06-06T15:50:00Z">
                <w:pPr>
                  <w:spacing w:before="40" w:after="40"/>
                  <w:ind w:firstLine="0"/>
                  <w:jc w:val="right"/>
                </w:pPr>
              </w:pPrChange>
            </w:pPr>
            <w:ins w:id="2316" w:author="Nguyen Thi Thu Thoa (TCCB)" w:date="2022-06-06T08:56:00Z">
              <w:del w:id="2317" w:author="Vu Thanh Thuy (TCCB)" w:date="2022-06-06T16:20:00Z">
                <w:r w:rsidRPr="00CA5F76" w:rsidDel="00AD7BE1">
                  <w:rPr>
                    <w:sz w:val="22"/>
                    <w:rPrChange w:id="2318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fldChar w:fldCharType="begin"/>
                </w:r>
                <w:r w:rsidRPr="00CA5F76" w:rsidDel="00AD7BE1">
                  <w:rPr>
                    <w:sz w:val="22"/>
                    <w:rPrChange w:id="2319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InstrText xml:space="preserve"> HYPERLINK "mailto:</w:delInstrText>
                </w:r>
              </w:del>
            </w:ins>
            <w:ins w:id="2320" w:author="Nguyen Thi Thu Thoa (TCCB)" w:date="2022-06-06T08:46:00Z">
              <w:del w:id="2321" w:author="Vu Thanh Thuy (TCCB)" w:date="2022-06-06T16:20:00Z">
                <w:r w:rsidRPr="00CA5F76" w:rsidDel="00AD7BE1">
                  <w:rPr>
                    <w:sz w:val="22"/>
                    <w:rPrChange w:id="2322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InstrText>tonghop_thb@sbv.gov.vn</w:delInstrText>
                </w:r>
              </w:del>
            </w:ins>
            <w:ins w:id="2323" w:author="Nguyen Thi Thu Thoa (TCCB)" w:date="2022-06-06T08:56:00Z">
              <w:del w:id="2324" w:author="Vu Thanh Thuy (TCCB)" w:date="2022-06-06T16:20:00Z">
                <w:r w:rsidRPr="00CA5F76" w:rsidDel="00AD7BE1">
                  <w:rPr>
                    <w:sz w:val="22"/>
                    <w:rPrChange w:id="2325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InstrText xml:space="preserve">" </w:delInstrText>
                </w:r>
                <w:r w:rsidRPr="00CA5F76" w:rsidDel="00AD7BE1">
                  <w:rPr>
                    <w:sz w:val="22"/>
                    <w:rPrChange w:id="2326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fldChar w:fldCharType="separate"/>
                </w:r>
              </w:del>
            </w:ins>
            <w:ins w:id="2327" w:author="Nguyen Thi Thu Thoa (TCCB)" w:date="2022-06-06T08:46:00Z">
              <w:del w:id="2328" w:author="Vu Thanh Thuy (TCCB)" w:date="2022-06-06T16:20:00Z">
                <w:r w:rsidRPr="00CA5F76" w:rsidDel="00AD7BE1">
                  <w:rPr>
                    <w:rStyle w:val="Hyperlink"/>
                    <w:color w:val="auto"/>
                    <w:u w:val="none"/>
                    <w:rPrChange w:id="2329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Text>tonghop_thb@sbv.gov.vn</w:delText>
                </w:r>
              </w:del>
            </w:ins>
            <w:ins w:id="2330" w:author="Nguyen Thi Thu Thoa (TCCB)" w:date="2022-06-06T08:56:00Z">
              <w:del w:id="2331" w:author="Vu Thanh Thuy (TCCB)" w:date="2022-06-06T16:20:00Z">
                <w:r w:rsidRPr="00CA5F76" w:rsidDel="00AD7BE1">
                  <w:rPr>
                    <w:sz w:val="22"/>
                    <w:rPrChange w:id="2332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fldChar w:fldCharType="end"/>
                </w:r>
              </w:del>
            </w:ins>
          </w:p>
          <w:p w14:paraId="41984DA0" w14:textId="34A7DDC9" w:rsidR="00D872DB" w:rsidRPr="00CA5F76" w:rsidDel="00AD7BE1" w:rsidRDefault="00D872DB">
            <w:pPr>
              <w:spacing w:before="40" w:after="40"/>
              <w:ind w:left="39" w:firstLine="0"/>
              <w:jc w:val="left"/>
              <w:rPr>
                <w:ins w:id="2333" w:author="Nguyen Thi Thu Thoa (TCCB)" w:date="2022-06-01T16:41:00Z"/>
                <w:del w:id="2334" w:author="Vu Thanh Thuy (TCCB)" w:date="2022-06-06T16:20:00Z"/>
                <w:sz w:val="22"/>
                <w:rPrChange w:id="2335" w:author="Vu Thanh Thuy (TCCB)" w:date="2022-06-06T17:00:00Z">
                  <w:rPr>
                    <w:ins w:id="2336" w:author="Nguyen Thi Thu Thoa (TCCB)" w:date="2022-06-01T16:41:00Z"/>
                    <w:del w:id="2337" w:author="Vu Thanh Thuy (TCCB)" w:date="2022-06-06T16:20:00Z"/>
                    <w:color w:val="000000"/>
                    <w:sz w:val="22"/>
                  </w:rPr>
                </w:rPrChange>
              </w:rPr>
              <w:pPrChange w:id="2338" w:author="Vu Thanh Thuy (TCCB)" w:date="2022-06-06T15:50:00Z">
                <w:pPr>
                  <w:spacing w:before="40" w:after="40"/>
                  <w:ind w:firstLine="0"/>
                  <w:jc w:val="right"/>
                </w:pPr>
              </w:pPrChange>
            </w:pPr>
          </w:p>
        </w:tc>
      </w:tr>
      <w:tr w:rsidR="00CA5F76" w:rsidRPr="00CA5F76" w:rsidDel="00AD7BE1" w14:paraId="15EE9735" w14:textId="77777777" w:rsidTr="00796312">
        <w:trPr>
          <w:trHeight w:val="675"/>
          <w:ins w:id="2339" w:author="Nguyen Thi Thu Thoa (TCCB)" w:date="2022-06-01T16:41:00Z"/>
          <w:del w:id="2340" w:author="Vu Thanh Thuy (TCCB)" w:date="2022-06-06T16:20:00Z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D70E2" w14:textId="433E62FF" w:rsidR="00D97FB2" w:rsidRPr="00C5314B" w:rsidDel="00AD7BE1" w:rsidRDefault="00D97FB2">
            <w:pPr>
              <w:spacing w:before="40" w:after="40"/>
              <w:ind w:right="-31" w:firstLine="0"/>
              <w:jc w:val="center"/>
              <w:rPr>
                <w:ins w:id="2341" w:author="Nguyen Thi Thu Thoa (TCCB)" w:date="2022-06-01T16:41:00Z"/>
                <w:del w:id="2342" w:author="Vu Thanh Thuy (TCCB)" w:date="2022-06-06T16:20:00Z"/>
                <w:rFonts w:eastAsia="Times New Roman"/>
                <w:sz w:val="22"/>
                <w:lang w:eastAsia="vi-VN"/>
                <w:rPrChange w:id="2343" w:author="Nguyen Thi Thu Thoa (TCCB)" w:date="2022-07-13T17:24:00Z">
                  <w:rPr>
                    <w:ins w:id="2344" w:author="Nguyen Thi Thu Thoa (TCCB)" w:date="2022-06-01T16:41:00Z"/>
                    <w:del w:id="2345" w:author="Vu Thanh Thuy (TCCB)" w:date="2022-06-06T16:20:00Z"/>
                    <w:rFonts w:eastAsia="Times New Roman"/>
                    <w:color w:val="000000"/>
                    <w:sz w:val="22"/>
                    <w:lang w:val="en-US" w:eastAsia="vi-VN"/>
                  </w:rPr>
                </w:rPrChange>
              </w:rPr>
              <w:pPrChange w:id="2346" w:author="Vu Thanh Thuy (TCCB)" w:date="2022-06-06T15:50:00Z">
                <w:pPr>
                  <w:ind w:firstLine="0"/>
                  <w:jc w:val="center"/>
                </w:pPr>
              </w:pPrChange>
            </w:pPr>
            <w:ins w:id="2347" w:author="Nguyen Thi Thu Thoa (TCCB)" w:date="2022-06-01T16:44:00Z">
              <w:del w:id="2348" w:author="Vu Thanh Thuy (TCCB)" w:date="2022-06-06T16:20:00Z">
                <w:r w:rsidRPr="00C5314B" w:rsidDel="00AD7BE1">
                  <w:rPr>
                    <w:rFonts w:eastAsia="Times New Roman"/>
                    <w:sz w:val="22"/>
                    <w:lang w:eastAsia="vi-VN"/>
                    <w:rPrChange w:id="2349" w:author="Nguyen Thi Thu Thoa (TCCB)" w:date="2022-07-13T17:24:00Z">
                      <w:rPr>
                        <w:rFonts w:eastAsia="Times New Roman"/>
                        <w:color w:val="000000"/>
                        <w:sz w:val="22"/>
                        <w:lang w:val="en-US" w:eastAsia="vi-VN"/>
                      </w:rPr>
                    </w:rPrChange>
                  </w:rPr>
                  <w:delText>18</w:delText>
                </w:r>
              </w:del>
            </w:ins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07D5F" w14:textId="080DC242" w:rsidR="00D97FB2" w:rsidRPr="00C5314B" w:rsidDel="00AD7BE1" w:rsidRDefault="00D97FB2">
            <w:pPr>
              <w:spacing w:before="40" w:after="40"/>
              <w:ind w:firstLine="0"/>
              <w:jc w:val="left"/>
              <w:rPr>
                <w:ins w:id="2350" w:author="Nguyen Thi Thu Thoa (TCCB)" w:date="2022-06-01T16:41:00Z"/>
                <w:del w:id="2351" w:author="Vu Thanh Thuy (TCCB)" w:date="2022-06-06T16:20:00Z"/>
                <w:rFonts w:eastAsia="Times New Roman"/>
                <w:sz w:val="22"/>
                <w:lang w:eastAsia="vi-VN"/>
                <w:rPrChange w:id="2352" w:author="Nguyen Thi Thu Thoa (TCCB)" w:date="2022-07-13T17:24:00Z">
                  <w:rPr>
                    <w:ins w:id="2353" w:author="Nguyen Thi Thu Thoa (TCCB)" w:date="2022-06-01T16:41:00Z"/>
                    <w:del w:id="2354" w:author="Vu Thanh Thuy (TCCB)" w:date="2022-06-06T16:20:00Z"/>
                    <w:rFonts w:eastAsia="Times New Roman"/>
                    <w:color w:val="000000"/>
                    <w:sz w:val="22"/>
                    <w:lang w:val="en-US" w:eastAsia="vi-VN"/>
                  </w:rPr>
                </w:rPrChange>
              </w:rPr>
              <w:pPrChange w:id="2355" w:author="Vu Thanh Thuy (TCCB)" w:date="2022-06-06T15:50:00Z">
                <w:pPr>
                  <w:ind w:firstLine="0"/>
                  <w:jc w:val="left"/>
                </w:pPr>
              </w:pPrChange>
            </w:pPr>
            <w:ins w:id="2356" w:author="Nguyen Thi Thu Thoa (TCCB)" w:date="2022-06-01T16:43:00Z">
              <w:del w:id="2357" w:author="Vu Thanh Thuy (TCCB)" w:date="2022-06-06T16:20:00Z">
                <w:r w:rsidRPr="00C5314B" w:rsidDel="00AD7BE1">
                  <w:rPr>
                    <w:sz w:val="22"/>
                    <w:rPrChange w:id="2358" w:author="Nguyen Thi Thu Thoa (TCCB)" w:date="2022-07-13T17:24:00Z">
                      <w:rPr>
                        <w:sz w:val="22"/>
                        <w:lang w:val="en-US"/>
                      </w:rPr>
                    </w:rPrChange>
                  </w:rPr>
                  <w:delText>Vĩnh Phúc</w:delText>
                </w:r>
              </w:del>
            </w:ins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6753C" w14:textId="0975651E" w:rsidR="00D97FB2" w:rsidRPr="00C5314B" w:rsidDel="00AD7BE1" w:rsidRDefault="0051747C">
            <w:pPr>
              <w:spacing w:before="40" w:after="40"/>
              <w:ind w:firstLine="0"/>
              <w:jc w:val="left"/>
              <w:rPr>
                <w:ins w:id="2359" w:author="Nguyen Thi Thu Thoa (TCCB)" w:date="2022-06-01T16:41:00Z"/>
                <w:del w:id="2360" w:author="Vu Thanh Thuy (TCCB)" w:date="2022-06-06T16:20:00Z"/>
                <w:sz w:val="22"/>
                <w:rPrChange w:id="2361" w:author="Nguyen Thi Thu Thoa (TCCB)" w:date="2022-07-13T17:24:00Z">
                  <w:rPr>
                    <w:ins w:id="2362" w:author="Nguyen Thi Thu Thoa (TCCB)" w:date="2022-06-01T16:41:00Z"/>
                    <w:del w:id="2363" w:author="Vu Thanh Thuy (TCCB)" w:date="2022-06-06T16:20:00Z"/>
                    <w:color w:val="000000"/>
                    <w:sz w:val="22"/>
                  </w:rPr>
                </w:rPrChange>
              </w:rPr>
              <w:pPrChange w:id="2364" w:author="Vu Thanh Thuy (TCCB)" w:date="2022-06-06T15:50:00Z">
                <w:pPr>
                  <w:spacing w:before="40" w:after="40"/>
                  <w:ind w:firstLine="0"/>
                </w:pPr>
              </w:pPrChange>
            </w:pPr>
            <w:ins w:id="2365" w:author="Nguyen Thi Thu Thoa (TCCB)" w:date="2022-06-02T18:02:00Z">
              <w:del w:id="2366" w:author="Vu Thanh Thuy (TCCB)" w:date="2022-06-06T16:20:00Z">
                <w:r w:rsidRPr="00C5314B" w:rsidDel="00AD7BE1">
                  <w:rPr>
                    <w:sz w:val="22"/>
                    <w:rPrChange w:id="2367" w:author="Nguyen Thi Thu Thoa (TCCB)" w:date="2022-07-13T17:24:00Z">
                      <w:rPr>
                        <w:color w:val="000000"/>
                        <w:sz w:val="22"/>
                        <w:lang w:val="en-US"/>
                      </w:rPr>
                    </w:rPrChange>
                  </w:rPr>
                  <w:delText>Số 6, Đường Kim Ngọc, TP. Vĩnh Yên, tỉnh Vĩnh Phúc</w:delText>
                </w:r>
              </w:del>
            </w:ins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5A27C" w14:textId="77B4E4DF" w:rsidR="00D97FB2" w:rsidRPr="00C5314B" w:rsidDel="0068308A" w:rsidRDefault="00C70A6A">
            <w:pPr>
              <w:spacing w:before="40" w:after="40"/>
              <w:ind w:firstLine="0"/>
              <w:jc w:val="left"/>
              <w:rPr>
                <w:ins w:id="2368" w:author="Nguyen Thi Thu Thoa (TCCB)" w:date="2022-06-06T08:56:00Z"/>
                <w:del w:id="2369" w:author="Vu Thanh Thuy (TCCB)" w:date="2022-06-06T15:49:00Z"/>
                <w:rFonts w:eastAsia="Times New Roman"/>
                <w:sz w:val="22"/>
                <w:lang w:eastAsia="vi-VN"/>
                <w:rPrChange w:id="2370" w:author="Nguyen Thi Thu Thoa (TCCB)" w:date="2022-07-13T17:24:00Z">
                  <w:rPr>
                    <w:ins w:id="2371" w:author="Nguyen Thi Thu Thoa (TCCB)" w:date="2022-06-06T08:56:00Z"/>
                    <w:del w:id="2372" w:author="Vu Thanh Thuy (TCCB)" w:date="2022-06-06T15:49:00Z"/>
                    <w:rFonts w:eastAsia="Times New Roman"/>
                    <w:color w:val="000000"/>
                    <w:sz w:val="22"/>
                    <w:lang w:val="en-US" w:eastAsia="vi-VN"/>
                  </w:rPr>
                </w:rPrChange>
              </w:rPr>
              <w:pPrChange w:id="2373" w:author="Vu Thanh Thuy (TCCB)" w:date="2022-06-06T15:50:00Z">
                <w:pPr>
                  <w:spacing w:before="40" w:after="40"/>
                  <w:ind w:firstLine="0"/>
                  <w:jc w:val="right"/>
                </w:pPr>
              </w:pPrChange>
            </w:pPr>
            <w:ins w:id="2374" w:author="Nguyen Thi Thu Thoa (TCCB)" w:date="2022-06-06T08:44:00Z">
              <w:del w:id="2375" w:author="Vu Thanh Thuy (TCCB)" w:date="2022-06-06T16:20:00Z">
                <w:r w:rsidRPr="00C5314B" w:rsidDel="00AD7BE1">
                  <w:rPr>
                    <w:rFonts w:eastAsia="Times New Roman"/>
                    <w:sz w:val="22"/>
                    <w:lang w:eastAsia="vi-VN"/>
                    <w:rPrChange w:id="2376" w:author="Nguyen Thi Thu Thoa (TCCB)" w:date="2022-07-13T17:24:00Z">
                      <w:rPr>
                        <w:rFonts w:eastAsia="Times New Roman"/>
                        <w:color w:val="000000"/>
                        <w:sz w:val="24"/>
                        <w:szCs w:val="24"/>
                        <w:lang w:val="en-US" w:eastAsia="vi-VN"/>
                      </w:rPr>
                    </w:rPrChange>
                  </w:rPr>
                  <w:delText>0211.3862534</w:delText>
                </w:r>
              </w:del>
            </w:ins>
          </w:p>
          <w:p w14:paraId="401C62D4" w14:textId="71BD28F5" w:rsidR="00D872DB" w:rsidRPr="00C5314B" w:rsidDel="00AD7BE1" w:rsidRDefault="00D872DB">
            <w:pPr>
              <w:spacing w:before="40" w:after="40"/>
              <w:ind w:firstLine="0"/>
              <w:jc w:val="left"/>
              <w:rPr>
                <w:ins w:id="2377" w:author="Nguyen Thi Thu Thoa (TCCB)" w:date="2022-06-01T16:41:00Z"/>
                <w:del w:id="2378" w:author="Vu Thanh Thuy (TCCB)" w:date="2022-06-06T16:20:00Z"/>
                <w:rFonts w:eastAsia="Times New Roman"/>
                <w:sz w:val="22"/>
                <w:lang w:eastAsia="vi-VN"/>
                <w:rPrChange w:id="2379" w:author="Nguyen Thi Thu Thoa (TCCB)" w:date="2022-07-13T17:24:00Z">
                  <w:rPr>
                    <w:ins w:id="2380" w:author="Nguyen Thi Thu Thoa (TCCB)" w:date="2022-06-01T16:41:00Z"/>
                    <w:del w:id="2381" w:author="Vu Thanh Thuy (TCCB)" w:date="2022-06-06T16:20:00Z"/>
                    <w:color w:val="000000"/>
                    <w:sz w:val="22"/>
                  </w:rPr>
                </w:rPrChange>
              </w:rPr>
              <w:pPrChange w:id="2382" w:author="Vu Thanh Thuy (TCCB)" w:date="2022-06-06T15:50:00Z">
                <w:pPr>
                  <w:spacing w:before="40" w:after="40"/>
                  <w:ind w:firstLine="0"/>
                  <w:jc w:val="right"/>
                </w:pPr>
              </w:pPrChange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9C0514" w14:textId="631A9218" w:rsidR="00C70A6A" w:rsidRPr="00C5314B" w:rsidDel="00796312" w:rsidRDefault="00C70A6A">
            <w:pPr>
              <w:spacing w:before="40" w:after="40"/>
              <w:ind w:left="39" w:firstLine="0"/>
              <w:jc w:val="left"/>
              <w:rPr>
                <w:ins w:id="2383" w:author="Nguyen Thi Thu Thoa (TCCB)" w:date="2022-06-06T08:56:00Z"/>
                <w:del w:id="2384" w:author="Vu Thanh Thuy (TCCB)" w:date="2022-06-06T15:47:00Z"/>
                <w:rFonts w:eastAsia="Times New Roman"/>
                <w:sz w:val="22"/>
                <w:lang w:eastAsia="vi-VN"/>
                <w:rPrChange w:id="2385" w:author="Nguyen Thi Thu Thoa (TCCB)" w:date="2022-07-13T17:24:00Z">
                  <w:rPr>
                    <w:ins w:id="2386" w:author="Nguyen Thi Thu Thoa (TCCB)" w:date="2022-06-06T08:56:00Z"/>
                    <w:del w:id="2387" w:author="Vu Thanh Thuy (TCCB)" w:date="2022-06-06T15:47:00Z"/>
                    <w:rFonts w:eastAsia="Times New Roman"/>
                    <w:color w:val="000000"/>
                    <w:sz w:val="22"/>
                    <w:lang w:val="en-US" w:eastAsia="vi-VN"/>
                  </w:rPr>
                </w:rPrChange>
              </w:rPr>
              <w:pPrChange w:id="2388" w:author="Vu Thanh Thuy (TCCB)" w:date="2022-06-06T15:50:00Z">
                <w:pPr>
                  <w:spacing w:before="40" w:after="40"/>
                  <w:ind w:firstLine="0"/>
                  <w:jc w:val="right"/>
                </w:pPr>
              </w:pPrChange>
            </w:pPr>
            <w:ins w:id="2389" w:author="Nguyen Thi Thu Thoa (TCCB)" w:date="2022-06-06T08:45:00Z">
              <w:del w:id="2390" w:author="Vu Thanh Thuy (TCCB)" w:date="2022-06-06T16:20:00Z">
                <w:r w:rsidRPr="00CA5F76" w:rsidDel="00AD7BE1">
                  <w:rPr>
                    <w:rFonts w:eastAsia="Times New Roman"/>
                    <w:sz w:val="22"/>
                    <w:lang w:val="en-US" w:eastAsia="vi-VN"/>
                    <w:rPrChange w:id="2391" w:author="Vu Thanh Thuy (TCCB)" w:date="2022-06-06T17:00:00Z">
                      <w:rPr>
                        <w:rFonts w:eastAsia="Times New Roman"/>
                        <w:color w:val="000000"/>
                        <w:sz w:val="24"/>
                        <w:szCs w:val="24"/>
                        <w:lang w:val="en-US" w:eastAsia="vi-VN"/>
                      </w:rPr>
                    </w:rPrChange>
                  </w:rPr>
                  <w:fldChar w:fldCharType="begin"/>
                </w:r>
                <w:r w:rsidRPr="00C5314B" w:rsidDel="00AD7BE1">
                  <w:rPr>
                    <w:rFonts w:eastAsia="Times New Roman"/>
                    <w:sz w:val="22"/>
                    <w:lang w:eastAsia="vi-VN"/>
                    <w:rPrChange w:id="2392" w:author="Nguyen Thi Thu Thoa (TCCB)" w:date="2022-07-13T17:24:00Z">
                      <w:rPr>
                        <w:rFonts w:eastAsia="Times New Roman"/>
                        <w:color w:val="000000"/>
                        <w:sz w:val="24"/>
                        <w:szCs w:val="24"/>
                        <w:lang w:val="en-US" w:eastAsia="vi-VN"/>
                      </w:rPr>
                    </w:rPrChange>
                  </w:rPr>
                  <w:delInstrText xml:space="preserve"> HYPERLINK "mailto:</w:delInstrText>
                </w:r>
              </w:del>
            </w:ins>
            <w:ins w:id="2393" w:author="Nguyen Thi Thu Thoa (TCCB)" w:date="2022-06-06T08:44:00Z">
              <w:del w:id="2394" w:author="Vu Thanh Thuy (TCCB)" w:date="2022-06-06T16:20:00Z">
                <w:r w:rsidRPr="00CA5F76" w:rsidDel="00AD7BE1">
                  <w:rPr>
                    <w:sz w:val="22"/>
                    <w:rPrChange w:id="2395" w:author="Vu Thanh Thuy (TCCB)" w:date="2022-06-06T17:00:00Z">
                      <w:rPr>
                        <w:rStyle w:val="Hyperlink"/>
                        <w:rFonts w:eastAsia="Times New Roman"/>
                        <w:sz w:val="24"/>
                        <w:szCs w:val="24"/>
                        <w:lang w:val="en-US" w:eastAsia="vi-VN"/>
                      </w:rPr>
                    </w:rPrChange>
                  </w:rPr>
                  <w:delInstrText>nam.vuhai@sbv.gov.vn</w:delInstrText>
                </w:r>
              </w:del>
            </w:ins>
            <w:ins w:id="2396" w:author="Nguyen Thi Thu Thoa (TCCB)" w:date="2022-06-06T08:45:00Z">
              <w:del w:id="2397" w:author="Vu Thanh Thuy (TCCB)" w:date="2022-06-06T16:20:00Z">
                <w:r w:rsidRPr="00C5314B" w:rsidDel="00AD7BE1">
                  <w:rPr>
                    <w:rFonts w:eastAsia="Times New Roman"/>
                    <w:sz w:val="22"/>
                    <w:lang w:eastAsia="vi-VN"/>
                    <w:rPrChange w:id="2398" w:author="Nguyen Thi Thu Thoa (TCCB)" w:date="2022-07-13T17:24:00Z">
                      <w:rPr>
                        <w:rFonts w:eastAsia="Times New Roman"/>
                        <w:color w:val="000000"/>
                        <w:sz w:val="24"/>
                        <w:szCs w:val="24"/>
                        <w:lang w:val="en-US" w:eastAsia="vi-VN"/>
                      </w:rPr>
                    </w:rPrChange>
                  </w:rPr>
                  <w:delInstrText xml:space="preserve">" </w:delInstrText>
                </w:r>
                <w:r w:rsidRPr="00CA5F76" w:rsidDel="00AD7BE1">
                  <w:rPr>
                    <w:rFonts w:eastAsia="Times New Roman"/>
                    <w:sz w:val="22"/>
                    <w:lang w:val="en-US" w:eastAsia="vi-VN"/>
                    <w:rPrChange w:id="2399" w:author="Vu Thanh Thuy (TCCB)" w:date="2022-06-06T17:00:00Z">
                      <w:rPr>
                        <w:rFonts w:eastAsia="Times New Roman"/>
                        <w:color w:val="000000"/>
                        <w:sz w:val="24"/>
                        <w:szCs w:val="24"/>
                        <w:lang w:val="en-US" w:eastAsia="vi-VN"/>
                      </w:rPr>
                    </w:rPrChange>
                  </w:rPr>
                  <w:fldChar w:fldCharType="separate"/>
                </w:r>
              </w:del>
            </w:ins>
            <w:ins w:id="2400" w:author="Nguyen Thi Thu Thoa (TCCB)" w:date="2022-06-06T08:44:00Z">
              <w:del w:id="2401" w:author="Vu Thanh Thuy (TCCB)" w:date="2022-06-06T16:20:00Z">
                <w:r w:rsidRPr="00C5314B" w:rsidDel="00AD7BE1">
                  <w:rPr>
                    <w:rStyle w:val="Hyperlink"/>
                    <w:rFonts w:eastAsia="Times New Roman"/>
                    <w:color w:val="auto"/>
                    <w:sz w:val="22"/>
                    <w:u w:val="none"/>
                    <w:lang w:eastAsia="vi-VN"/>
                    <w:rPrChange w:id="2402" w:author="Nguyen Thi Thu Thoa (TCCB)" w:date="2022-07-13T17:24:00Z">
                      <w:rPr>
                        <w:rStyle w:val="Hyperlink"/>
                        <w:rFonts w:eastAsia="Times New Roman"/>
                        <w:sz w:val="24"/>
                        <w:szCs w:val="24"/>
                        <w:lang w:val="en-US" w:eastAsia="vi-VN"/>
                      </w:rPr>
                    </w:rPrChange>
                  </w:rPr>
                  <w:delText>nam.vuhai@sbv.gov.vn</w:delText>
                </w:r>
              </w:del>
            </w:ins>
            <w:ins w:id="2403" w:author="Nguyen Thi Thu Thoa (TCCB)" w:date="2022-06-06T08:45:00Z">
              <w:del w:id="2404" w:author="Vu Thanh Thuy (TCCB)" w:date="2022-06-06T16:20:00Z">
                <w:r w:rsidRPr="00CA5F76" w:rsidDel="00AD7BE1">
                  <w:rPr>
                    <w:rFonts w:eastAsia="Times New Roman"/>
                    <w:sz w:val="22"/>
                    <w:lang w:val="en-US" w:eastAsia="vi-VN"/>
                    <w:rPrChange w:id="2405" w:author="Vu Thanh Thuy (TCCB)" w:date="2022-06-06T17:00:00Z">
                      <w:rPr>
                        <w:rFonts w:eastAsia="Times New Roman"/>
                        <w:color w:val="000000"/>
                        <w:sz w:val="24"/>
                        <w:szCs w:val="24"/>
                        <w:lang w:val="en-US" w:eastAsia="vi-VN"/>
                      </w:rPr>
                    </w:rPrChange>
                  </w:rPr>
                  <w:fldChar w:fldCharType="end"/>
                </w:r>
              </w:del>
            </w:ins>
          </w:p>
          <w:p w14:paraId="1C082560" w14:textId="0D639134" w:rsidR="00D872DB" w:rsidRPr="00C5314B" w:rsidDel="00AD7BE1" w:rsidRDefault="00D872DB">
            <w:pPr>
              <w:spacing w:before="40" w:after="40"/>
              <w:ind w:left="39" w:firstLine="0"/>
              <w:jc w:val="left"/>
              <w:rPr>
                <w:ins w:id="2406" w:author="Nguyen Thi Thu Thoa (TCCB)" w:date="2022-06-01T16:41:00Z"/>
                <w:del w:id="2407" w:author="Vu Thanh Thuy (TCCB)" w:date="2022-06-06T16:20:00Z"/>
                <w:rFonts w:eastAsia="Times New Roman"/>
                <w:sz w:val="22"/>
                <w:lang w:eastAsia="vi-VN"/>
                <w:rPrChange w:id="2408" w:author="Nguyen Thi Thu Thoa (TCCB)" w:date="2022-07-13T17:24:00Z">
                  <w:rPr>
                    <w:ins w:id="2409" w:author="Nguyen Thi Thu Thoa (TCCB)" w:date="2022-06-01T16:41:00Z"/>
                    <w:del w:id="2410" w:author="Vu Thanh Thuy (TCCB)" w:date="2022-06-06T16:20:00Z"/>
                    <w:color w:val="000000"/>
                    <w:sz w:val="22"/>
                  </w:rPr>
                </w:rPrChange>
              </w:rPr>
              <w:pPrChange w:id="2411" w:author="Vu Thanh Thuy (TCCB)" w:date="2022-06-06T15:50:00Z">
                <w:pPr>
                  <w:spacing w:before="40" w:after="40"/>
                  <w:ind w:firstLine="0"/>
                  <w:jc w:val="right"/>
                </w:pPr>
              </w:pPrChange>
            </w:pPr>
          </w:p>
        </w:tc>
      </w:tr>
      <w:tr w:rsidR="00CA5F76" w:rsidRPr="00CA5F76" w:rsidDel="00AD7BE1" w14:paraId="0985580A" w14:textId="77777777" w:rsidTr="00796312">
        <w:trPr>
          <w:trHeight w:val="675"/>
          <w:ins w:id="2412" w:author="Nguyen Thi Thu Thoa (TCCB)" w:date="2022-06-01T16:41:00Z"/>
          <w:del w:id="2413" w:author="Vu Thanh Thuy (TCCB)" w:date="2022-06-06T16:20:00Z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45441" w14:textId="340EE734" w:rsidR="00F91D54" w:rsidRPr="00C5314B" w:rsidDel="00AD7BE1" w:rsidRDefault="00F91D54">
            <w:pPr>
              <w:spacing w:before="40" w:after="40"/>
              <w:ind w:right="-31" w:firstLine="0"/>
              <w:jc w:val="center"/>
              <w:rPr>
                <w:ins w:id="2414" w:author="Nguyen Thi Thu Thoa (TCCB)" w:date="2022-06-01T16:41:00Z"/>
                <w:del w:id="2415" w:author="Vu Thanh Thuy (TCCB)" w:date="2022-06-06T16:20:00Z"/>
                <w:rFonts w:eastAsia="Times New Roman"/>
                <w:sz w:val="22"/>
                <w:lang w:eastAsia="vi-VN"/>
                <w:rPrChange w:id="2416" w:author="Nguyen Thi Thu Thoa (TCCB)" w:date="2022-07-13T17:24:00Z">
                  <w:rPr>
                    <w:ins w:id="2417" w:author="Nguyen Thi Thu Thoa (TCCB)" w:date="2022-06-01T16:41:00Z"/>
                    <w:del w:id="2418" w:author="Vu Thanh Thuy (TCCB)" w:date="2022-06-06T16:20:00Z"/>
                    <w:rFonts w:eastAsia="Times New Roman"/>
                    <w:color w:val="000000"/>
                    <w:sz w:val="22"/>
                    <w:lang w:val="en-US" w:eastAsia="vi-VN"/>
                  </w:rPr>
                </w:rPrChange>
              </w:rPr>
              <w:pPrChange w:id="2419" w:author="Vu Thanh Thuy (TCCB)" w:date="2022-06-06T15:50:00Z">
                <w:pPr>
                  <w:ind w:firstLine="0"/>
                  <w:jc w:val="center"/>
                </w:pPr>
              </w:pPrChange>
            </w:pPr>
            <w:ins w:id="2420" w:author="Nguyen Thi Thu Thoa (TCCB)" w:date="2022-06-01T16:44:00Z">
              <w:del w:id="2421" w:author="Vu Thanh Thuy (TCCB)" w:date="2022-06-06T16:20:00Z">
                <w:r w:rsidRPr="00C5314B" w:rsidDel="00AD7BE1">
                  <w:rPr>
                    <w:rFonts w:eastAsia="Times New Roman"/>
                    <w:sz w:val="22"/>
                    <w:lang w:eastAsia="vi-VN"/>
                    <w:rPrChange w:id="2422" w:author="Nguyen Thi Thu Thoa (TCCB)" w:date="2022-07-13T17:24:00Z">
                      <w:rPr>
                        <w:rFonts w:eastAsia="Times New Roman"/>
                        <w:color w:val="000000"/>
                        <w:sz w:val="22"/>
                        <w:lang w:val="en-US" w:eastAsia="vi-VN"/>
                      </w:rPr>
                    </w:rPrChange>
                  </w:rPr>
                  <w:delText>19</w:delText>
                </w:r>
              </w:del>
            </w:ins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0FB3C" w14:textId="19F27E88" w:rsidR="00F91D54" w:rsidRPr="00C5314B" w:rsidDel="00AD7BE1" w:rsidRDefault="00F91D54">
            <w:pPr>
              <w:spacing w:before="40" w:after="40"/>
              <w:ind w:firstLine="0"/>
              <w:jc w:val="left"/>
              <w:rPr>
                <w:ins w:id="2423" w:author="Nguyen Thi Thu Thoa (TCCB)" w:date="2022-06-01T16:41:00Z"/>
                <w:del w:id="2424" w:author="Vu Thanh Thuy (TCCB)" w:date="2022-06-06T16:20:00Z"/>
                <w:rFonts w:eastAsia="Times New Roman"/>
                <w:sz w:val="22"/>
                <w:lang w:eastAsia="vi-VN"/>
                <w:rPrChange w:id="2425" w:author="Nguyen Thi Thu Thoa (TCCB)" w:date="2022-07-13T17:24:00Z">
                  <w:rPr>
                    <w:ins w:id="2426" w:author="Nguyen Thi Thu Thoa (TCCB)" w:date="2022-06-01T16:41:00Z"/>
                    <w:del w:id="2427" w:author="Vu Thanh Thuy (TCCB)" w:date="2022-06-06T16:20:00Z"/>
                    <w:rFonts w:eastAsia="Times New Roman"/>
                    <w:color w:val="000000"/>
                    <w:sz w:val="22"/>
                    <w:lang w:val="en-US" w:eastAsia="vi-VN"/>
                  </w:rPr>
                </w:rPrChange>
              </w:rPr>
              <w:pPrChange w:id="2428" w:author="Vu Thanh Thuy (TCCB)" w:date="2022-06-06T15:50:00Z">
                <w:pPr>
                  <w:ind w:firstLine="0"/>
                  <w:jc w:val="left"/>
                </w:pPr>
              </w:pPrChange>
            </w:pPr>
            <w:ins w:id="2429" w:author="Nguyen Thi Thu Thoa (TCCB)" w:date="2022-06-01T16:43:00Z">
              <w:del w:id="2430" w:author="Vu Thanh Thuy (TCCB)" w:date="2022-06-06T16:20:00Z">
                <w:r w:rsidRPr="00C5314B" w:rsidDel="00AD7BE1">
                  <w:rPr>
                    <w:sz w:val="22"/>
                    <w:rPrChange w:id="2431" w:author="Nguyen Thi Thu Thoa (TCCB)" w:date="2022-07-13T17:24:00Z">
                      <w:rPr>
                        <w:sz w:val="22"/>
                        <w:lang w:val="en-US"/>
                      </w:rPr>
                    </w:rPrChange>
                  </w:rPr>
                  <w:delText>Cao Bằng</w:delText>
                </w:r>
              </w:del>
            </w:ins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2FA6D" w14:textId="15FB1C95" w:rsidR="00F91D54" w:rsidRPr="00CA5F76" w:rsidDel="00AD7BE1" w:rsidRDefault="00F91D54">
            <w:pPr>
              <w:spacing w:before="40" w:after="40"/>
              <w:ind w:firstLine="0"/>
              <w:jc w:val="left"/>
              <w:rPr>
                <w:ins w:id="2432" w:author="Nguyen Thi Thu Thoa (TCCB)" w:date="2022-06-01T16:41:00Z"/>
                <w:del w:id="2433" w:author="Vu Thanh Thuy (TCCB)" w:date="2022-06-06T16:20:00Z"/>
                <w:sz w:val="22"/>
                <w:rPrChange w:id="2434" w:author="Vu Thanh Thuy (TCCB)" w:date="2022-06-06T17:00:00Z">
                  <w:rPr>
                    <w:ins w:id="2435" w:author="Nguyen Thi Thu Thoa (TCCB)" w:date="2022-06-01T16:41:00Z"/>
                    <w:del w:id="2436" w:author="Vu Thanh Thuy (TCCB)" w:date="2022-06-06T16:20:00Z"/>
                    <w:color w:val="000000"/>
                    <w:sz w:val="22"/>
                  </w:rPr>
                </w:rPrChange>
              </w:rPr>
              <w:pPrChange w:id="2437" w:author="Vu Thanh Thuy (TCCB)" w:date="2022-06-06T15:50:00Z">
                <w:pPr>
                  <w:spacing w:before="40" w:after="40"/>
                  <w:ind w:firstLine="0"/>
                </w:pPr>
              </w:pPrChange>
            </w:pPr>
            <w:ins w:id="2438" w:author="Nguyen Thi Thu Thoa (TCCB)" w:date="2022-06-01T17:18:00Z">
              <w:del w:id="2439" w:author="Vu Thanh Thuy (TCCB)" w:date="2022-06-06T16:20:00Z">
                <w:r w:rsidRPr="00C5314B" w:rsidDel="00AD7BE1">
                  <w:rPr>
                    <w:sz w:val="22"/>
                    <w:rPrChange w:id="2440" w:author="Nguyen Thi Thu Thoa (TCCB)" w:date="2022-07-13T17:24:00Z">
                      <w:rPr>
                        <w:sz w:val="24"/>
                        <w:szCs w:val="24"/>
                        <w:lang w:val="en-US"/>
                      </w:rPr>
                    </w:rPrChange>
                  </w:rPr>
                  <w:delText>03 Hoàng Như, TP. Cao Bằng, tỉnh Cao Bằng</w:delText>
                </w:r>
              </w:del>
            </w:ins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DE1F9" w14:textId="4904590A" w:rsidR="00F91D54" w:rsidRPr="00CA5F76" w:rsidDel="00AD7BE1" w:rsidRDefault="00F91D54">
            <w:pPr>
              <w:spacing w:before="40" w:after="40"/>
              <w:ind w:firstLine="0"/>
              <w:jc w:val="left"/>
              <w:rPr>
                <w:ins w:id="2441" w:author="Nguyen Thi Thu Thoa (TCCB)" w:date="2022-06-01T16:41:00Z"/>
                <w:del w:id="2442" w:author="Vu Thanh Thuy (TCCB)" w:date="2022-06-06T16:20:00Z"/>
                <w:sz w:val="22"/>
                <w:rPrChange w:id="2443" w:author="Vu Thanh Thuy (TCCB)" w:date="2022-06-06T17:00:00Z">
                  <w:rPr>
                    <w:ins w:id="2444" w:author="Nguyen Thi Thu Thoa (TCCB)" w:date="2022-06-01T16:41:00Z"/>
                    <w:del w:id="2445" w:author="Vu Thanh Thuy (TCCB)" w:date="2022-06-06T16:20:00Z"/>
                    <w:color w:val="000000"/>
                    <w:sz w:val="22"/>
                  </w:rPr>
                </w:rPrChange>
              </w:rPr>
              <w:pPrChange w:id="2446" w:author="Vu Thanh Thuy (TCCB)" w:date="2022-06-06T15:50:00Z">
                <w:pPr>
                  <w:spacing w:before="40" w:after="40"/>
                  <w:ind w:firstLine="0"/>
                  <w:jc w:val="right"/>
                </w:pPr>
              </w:pPrChange>
            </w:pPr>
            <w:ins w:id="2447" w:author="Nguyen Thi Thu Thoa (TCCB)" w:date="2022-06-01T17:18:00Z">
              <w:del w:id="2448" w:author="Vu Thanh Thuy (TCCB)" w:date="2022-06-06T16:20:00Z">
                <w:r w:rsidRPr="00C5314B" w:rsidDel="00AD7BE1">
                  <w:rPr>
                    <w:sz w:val="22"/>
                    <w:rPrChange w:id="2449" w:author="Nguyen Thi Thu Thoa (TCCB)" w:date="2022-07-13T17:24:00Z">
                      <w:rPr>
                        <w:sz w:val="24"/>
                        <w:szCs w:val="24"/>
                        <w:highlight w:val="yellow"/>
                        <w:lang w:val="en-US"/>
                      </w:rPr>
                    </w:rPrChange>
                  </w:rPr>
                  <w:delText>0206.</w:delText>
                </w:r>
              </w:del>
            </w:ins>
            <w:ins w:id="2450" w:author="Nguyen Thi Thu Thoa (TCCB)" w:date="2022-06-06T08:43:00Z">
              <w:del w:id="2451" w:author="Vu Thanh Thuy (TCCB)" w:date="2022-06-06T16:20:00Z">
                <w:r w:rsidR="00C70A6A" w:rsidRPr="00C5314B" w:rsidDel="00AD7BE1">
                  <w:rPr>
                    <w:sz w:val="22"/>
                    <w:rPrChange w:id="2452" w:author="Nguyen Thi Thu Thoa (TCCB)" w:date="2022-07-13T17:24:00Z">
                      <w:rPr>
                        <w:sz w:val="24"/>
                        <w:szCs w:val="24"/>
                        <w:lang w:val="en-US"/>
                      </w:rPr>
                    </w:rPrChange>
                  </w:rPr>
                  <w:delText>3882338</w:delText>
                </w:r>
              </w:del>
            </w:ins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D2ADAE" w14:textId="7F45E52C" w:rsidR="00F91D54" w:rsidRPr="00CA5F76" w:rsidDel="00AD7BE1" w:rsidRDefault="00F91D54">
            <w:pPr>
              <w:spacing w:before="40" w:after="40"/>
              <w:ind w:left="39" w:firstLine="0"/>
              <w:jc w:val="left"/>
              <w:rPr>
                <w:ins w:id="2453" w:author="Nguyen Thi Thu Thoa (TCCB)" w:date="2022-06-01T16:41:00Z"/>
                <w:del w:id="2454" w:author="Vu Thanh Thuy (TCCB)" w:date="2022-06-06T16:20:00Z"/>
                <w:sz w:val="22"/>
                <w:rPrChange w:id="2455" w:author="Vu Thanh Thuy (TCCB)" w:date="2022-06-06T17:00:00Z">
                  <w:rPr>
                    <w:ins w:id="2456" w:author="Nguyen Thi Thu Thoa (TCCB)" w:date="2022-06-01T16:41:00Z"/>
                    <w:del w:id="2457" w:author="Vu Thanh Thuy (TCCB)" w:date="2022-06-06T16:20:00Z"/>
                    <w:color w:val="000000"/>
                    <w:sz w:val="22"/>
                  </w:rPr>
                </w:rPrChange>
              </w:rPr>
              <w:pPrChange w:id="2458" w:author="Vu Thanh Thuy (TCCB)" w:date="2022-06-06T15:50:00Z">
                <w:pPr>
                  <w:spacing w:before="40" w:after="40"/>
                  <w:ind w:firstLine="0"/>
                  <w:jc w:val="right"/>
                </w:pPr>
              </w:pPrChange>
            </w:pPr>
            <w:ins w:id="2459" w:author="Nguyen Thi Thu Thoa (TCCB)" w:date="2022-06-01T17:18:00Z">
              <w:del w:id="2460" w:author="Vu Thanh Thuy (TCCB)" w:date="2022-06-06T16:20:00Z">
                <w:r w:rsidRPr="00CA5F76" w:rsidDel="00AD7BE1">
                  <w:rPr>
                    <w:sz w:val="22"/>
                    <w:rPrChange w:id="2461" w:author="Vu Thanh Thuy (TCCB)" w:date="2022-06-06T17:00:00Z">
                      <w:rPr>
                        <w:sz w:val="24"/>
                        <w:szCs w:val="24"/>
                        <w:highlight w:val="yellow"/>
                        <w:lang w:val="en-US"/>
                      </w:rPr>
                    </w:rPrChange>
                  </w:rPr>
                  <w:delText>hang.nguyenthi1@sbv.gov.vn</w:delText>
                </w:r>
              </w:del>
            </w:ins>
          </w:p>
        </w:tc>
      </w:tr>
      <w:tr w:rsidR="00CA5F76" w:rsidRPr="00CA5F76" w:rsidDel="00AD7BE1" w14:paraId="00DA2869" w14:textId="77777777" w:rsidTr="00796312">
        <w:trPr>
          <w:trHeight w:val="675"/>
          <w:ins w:id="2462" w:author="Nguyen Thi Thu Thoa (TCCB)" w:date="2022-06-01T16:41:00Z"/>
          <w:del w:id="2463" w:author="Vu Thanh Thuy (TCCB)" w:date="2022-06-06T16:20:00Z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F3920" w14:textId="053A3CE4" w:rsidR="00F91D54" w:rsidRPr="00C5314B" w:rsidDel="00AD7BE1" w:rsidRDefault="00F91D54">
            <w:pPr>
              <w:spacing w:before="40" w:after="40"/>
              <w:ind w:right="-31" w:firstLine="0"/>
              <w:jc w:val="center"/>
              <w:rPr>
                <w:ins w:id="2464" w:author="Nguyen Thi Thu Thoa (TCCB)" w:date="2022-06-01T16:41:00Z"/>
                <w:del w:id="2465" w:author="Vu Thanh Thuy (TCCB)" w:date="2022-06-06T16:20:00Z"/>
                <w:rFonts w:eastAsia="Times New Roman"/>
                <w:sz w:val="22"/>
                <w:lang w:eastAsia="vi-VN"/>
                <w:rPrChange w:id="2466" w:author="Nguyen Thi Thu Thoa (TCCB)" w:date="2022-07-13T17:24:00Z">
                  <w:rPr>
                    <w:ins w:id="2467" w:author="Nguyen Thi Thu Thoa (TCCB)" w:date="2022-06-01T16:41:00Z"/>
                    <w:del w:id="2468" w:author="Vu Thanh Thuy (TCCB)" w:date="2022-06-06T16:20:00Z"/>
                    <w:rFonts w:eastAsia="Times New Roman"/>
                    <w:color w:val="000000"/>
                    <w:sz w:val="22"/>
                    <w:lang w:val="en-US" w:eastAsia="vi-VN"/>
                  </w:rPr>
                </w:rPrChange>
              </w:rPr>
              <w:pPrChange w:id="2469" w:author="Vu Thanh Thuy (TCCB)" w:date="2022-06-06T15:50:00Z">
                <w:pPr>
                  <w:ind w:firstLine="0"/>
                  <w:jc w:val="center"/>
                </w:pPr>
              </w:pPrChange>
            </w:pPr>
            <w:ins w:id="2470" w:author="Nguyen Thi Thu Thoa (TCCB)" w:date="2022-06-01T16:44:00Z">
              <w:del w:id="2471" w:author="Vu Thanh Thuy (TCCB)" w:date="2022-06-06T16:20:00Z">
                <w:r w:rsidRPr="00C5314B" w:rsidDel="00AD7BE1">
                  <w:rPr>
                    <w:rFonts w:eastAsia="Times New Roman"/>
                    <w:sz w:val="22"/>
                    <w:lang w:eastAsia="vi-VN"/>
                    <w:rPrChange w:id="2472" w:author="Nguyen Thi Thu Thoa (TCCB)" w:date="2022-07-13T17:24:00Z">
                      <w:rPr>
                        <w:rFonts w:eastAsia="Times New Roman"/>
                        <w:color w:val="000000"/>
                        <w:sz w:val="22"/>
                        <w:lang w:val="en-US" w:eastAsia="vi-VN"/>
                      </w:rPr>
                    </w:rPrChange>
                  </w:rPr>
                  <w:delText>20</w:delText>
                </w:r>
              </w:del>
            </w:ins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F7058" w14:textId="4D57812A" w:rsidR="00F91D54" w:rsidRPr="00C5314B" w:rsidDel="00AD7BE1" w:rsidRDefault="00F91D54">
            <w:pPr>
              <w:spacing w:before="40" w:after="40"/>
              <w:ind w:firstLine="0"/>
              <w:jc w:val="left"/>
              <w:rPr>
                <w:ins w:id="2473" w:author="Nguyen Thi Thu Thoa (TCCB)" w:date="2022-06-01T16:41:00Z"/>
                <w:del w:id="2474" w:author="Vu Thanh Thuy (TCCB)" w:date="2022-06-06T16:20:00Z"/>
                <w:rFonts w:eastAsia="Times New Roman"/>
                <w:sz w:val="22"/>
                <w:lang w:eastAsia="vi-VN"/>
                <w:rPrChange w:id="2475" w:author="Nguyen Thi Thu Thoa (TCCB)" w:date="2022-07-13T17:24:00Z">
                  <w:rPr>
                    <w:ins w:id="2476" w:author="Nguyen Thi Thu Thoa (TCCB)" w:date="2022-06-01T16:41:00Z"/>
                    <w:del w:id="2477" w:author="Vu Thanh Thuy (TCCB)" w:date="2022-06-06T16:20:00Z"/>
                    <w:rFonts w:eastAsia="Times New Roman"/>
                    <w:color w:val="000000"/>
                    <w:sz w:val="22"/>
                    <w:lang w:val="en-US" w:eastAsia="vi-VN"/>
                  </w:rPr>
                </w:rPrChange>
              </w:rPr>
              <w:pPrChange w:id="2478" w:author="Vu Thanh Thuy (TCCB)" w:date="2022-06-06T15:50:00Z">
                <w:pPr>
                  <w:ind w:firstLine="0"/>
                  <w:jc w:val="left"/>
                </w:pPr>
              </w:pPrChange>
            </w:pPr>
            <w:ins w:id="2479" w:author="Nguyen Thi Thu Thoa (TCCB)" w:date="2022-06-01T16:43:00Z">
              <w:del w:id="2480" w:author="Vu Thanh Thuy (TCCB)" w:date="2022-06-06T16:20:00Z">
                <w:r w:rsidRPr="00C5314B" w:rsidDel="00AD7BE1">
                  <w:rPr>
                    <w:sz w:val="22"/>
                    <w:rPrChange w:id="2481" w:author="Nguyen Thi Thu Thoa (TCCB)" w:date="2022-07-13T17:24:00Z">
                      <w:rPr>
                        <w:sz w:val="22"/>
                        <w:lang w:val="en-US"/>
                      </w:rPr>
                    </w:rPrChange>
                  </w:rPr>
                  <w:delText>Hà Giang</w:delText>
                </w:r>
              </w:del>
            </w:ins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5B324" w14:textId="6BFB141C" w:rsidR="00F91D54" w:rsidRPr="00CA5F76" w:rsidDel="00AD7BE1" w:rsidRDefault="00F91D54">
            <w:pPr>
              <w:spacing w:before="40" w:after="40"/>
              <w:ind w:firstLine="0"/>
              <w:jc w:val="left"/>
              <w:rPr>
                <w:ins w:id="2482" w:author="Nguyen Thi Thu Thoa (TCCB)" w:date="2022-06-01T16:41:00Z"/>
                <w:del w:id="2483" w:author="Vu Thanh Thuy (TCCB)" w:date="2022-06-06T16:20:00Z"/>
                <w:sz w:val="22"/>
                <w:rPrChange w:id="2484" w:author="Vu Thanh Thuy (TCCB)" w:date="2022-06-06T17:00:00Z">
                  <w:rPr>
                    <w:ins w:id="2485" w:author="Nguyen Thi Thu Thoa (TCCB)" w:date="2022-06-01T16:41:00Z"/>
                    <w:del w:id="2486" w:author="Vu Thanh Thuy (TCCB)" w:date="2022-06-06T16:20:00Z"/>
                    <w:color w:val="000000"/>
                    <w:sz w:val="22"/>
                  </w:rPr>
                </w:rPrChange>
              </w:rPr>
              <w:pPrChange w:id="2487" w:author="Vu Thanh Thuy (TCCB)" w:date="2022-06-06T15:50:00Z">
                <w:pPr>
                  <w:spacing w:before="40" w:after="40"/>
                  <w:ind w:firstLine="0"/>
                </w:pPr>
              </w:pPrChange>
            </w:pPr>
            <w:ins w:id="2488" w:author="Nguyen Thi Thu Thoa (TCCB)" w:date="2022-06-01T17:18:00Z">
              <w:del w:id="2489" w:author="Vu Thanh Thuy (TCCB)" w:date="2022-06-06T16:20:00Z">
                <w:r w:rsidRPr="00C5314B" w:rsidDel="00AD7BE1">
                  <w:rPr>
                    <w:sz w:val="22"/>
                    <w:rPrChange w:id="2490" w:author="Nguyen Thi Thu Thoa (TCCB)" w:date="2022-07-13T17:24:00Z">
                      <w:rPr>
                        <w:sz w:val="24"/>
                        <w:szCs w:val="24"/>
                        <w:lang w:val="en-US"/>
                      </w:rPr>
                    </w:rPrChange>
                  </w:rPr>
                  <w:delText>521 Nguyễn Trãi, TP. Hà Giang, tỉnh Hà Giang</w:delText>
                </w:r>
              </w:del>
            </w:ins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63762" w14:textId="46BBB4D6" w:rsidR="00F91D54" w:rsidRPr="00CA5F76" w:rsidDel="00AD7BE1" w:rsidRDefault="00F91D54">
            <w:pPr>
              <w:spacing w:before="40" w:after="40"/>
              <w:ind w:firstLine="0"/>
              <w:jc w:val="left"/>
              <w:rPr>
                <w:ins w:id="2491" w:author="Nguyen Thi Thu Thoa (TCCB)" w:date="2022-06-01T16:41:00Z"/>
                <w:del w:id="2492" w:author="Vu Thanh Thuy (TCCB)" w:date="2022-06-06T16:20:00Z"/>
                <w:sz w:val="22"/>
                <w:rPrChange w:id="2493" w:author="Vu Thanh Thuy (TCCB)" w:date="2022-06-06T17:00:00Z">
                  <w:rPr>
                    <w:ins w:id="2494" w:author="Nguyen Thi Thu Thoa (TCCB)" w:date="2022-06-01T16:41:00Z"/>
                    <w:del w:id="2495" w:author="Vu Thanh Thuy (TCCB)" w:date="2022-06-06T16:20:00Z"/>
                    <w:color w:val="000000"/>
                    <w:sz w:val="22"/>
                  </w:rPr>
                </w:rPrChange>
              </w:rPr>
              <w:pPrChange w:id="2496" w:author="Vu Thanh Thuy (TCCB)" w:date="2022-06-06T15:50:00Z">
                <w:pPr>
                  <w:spacing w:before="40" w:after="40"/>
                  <w:ind w:firstLine="0"/>
                  <w:jc w:val="right"/>
                </w:pPr>
              </w:pPrChange>
            </w:pPr>
            <w:ins w:id="2497" w:author="Nguyen Thi Thu Thoa (TCCB)" w:date="2022-06-01T17:18:00Z">
              <w:del w:id="2498" w:author="Vu Thanh Thuy (TCCB)" w:date="2022-06-06T16:20:00Z">
                <w:r w:rsidRPr="00C5314B" w:rsidDel="00AD7BE1">
                  <w:rPr>
                    <w:sz w:val="22"/>
                    <w:rPrChange w:id="2499" w:author="Nguyen Thi Thu Thoa (TCCB)" w:date="2022-07-13T17:24:00Z">
                      <w:rPr>
                        <w:sz w:val="24"/>
                        <w:szCs w:val="24"/>
                        <w:lang w:val="en-US"/>
                      </w:rPr>
                    </w:rPrChange>
                  </w:rPr>
                  <w:delText>0219.3</w:delText>
                </w:r>
              </w:del>
            </w:ins>
            <w:ins w:id="2500" w:author="Nguyen Thi Thu Thoa (TCCB)" w:date="2022-06-06T08:51:00Z">
              <w:del w:id="2501" w:author="Vu Thanh Thuy (TCCB)" w:date="2022-06-06T16:20:00Z">
                <w:r w:rsidR="00D872DB" w:rsidRPr="00C5314B" w:rsidDel="00AD7BE1">
                  <w:rPr>
                    <w:sz w:val="22"/>
                    <w:rPrChange w:id="2502" w:author="Nguyen Thi Thu Thoa (TCCB)" w:date="2022-07-13T17:24:00Z">
                      <w:rPr>
                        <w:sz w:val="24"/>
                        <w:szCs w:val="24"/>
                        <w:lang w:val="en-US"/>
                      </w:rPr>
                    </w:rPrChange>
                  </w:rPr>
                  <w:delText>866036</w:delText>
                </w:r>
              </w:del>
            </w:ins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977323" w14:textId="69C6466A" w:rsidR="00F91D54" w:rsidRPr="00CA5F76" w:rsidDel="00AD7BE1" w:rsidRDefault="00D872DB">
            <w:pPr>
              <w:spacing w:before="40" w:after="40"/>
              <w:ind w:left="39" w:firstLine="0"/>
              <w:jc w:val="left"/>
              <w:rPr>
                <w:ins w:id="2503" w:author="Nguyen Thi Thu Thoa (TCCB)" w:date="2022-06-01T16:41:00Z"/>
                <w:del w:id="2504" w:author="Vu Thanh Thuy (TCCB)" w:date="2022-06-06T16:20:00Z"/>
                <w:sz w:val="22"/>
                <w:rPrChange w:id="2505" w:author="Vu Thanh Thuy (TCCB)" w:date="2022-06-06T17:00:00Z">
                  <w:rPr>
                    <w:ins w:id="2506" w:author="Nguyen Thi Thu Thoa (TCCB)" w:date="2022-06-01T16:41:00Z"/>
                    <w:del w:id="2507" w:author="Vu Thanh Thuy (TCCB)" w:date="2022-06-06T16:20:00Z"/>
                    <w:color w:val="000000"/>
                    <w:sz w:val="22"/>
                  </w:rPr>
                </w:rPrChange>
              </w:rPr>
              <w:pPrChange w:id="2508" w:author="Vu Thanh Thuy (TCCB)" w:date="2022-06-06T15:50:00Z">
                <w:pPr>
                  <w:spacing w:before="40" w:after="40"/>
                  <w:ind w:firstLine="0"/>
                  <w:jc w:val="right"/>
                </w:pPr>
              </w:pPrChange>
            </w:pPr>
            <w:ins w:id="2509" w:author="Nguyen Thi Thu Thoa (TCCB)" w:date="2022-06-06T08:52:00Z">
              <w:del w:id="2510" w:author="Vu Thanh Thuy (TCCB)" w:date="2022-06-06T16:20:00Z">
                <w:r w:rsidRPr="00CA5F76" w:rsidDel="00AD7BE1">
                  <w:rPr>
                    <w:sz w:val="22"/>
                    <w:rPrChange w:id="2511" w:author="Vu Thanh Thuy (TCCB)" w:date="2022-06-06T17:00:00Z">
                      <w:rPr>
                        <w:sz w:val="24"/>
                        <w:szCs w:val="24"/>
                      </w:rPr>
                    </w:rPrChange>
                  </w:rPr>
                  <w:delText>nham.nguyen</w:delText>
                </w:r>
              </w:del>
            </w:ins>
            <w:ins w:id="2512" w:author="Nguyen Thi Thu Thoa (TCCB)" w:date="2022-06-01T17:18:00Z">
              <w:del w:id="2513" w:author="Vu Thanh Thuy (TCCB)" w:date="2022-06-06T16:20:00Z">
                <w:r w:rsidR="00F91D54" w:rsidRPr="00CA5F76" w:rsidDel="00AD7BE1">
                  <w:rPr>
                    <w:sz w:val="22"/>
                    <w:rPrChange w:id="2514" w:author="Vu Thanh Thuy (TCCB)" w:date="2022-06-06T17:00:00Z">
                      <w:rPr>
                        <w:sz w:val="24"/>
                        <w:szCs w:val="24"/>
                        <w:lang w:val="en-US"/>
                      </w:rPr>
                    </w:rPrChange>
                  </w:rPr>
                  <w:delText>@sbv.gov.vn</w:delText>
                </w:r>
              </w:del>
            </w:ins>
          </w:p>
        </w:tc>
      </w:tr>
      <w:tr w:rsidR="00CA5F76" w:rsidRPr="00CA5F76" w:rsidDel="00AD7BE1" w14:paraId="61D1BDE3" w14:textId="77777777" w:rsidTr="00796312">
        <w:trPr>
          <w:trHeight w:val="675"/>
          <w:ins w:id="2515" w:author="Nguyen Thi Thu Thoa (TCCB)" w:date="2022-06-01T16:41:00Z"/>
          <w:del w:id="2516" w:author="Vu Thanh Thuy (TCCB)" w:date="2022-06-06T16:20:00Z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869DB" w14:textId="3AB4EB9C" w:rsidR="00F91D54" w:rsidRPr="00CA5F76" w:rsidDel="00AD7BE1" w:rsidRDefault="00F91D54">
            <w:pPr>
              <w:spacing w:before="40" w:after="40"/>
              <w:ind w:right="-31" w:firstLine="0"/>
              <w:jc w:val="center"/>
              <w:rPr>
                <w:ins w:id="2517" w:author="Nguyen Thi Thu Thoa (TCCB)" w:date="2022-06-01T16:41:00Z"/>
                <w:del w:id="2518" w:author="Vu Thanh Thuy (TCCB)" w:date="2022-06-06T16:20:00Z"/>
                <w:rFonts w:eastAsia="Times New Roman"/>
                <w:sz w:val="22"/>
                <w:lang w:eastAsia="vi-VN"/>
                <w:rPrChange w:id="2519" w:author="Vu Thanh Thuy (TCCB)" w:date="2022-06-06T17:00:00Z">
                  <w:rPr>
                    <w:ins w:id="2520" w:author="Nguyen Thi Thu Thoa (TCCB)" w:date="2022-06-01T16:41:00Z"/>
                    <w:del w:id="2521" w:author="Vu Thanh Thuy (TCCB)" w:date="2022-06-06T16:20:00Z"/>
                    <w:rFonts w:eastAsia="Times New Roman"/>
                    <w:color w:val="000000"/>
                    <w:sz w:val="22"/>
                    <w:lang w:val="en-US" w:eastAsia="vi-VN"/>
                  </w:rPr>
                </w:rPrChange>
              </w:rPr>
              <w:pPrChange w:id="2522" w:author="Vu Thanh Thuy (TCCB)" w:date="2022-06-06T15:50:00Z">
                <w:pPr>
                  <w:ind w:firstLine="0"/>
                  <w:jc w:val="center"/>
                </w:pPr>
              </w:pPrChange>
            </w:pPr>
            <w:ins w:id="2523" w:author="Nguyen Thi Thu Thoa (TCCB)" w:date="2022-06-01T16:44:00Z">
              <w:del w:id="2524" w:author="Vu Thanh Thuy (TCCB)" w:date="2022-06-06T16:20:00Z">
                <w:r w:rsidRPr="00CA5F76" w:rsidDel="00AD7BE1">
                  <w:rPr>
                    <w:rFonts w:eastAsia="Times New Roman"/>
                    <w:sz w:val="22"/>
                    <w:lang w:eastAsia="vi-VN"/>
                    <w:rPrChange w:id="2525" w:author="Vu Thanh Thuy (TCCB)" w:date="2022-06-06T17:00:00Z">
                      <w:rPr>
                        <w:rFonts w:eastAsia="Times New Roman"/>
                        <w:color w:val="000000"/>
                        <w:sz w:val="22"/>
                        <w:lang w:val="en-US" w:eastAsia="vi-VN"/>
                      </w:rPr>
                    </w:rPrChange>
                  </w:rPr>
                  <w:delText>21</w:delText>
                </w:r>
              </w:del>
            </w:ins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1BAF7" w14:textId="57821BFA" w:rsidR="00F91D54" w:rsidRPr="00CA5F76" w:rsidDel="00AD7BE1" w:rsidRDefault="00F91D54">
            <w:pPr>
              <w:spacing w:before="40" w:after="40"/>
              <w:ind w:firstLine="0"/>
              <w:jc w:val="left"/>
              <w:rPr>
                <w:ins w:id="2526" w:author="Nguyen Thi Thu Thoa (TCCB)" w:date="2022-06-01T16:41:00Z"/>
                <w:del w:id="2527" w:author="Vu Thanh Thuy (TCCB)" w:date="2022-06-06T16:20:00Z"/>
                <w:rFonts w:eastAsia="Times New Roman"/>
                <w:sz w:val="22"/>
                <w:lang w:eastAsia="vi-VN"/>
                <w:rPrChange w:id="2528" w:author="Vu Thanh Thuy (TCCB)" w:date="2022-06-06T17:00:00Z">
                  <w:rPr>
                    <w:ins w:id="2529" w:author="Nguyen Thi Thu Thoa (TCCB)" w:date="2022-06-01T16:41:00Z"/>
                    <w:del w:id="2530" w:author="Vu Thanh Thuy (TCCB)" w:date="2022-06-06T16:20:00Z"/>
                    <w:rFonts w:eastAsia="Times New Roman"/>
                    <w:color w:val="000000"/>
                    <w:sz w:val="22"/>
                    <w:lang w:val="en-US" w:eastAsia="vi-VN"/>
                  </w:rPr>
                </w:rPrChange>
              </w:rPr>
              <w:pPrChange w:id="2531" w:author="Vu Thanh Thuy (TCCB)" w:date="2022-06-06T15:50:00Z">
                <w:pPr>
                  <w:ind w:firstLine="0"/>
                  <w:jc w:val="left"/>
                </w:pPr>
              </w:pPrChange>
            </w:pPr>
            <w:ins w:id="2532" w:author="Nguyen Thi Thu Thoa (TCCB)" w:date="2022-06-01T16:43:00Z">
              <w:del w:id="2533" w:author="Vu Thanh Thuy (TCCB)" w:date="2022-06-06T16:20:00Z">
                <w:r w:rsidRPr="00CA5F76" w:rsidDel="00AD7BE1">
                  <w:rPr>
                    <w:sz w:val="22"/>
                    <w:rPrChange w:id="2534" w:author="Vu Thanh Thuy (TCCB)" w:date="2022-06-06T17:00:00Z">
                      <w:rPr>
                        <w:sz w:val="22"/>
                        <w:lang w:val="en-US"/>
                      </w:rPr>
                    </w:rPrChange>
                  </w:rPr>
                  <w:delText>Lai Châu</w:delText>
                </w:r>
              </w:del>
            </w:ins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E8FB6" w14:textId="7584A6B0" w:rsidR="00F91D54" w:rsidRPr="00CA5F76" w:rsidDel="00AD7BE1" w:rsidRDefault="00F91D54">
            <w:pPr>
              <w:spacing w:before="40" w:after="40"/>
              <w:ind w:firstLine="0"/>
              <w:jc w:val="left"/>
              <w:rPr>
                <w:ins w:id="2535" w:author="Nguyen Thi Thu Thoa (TCCB)" w:date="2022-06-01T16:41:00Z"/>
                <w:del w:id="2536" w:author="Vu Thanh Thuy (TCCB)" w:date="2022-06-06T16:20:00Z"/>
                <w:sz w:val="22"/>
                <w:rPrChange w:id="2537" w:author="Vu Thanh Thuy (TCCB)" w:date="2022-06-06T17:00:00Z">
                  <w:rPr>
                    <w:ins w:id="2538" w:author="Nguyen Thi Thu Thoa (TCCB)" w:date="2022-06-01T16:41:00Z"/>
                    <w:del w:id="2539" w:author="Vu Thanh Thuy (TCCB)" w:date="2022-06-06T16:20:00Z"/>
                    <w:color w:val="000000"/>
                    <w:sz w:val="22"/>
                  </w:rPr>
                </w:rPrChange>
              </w:rPr>
              <w:pPrChange w:id="2540" w:author="Vu Thanh Thuy (TCCB)" w:date="2022-06-06T15:50:00Z">
                <w:pPr>
                  <w:spacing w:before="40" w:after="40"/>
                  <w:ind w:firstLine="0"/>
                </w:pPr>
              </w:pPrChange>
            </w:pPr>
            <w:ins w:id="2541" w:author="Nguyen Thi Thu Thoa (TCCB)" w:date="2022-06-01T17:18:00Z">
              <w:del w:id="2542" w:author="Vu Thanh Thuy (TCCB)" w:date="2022-06-06T16:20:00Z">
                <w:r w:rsidRPr="00CA5F76" w:rsidDel="00AD7BE1">
                  <w:rPr>
                    <w:sz w:val="22"/>
                    <w:rPrChange w:id="2543" w:author="Vu Thanh Thuy (TCCB)" w:date="2022-06-06T17:00:00Z">
                      <w:rPr>
                        <w:sz w:val="24"/>
                        <w:szCs w:val="24"/>
                        <w:lang w:val="en-US"/>
                      </w:rPr>
                    </w:rPrChange>
                  </w:rPr>
                  <w:delText>Đại Lộ Lê Lợi,</w:delText>
                </w:r>
              </w:del>
            </w:ins>
            <w:ins w:id="2544" w:author="Nguyen Thi Thu Thoa (TCCB)" w:date="2022-06-06T08:42:00Z">
              <w:del w:id="2545" w:author="Vu Thanh Thuy (TCCB)" w:date="2022-06-06T16:20:00Z">
                <w:r w:rsidR="00C70A6A" w:rsidRPr="00CA5F76" w:rsidDel="00AD7BE1">
                  <w:rPr>
                    <w:sz w:val="22"/>
                    <w:rPrChange w:id="2546" w:author="Vu Thanh Thuy (TCCB)" w:date="2022-06-06T17:00:00Z">
                      <w:rPr>
                        <w:sz w:val="24"/>
                        <w:szCs w:val="24"/>
                        <w:lang w:val="en-US"/>
                      </w:rPr>
                    </w:rPrChange>
                  </w:rPr>
                  <w:delText xml:space="preserve"> phường Tân Phong,</w:delText>
                </w:r>
              </w:del>
            </w:ins>
            <w:ins w:id="2547" w:author="Nguyen Thi Thu Thoa (TCCB)" w:date="2022-06-01T17:18:00Z">
              <w:del w:id="2548" w:author="Vu Thanh Thuy (TCCB)" w:date="2022-06-06T16:20:00Z">
                <w:r w:rsidRPr="00CA5F76" w:rsidDel="00AD7BE1">
                  <w:rPr>
                    <w:sz w:val="22"/>
                    <w:rPrChange w:id="2549" w:author="Vu Thanh Thuy (TCCB)" w:date="2022-06-06T17:00:00Z">
                      <w:rPr>
                        <w:sz w:val="24"/>
                        <w:szCs w:val="24"/>
                        <w:lang w:val="en-US"/>
                      </w:rPr>
                    </w:rPrChange>
                  </w:rPr>
                  <w:delText xml:space="preserve"> TP. Lai Châu, tỉnh Lai Châu</w:delText>
                </w:r>
              </w:del>
            </w:ins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C2E3C" w14:textId="5CCD7E69" w:rsidR="00F91D54" w:rsidRPr="00CA5F76" w:rsidDel="00AD7BE1" w:rsidRDefault="00F91D54">
            <w:pPr>
              <w:spacing w:before="40" w:after="40"/>
              <w:ind w:firstLine="0"/>
              <w:jc w:val="left"/>
              <w:rPr>
                <w:ins w:id="2550" w:author="Nguyen Thi Thu Thoa (TCCB)" w:date="2022-06-01T16:41:00Z"/>
                <w:del w:id="2551" w:author="Vu Thanh Thuy (TCCB)" w:date="2022-06-06T16:20:00Z"/>
                <w:sz w:val="22"/>
                <w:rPrChange w:id="2552" w:author="Vu Thanh Thuy (TCCB)" w:date="2022-06-06T17:00:00Z">
                  <w:rPr>
                    <w:ins w:id="2553" w:author="Nguyen Thi Thu Thoa (TCCB)" w:date="2022-06-01T16:41:00Z"/>
                    <w:del w:id="2554" w:author="Vu Thanh Thuy (TCCB)" w:date="2022-06-06T16:20:00Z"/>
                    <w:color w:val="000000"/>
                    <w:sz w:val="22"/>
                  </w:rPr>
                </w:rPrChange>
              </w:rPr>
              <w:pPrChange w:id="2555" w:author="Vu Thanh Thuy (TCCB)" w:date="2022-06-06T15:50:00Z">
                <w:pPr>
                  <w:spacing w:before="40" w:after="40"/>
                  <w:ind w:firstLine="0"/>
                  <w:jc w:val="right"/>
                </w:pPr>
              </w:pPrChange>
            </w:pPr>
            <w:ins w:id="2556" w:author="Nguyen Thi Thu Thoa (TCCB)" w:date="2022-06-01T17:18:00Z">
              <w:del w:id="2557" w:author="Vu Thanh Thuy (TCCB)" w:date="2022-06-06T16:20:00Z">
                <w:r w:rsidRPr="00CA5F76" w:rsidDel="00AD7BE1">
                  <w:rPr>
                    <w:sz w:val="22"/>
                    <w:rPrChange w:id="2558" w:author="Vu Thanh Thuy (TCCB)" w:date="2022-06-06T17:00:00Z">
                      <w:rPr>
                        <w:sz w:val="24"/>
                        <w:szCs w:val="24"/>
                        <w:lang w:val="en-US"/>
                      </w:rPr>
                    </w:rPrChange>
                  </w:rPr>
                  <w:delText>0213.3878413</w:delText>
                </w:r>
              </w:del>
            </w:ins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366399" w14:textId="4C8E707D" w:rsidR="00F91D54" w:rsidRPr="00CA5F76" w:rsidDel="00AD7BE1" w:rsidRDefault="00F91D54">
            <w:pPr>
              <w:spacing w:before="40" w:after="40"/>
              <w:ind w:left="39" w:firstLine="0"/>
              <w:jc w:val="left"/>
              <w:rPr>
                <w:ins w:id="2559" w:author="Nguyen Thi Thu Thoa (TCCB)" w:date="2022-06-01T16:41:00Z"/>
                <w:del w:id="2560" w:author="Vu Thanh Thuy (TCCB)" w:date="2022-06-06T16:20:00Z"/>
                <w:sz w:val="22"/>
                <w:rPrChange w:id="2561" w:author="Vu Thanh Thuy (TCCB)" w:date="2022-06-06T17:00:00Z">
                  <w:rPr>
                    <w:ins w:id="2562" w:author="Nguyen Thi Thu Thoa (TCCB)" w:date="2022-06-01T16:41:00Z"/>
                    <w:del w:id="2563" w:author="Vu Thanh Thuy (TCCB)" w:date="2022-06-06T16:20:00Z"/>
                    <w:color w:val="000000"/>
                    <w:sz w:val="22"/>
                  </w:rPr>
                </w:rPrChange>
              </w:rPr>
              <w:pPrChange w:id="2564" w:author="Vu Thanh Thuy (TCCB)" w:date="2022-06-06T15:50:00Z">
                <w:pPr>
                  <w:spacing w:before="40" w:after="40"/>
                  <w:ind w:firstLine="0"/>
                  <w:jc w:val="right"/>
                </w:pPr>
              </w:pPrChange>
            </w:pPr>
            <w:ins w:id="2565" w:author="Nguyen Thi Thu Thoa (TCCB)" w:date="2022-06-01T17:18:00Z">
              <w:del w:id="2566" w:author="Vu Thanh Thuy (TCCB)" w:date="2022-06-06T16:20:00Z">
                <w:r w:rsidRPr="00CA5F76" w:rsidDel="00AD7BE1">
                  <w:rPr>
                    <w:sz w:val="22"/>
                    <w:rPrChange w:id="2567" w:author="Vu Thanh Thuy (TCCB)" w:date="2022-06-06T17:00:00Z">
                      <w:rPr>
                        <w:sz w:val="24"/>
                        <w:szCs w:val="24"/>
                        <w:lang w:val="en-US"/>
                      </w:rPr>
                    </w:rPrChange>
                  </w:rPr>
                  <w:delText>tonghop.lch@sbv.gov.vn</w:delText>
                </w:r>
              </w:del>
            </w:ins>
          </w:p>
        </w:tc>
      </w:tr>
      <w:tr w:rsidR="00CA5F76" w:rsidRPr="00CA5F76" w:rsidDel="00AD7BE1" w14:paraId="6C0FCEBF" w14:textId="77777777" w:rsidTr="00796312">
        <w:trPr>
          <w:trHeight w:val="675"/>
          <w:ins w:id="2568" w:author="Nguyen Thi Thu Thoa (TCCB)" w:date="2022-06-01T16:41:00Z"/>
          <w:del w:id="2569" w:author="Vu Thanh Thuy (TCCB)" w:date="2022-06-06T16:20:00Z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A0C45" w14:textId="72994F07" w:rsidR="00F91D54" w:rsidRPr="00CA5F76" w:rsidDel="00AD7BE1" w:rsidRDefault="00F91D54">
            <w:pPr>
              <w:spacing w:before="40" w:after="40"/>
              <w:ind w:right="-31" w:firstLine="0"/>
              <w:jc w:val="center"/>
              <w:rPr>
                <w:ins w:id="2570" w:author="Nguyen Thi Thu Thoa (TCCB)" w:date="2022-06-01T16:41:00Z"/>
                <w:del w:id="2571" w:author="Vu Thanh Thuy (TCCB)" w:date="2022-06-06T16:20:00Z"/>
                <w:rFonts w:eastAsia="Times New Roman"/>
                <w:sz w:val="22"/>
                <w:lang w:eastAsia="vi-VN"/>
                <w:rPrChange w:id="2572" w:author="Vu Thanh Thuy (TCCB)" w:date="2022-06-06T17:00:00Z">
                  <w:rPr>
                    <w:ins w:id="2573" w:author="Nguyen Thi Thu Thoa (TCCB)" w:date="2022-06-01T16:41:00Z"/>
                    <w:del w:id="2574" w:author="Vu Thanh Thuy (TCCB)" w:date="2022-06-06T16:20:00Z"/>
                    <w:rFonts w:eastAsia="Times New Roman"/>
                    <w:color w:val="000000"/>
                    <w:sz w:val="22"/>
                    <w:lang w:val="en-US" w:eastAsia="vi-VN"/>
                  </w:rPr>
                </w:rPrChange>
              </w:rPr>
              <w:pPrChange w:id="2575" w:author="Vu Thanh Thuy (TCCB)" w:date="2022-06-06T15:50:00Z">
                <w:pPr>
                  <w:ind w:firstLine="0"/>
                  <w:jc w:val="center"/>
                </w:pPr>
              </w:pPrChange>
            </w:pPr>
            <w:ins w:id="2576" w:author="Nguyen Thi Thu Thoa (TCCB)" w:date="2022-06-01T16:44:00Z">
              <w:del w:id="2577" w:author="Vu Thanh Thuy (TCCB)" w:date="2022-06-06T16:20:00Z">
                <w:r w:rsidRPr="00CA5F76" w:rsidDel="00AD7BE1">
                  <w:rPr>
                    <w:rFonts w:eastAsia="Times New Roman"/>
                    <w:sz w:val="22"/>
                    <w:lang w:eastAsia="vi-VN"/>
                    <w:rPrChange w:id="2578" w:author="Vu Thanh Thuy (TCCB)" w:date="2022-06-06T17:00:00Z">
                      <w:rPr>
                        <w:rFonts w:eastAsia="Times New Roman"/>
                        <w:color w:val="000000"/>
                        <w:sz w:val="22"/>
                        <w:lang w:val="en-US" w:eastAsia="vi-VN"/>
                      </w:rPr>
                    </w:rPrChange>
                  </w:rPr>
                  <w:delText>22</w:delText>
                </w:r>
              </w:del>
            </w:ins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575E8" w14:textId="0210E702" w:rsidR="00F91D54" w:rsidRPr="00CA5F76" w:rsidDel="00AD7BE1" w:rsidRDefault="00F91D54">
            <w:pPr>
              <w:spacing w:before="40" w:after="40"/>
              <w:ind w:firstLine="0"/>
              <w:jc w:val="left"/>
              <w:rPr>
                <w:ins w:id="2579" w:author="Nguyen Thi Thu Thoa (TCCB)" w:date="2022-06-01T16:41:00Z"/>
                <w:del w:id="2580" w:author="Vu Thanh Thuy (TCCB)" w:date="2022-06-06T16:20:00Z"/>
                <w:rFonts w:eastAsia="Times New Roman"/>
                <w:sz w:val="22"/>
                <w:lang w:eastAsia="vi-VN"/>
                <w:rPrChange w:id="2581" w:author="Vu Thanh Thuy (TCCB)" w:date="2022-06-06T17:00:00Z">
                  <w:rPr>
                    <w:ins w:id="2582" w:author="Nguyen Thi Thu Thoa (TCCB)" w:date="2022-06-01T16:41:00Z"/>
                    <w:del w:id="2583" w:author="Vu Thanh Thuy (TCCB)" w:date="2022-06-06T16:20:00Z"/>
                    <w:rFonts w:eastAsia="Times New Roman"/>
                    <w:color w:val="000000"/>
                    <w:sz w:val="22"/>
                    <w:lang w:val="en-US" w:eastAsia="vi-VN"/>
                  </w:rPr>
                </w:rPrChange>
              </w:rPr>
              <w:pPrChange w:id="2584" w:author="Vu Thanh Thuy (TCCB)" w:date="2022-06-06T15:50:00Z">
                <w:pPr>
                  <w:ind w:firstLine="0"/>
                  <w:jc w:val="left"/>
                </w:pPr>
              </w:pPrChange>
            </w:pPr>
            <w:ins w:id="2585" w:author="Nguyen Thi Thu Thoa (TCCB)" w:date="2022-06-01T16:43:00Z">
              <w:del w:id="2586" w:author="Vu Thanh Thuy (TCCB)" w:date="2022-06-06T16:20:00Z">
                <w:r w:rsidRPr="00CA5F76" w:rsidDel="00AD7BE1">
                  <w:rPr>
                    <w:sz w:val="22"/>
                    <w:rPrChange w:id="2587" w:author="Vu Thanh Thuy (TCCB)" w:date="2022-06-06T17:00:00Z">
                      <w:rPr>
                        <w:sz w:val="22"/>
                        <w:lang w:val="en-US"/>
                      </w:rPr>
                    </w:rPrChange>
                  </w:rPr>
                  <w:delText>Lạng Sơn</w:delText>
                </w:r>
              </w:del>
            </w:ins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8F9A8" w14:textId="1900B322" w:rsidR="00F91D54" w:rsidRPr="00CA5F76" w:rsidDel="00AD7BE1" w:rsidRDefault="00F91D54">
            <w:pPr>
              <w:spacing w:before="40" w:after="40"/>
              <w:ind w:firstLine="0"/>
              <w:jc w:val="left"/>
              <w:rPr>
                <w:ins w:id="2588" w:author="Nguyen Thi Thu Thoa (TCCB)" w:date="2022-06-01T16:41:00Z"/>
                <w:del w:id="2589" w:author="Vu Thanh Thuy (TCCB)" w:date="2022-06-06T16:20:00Z"/>
                <w:sz w:val="22"/>
                <w:rPrChange w:id="2590" w:author="Vu Thanh Thuy (TCCB)" w:date="2022-06-06T17:00:00Z">
                  <w:rPr>
                    <w:ins w:id="2591" w:author="Nguyen Thi Thu Thoa (TCCB)" w:date="2022-06-01T16:41:00Z"/>
                    <w:del w:id="2592" w:author="Vu Thanh Thuy (TCCB)" w:date="2022-06-06T16:20:00Z"/>
                    <w:color w:val="000000"/>
                    <w:sz w:val="22"/>
                  </w:rPr>
                </w:rPrChange>
              </w:rPr>
              <w:pPrChange w:id="2593" w:author="Vu Thanh Thuy (TCCB)" w:date="2022-06-06T15:50:00Z">
                <w:pPr>
                  <w:spacing w:before="40" w:after="40"/>
                  <w:ind w:firstLine="0"/>
                </w:pPr>
              </w:pPrChange>
            </w:pPr>
            <w:ins w:id="2594" w:author="Nguyen Thi Thu Thoa (TCCB)" w:date="2022-06-01T17:18:00Z">
              <w:del w:id="2595" w:author="Vu Thanh Thuy (TCCB)" w:date="2022-06-06T16:20:00Z">
                <w:r w:rsidRPr="00CA5F76" w:rsidDel="00AD7BE1">
                  <w:rPr>
                    <w:sz w:val="22"/>
                    <w:rPrChange w:id="2596" w:author="Vu Thanh Thuy (TCCB)" w:date="2022-06-06T17:00:00Z">
                      <w:rPr>
                        <w:sz w:val="24"/>
                        <w:szCs w:val="24"/>
                        <w:lang w:val="en-US"/>
                      </w:rPr>
                    </w:rPrChange>
                  </w:rPr>
                  <w:delText>01 Quang Trung, TP. Lạng Sơn, tỉnh Lạng Sơn</w:delText>
                </w:r>
              </w:del>
            </w:ins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E7A99" w14:textId="484AB73F" w:rsidR="00F91D54" w:rsidRPr="00CA5F76" w:rsidDel="00AD7BE1" w:rsidRDefault="00F91D54">
            <w:pPr>
              <w:spacing w:before="40" w:after="40"/>
              <w:ind w:firstLine="0"/>
              <w:jc w:val="left"/>
              <w:rPr>
                <w:ins w:id="2597" w:author="Nguyen Thi Thu Thoa (TCCB)" w:date="2022-06-01T16:41:00Z"/>
                <w:del w:id="2598" w:author="Vu Thanh Thuy (TCCB)" w:date="2022-06-06T16:20:00Z"/>
                <w:sz w:val="22"/>
                <w:rPrChange w:id="2599" w:author="Vu Thanh Thuy (TCCB)" w:date="2022-06-06T17:00:00Z">
                  <w:rPr>
                    <w:ins w:id="2600" w:author="Nguyen Thi Thu Thoa (TCCB)" w:date="2022-06-01T16:41:00Z"/>
                    <w:del w:id="2601" w:author="Vu Thanh Thuy (TCCB)" w:date="2022-06-06T16:20:00Z"/>
                    <w:color w:val="000000"/>
                    <w:sz w:val="22"/>
                  </w:rPr>
                </w:rPrChange>
              </w:rPr>
              <w:pPrChange w:id="2602" w:author="Vu Thanh Thuy (TCCB)" w:date="2022-06-06T15:50:00Z">
                <w:pPr>
                  <w:spacing w:before="40" w:after="40"/>
                  <w:ind w:firstLine="0"/>
                  <w:jc w:val="right"/>
                </w:pPr>
              </w:pPrChange>
            </w:pPr>
            <w:ins w:id="2603" w:author="Nguyen Thi Thu Thoa (TCCB)" w:date="2022-06-01T17:18:00Z">
              <w:del w:id="2604" w:author="Vu Thanh Thuy (TCCB)" w:date="2022-06-06T16:20:00Z">
                <w:r w:rsidRPr="00C5314B" w:rsidDel="00AD7BE1">
                  <w:rPr>
                    <w:sz w:val="22"/>
                    <w:rPrChange w:id="2605" w:author="Nguyen Thi Thu Thoa (TCCB)" w:date="2022-07-13T17:24:00Z">
                      <w:rPr>
                        <w:sz w:val="24"/>
                        <w:szCs w:val="24"/>
                        <w:lang w:val="en-US"/>
                      </w:rPr>
                    </w:rPrChange>
                  </w:rPr>
                  <w:delText>0205.3811156</w:delText>
                </w:r>
              </w:del>
            </w:ins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120DE2" w14:textId="36D9D88B" w:rsidR="00F91D54" w:rsidRPr="00CA5F76" w:rsidDel="00AD7BE1" w:rsidRDefault="00F91D54">
            <w:pPr>
              <w:spacing w:before="40" w:after="40"/>
              <w:ind w:left="39" w:firstLine="0"/>
              <w:jc w:val="left"/>
              <w:rPr>
                <w:ins w:id="2606" w:author="Nguyen Thi Thu Thoa (TCCB)" w:date="2022-06-01T16:41:00Z"/>
                <w:del w:id="2607" w:author="Vu Thanh Thuy (TCCB)" w:date="2022-06-06T16:20:00Z"/>
                <w:sz w:val="22"/>
                <w:rPrChange w:id="2608" w:author="Vu Thanh Thuy (TCCB)" w:date="2022-06-06T17:00:00Z">
                  <w:rPr>
                    <w:ins w:id="2609" w:author="Nguyen Thi Thu Thoa (TCCB)" w:date="2022-06-01T16:41:00Z"/>
                    <w:del w:id="2610" w:author="Vu Thanh Thuy (TCCB)" w:date="2022-06-06T16:20:00Z"/>
                    <w:color w:val="000000"/>
                    <w:sz w:val="22"/>
                  </w:rPr>
                </w:rPrChange>
              </w:rPr>
              <w:pPrChange w:id="2611" w:author="Vu Thanh Thuy (TCCB)" w:date="2022-06-06T15:50:00Z">
                <w:pPr>
                  <w:spacing w:before="40" w:after="40"/>
                  <w:ind w:firstLine="0"/>
                  <w:jc w:val="right"/>
                </w:pPr>
              </w:pPrChange>
            </w:pPr>
            <w:ins w:id="2612" w:author="Nguyen Thi Thu Thoa (TCCB)" w:date="2022-06-01T17:18:00Z">
              <w:del w:id="2613" w:author="Vu Thanh Thuy (TCCB)" w:date="2022-06-06T16:20:00Z">
                <w:r w:rsidRPr="00CA5F76" w:rsidDel="00AD7BE1">
                  <w:rPr>
                    <w:sz w:val="22"/>
                    <w:rPrChange w:id="2614" w:author="Vu Thanh Thuy (TCCB)" w:date="2022-06-06T17:00:00Z">
                      <w:rPr>
                        <w:sz w:val="24"/>
                        <w:szCs w:val="24"/>
                        <w:lang w:val="en-US"/>
                      </w:rPr>
                    </w:rPrChange>
                  </w:rPr>
                  <w:delText>tonghop_las@sbv.gov.vn</w:delText>
                </w:r>
              </w:del>
            </w:ins>
          </w:p>
        </w:tc>
      </w:tr>
      <w:tr w:rsidR="00CA5F76" w:rsidRPr="00CA5F76" w:rsidDel="00AD7BE1" w14:paraId="4FA5BBBA" w14:textId="77777777" w:rsidTr="00796312">
        <w:trPr>
          <w:trHeight w:val="675"/>
          <w:ins w:id="2615" w:author="Nguyen Thi Thu Thoa (TCCB)" w:date="2022-06-01T16:42:00Z"/>
          <w:del w:id="2616" w:author="Vu Thanh Thuy (TCCB)" w:date="2022-06-06T16:20:00Z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EEB78" w14:textId="66CD141D" w:rsidR="00D97FB2" w:rsidRPr="00C5314B" w:rsidDel="00AD7BE1" w:rsidRDefault="00D97FB2">
            <w:pPr>
              <w:spacing w:before="40" w:after="40"/>
              <w:ind w:right="-31" w:firstLine="0"/>
              <w:jc w:val="center"/>
              <w:rPr>
                <w:ins w:id="2617" w:author="Nguyen Thi Thu Thoa (TCCB)" w:date="2022-06-01T16:42:00Z"/>
                <w:del w:id="2618" w:author="Vu Thanh Thuy (TCCB)" w:date="2022-06-06T16:20:00Z"/>
                <w:rFonts w:eastAsia="Times New Roman"/>
                <w:sz w:val="22"/>
                <w:lang w:eastAsia="vi-VN"/>
                <w:rPrChange w:id="2619" w:author="Nguyen Thi Thu Thoa (TCCB)" w:date="2022-07-13T17:24:00Z">
                  <w:rPr>
                    <w:ins w:id="2620" w:author="Nguyen Thi Thu Thoa (TCCB)" w:date="2022-06-01T16:42:00Z"/>
                    <w:del w:id="2621" w:author="Vu Thanh Thuy (TCCB)" w:date="2022-06-06T16:20:00Z"/>
                    <w:rFonts w:eastAsia="Times New Roman"/>
                    <w:color w:val="000000"/>
                    <w:sz w:val="22"/>
                    <w:lang w:val="en-US" w:eastAsia="vi-VN"/>
                  </w:rPr>
                </w:rPrChange>
              </w:rPr>
              <w:pPrChange w:id="2622" w:author="Vu Thanh Thuy (TCCB)" w:date="2022-06-06T15:50:00Z">
                <w:pPr>
                  <w:ind w:firstLine="0"/>
                  <w:jc w:val="center"/>
                </w:pPr>
              </w:pPrChange>
            </w:pPr>
            <w:ins w:id="2623" w:author="Nguyen Thi Thu Thoa (TCCB)" w:date="2022-06-01T16:44:00Z">
              <w:del w:id="2624" w:author="Vu Thanh Thuy (TCCB)" w:date="2022-06-06T16:20:00Z">
                <w:r w:rsidRPr="00C5314B" w:rsidDel="00AD7BE1">
                  <w:rPr>
                    <w:rFonts w:eastAsia="Times New Roman"/>
                    <w:sz w:val="22"/>
                    <w:lang w:eastAsia="vi-VN"/>
                    <w:rPrChange w:id="2625" w:author="Nguyen Thi Thu Thoa (TCCB)" w:date="2022-07-13T17:24:00Z">
                      <w:rPr>
                        <w:rFonts w:eastAsia="Times New Roman"/>
                        <w:color w:val="000000"/>
                        <w:sz w:val="22"/>
                        <w:lang w:val="en-US" w:eastAsia="vi-VN"/>
                      </w:rPr>
                    </w:rPrChange>
                  </w:rPr>
                  <w:delText>23</w:delText>
                </w:r>
              </w:del>
            </w:ins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C37F4" w14:textId="0AA8B15F" w:rsidR="00D97FB2" w:rsidRPr="00C5314B" w:rsidDel="00AD7BE1" w:rsidRDefault="00D97FB2">
            <w:pPr>
              <w:spacing w:before="40" w:after="40"/>
              <w:ind w:firstLine="0"/>
              <w:jc w:val="left"/>
              <w:rPr>
                <w:ins w:id="2626" w:author="Nguyen Thi Thu Thoa (TCCB)" w:date="2022-06-01T16:42:00Z"/>
                <w:del w:id="2627" w:author="Vu Thanh Thuy (TCCB)" w:date="2022-06-06T16:20:00Z"/>
                <w:rFonts w:eastAsia="Times New Roman"/>
                <w:sz w:val="22"/>
                <w:lang w:eastAsia="vi-VN"/>
                <w:rPrChange w:id="2628" w:author="Nguyen Thi Thu Thoa (TCCB)" w:date="2022-07-13T17:24:00Z">
                  <w:rPr>
                    <w:ins w:id="2629" w:author="Nguyen Thi Thu Thoa (TCCB)" w:date="2022-06-01T16:42:00Z"/>
                    <w:del w:id="2630" w:author="Vu Thanh Thuy (TCCB)" w:date="2022-06-06T16:20:00Z"/>
                    <w:rFonts w:eastAsia="Times New Roman"/>
                    <w:color w:val="000000"/>
                    <w:sz w:val="22"/>
                    <w:lang w:val="en-US" w:eastAsia="vi-VN"/>
                  </w:rPr>
                </w:rPrChange>
              </w:rPr>
              <w:pPrChange w:id="2631" w:author="Vu Thanh Thuy (TCCB)" w:date="2022-06-06T15:50:00Z">
                <w:pPr>
                  <w:ind w:firstLine="0"/>
                  <w:jc w:val="left"/>
                </w:pPr>
              </w:pPrChange>
            </w:pPr>
            <w:ins w:id="2632" w:author="Nguyen Thi Thu Thoa (TCCB)" w:date="2022-06-01T16:43:00Z">
              <w:del w:id="2633" w:author="Vu Thanh Thuy (TCCB)" w:date="2022-06-06T16:20:00Z">
                <w:r w:rsidRPr="00C5314B" w:rsidDel="00AD7BE1">
                  <w:rPr>
                    <w:sz w:val="22"/>
                    <w:rPrChange w:id="2634" w:author="Nguyen Thi Thu Thoa (TCCB)" w:date="2022-07-13T17:24:00Z">
                      <w:rPr>
                        <w:sz w:val="22"/>
                        <w:lang w:val="en-US"/>
                      </w:rPr>
                    </w:rPrChange>
                  </w:rPr>
                  <w:delText>Lào Cai</w:delText>
                </w:r>
              </w:del>
            </w:ins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B71EA" w14:textId="53AADA7F" w:rsidR="00D97FB2" w:rsidRPr="00C5314B" w:rsidDel="00AD7BE1" w:rsidRDefault="00EA5E19">
            <w:pPr>
              <w:spacing w:before="40" w:after="40"/>
              <w:ind w:firstLine="0"/>
              <w:jc w:val="left"/>
              <w:rPr>
                <w:ins w:id="2635" w:author="Nguyen Thi Thu Thoa (TCCB)" w:date="2022-06-01T16:42:00Z"/>
                <w:del w:id="2636" w:author="Vu Thanh Thuy (TCCB)" w:date="2022-06-06T16:20:00Z"/>
                <w:sz w:val="22"/>
                <w:rPrChange w:id="2637" w:author="Nguyen Thi Thu Thoa (TCCB)" w:date="2022-07-13T17:24:00Z">
                  <w:rPr>
                    <w:ins w:id="2638" w:author="Nguyen Thi Thu Thoa (TCCB)" w:date="2022-06-01T16:42:00Z"/>
                    <w:del w:id="2639" w:author="Vu Thanh Thuy (TCCB)" w:date="2022-06-06T16:20:00Z"/>
                    <w:color w:val="000000"/>
                    <w:sz w:val="22"/>
                  </w:rPr>
                </w:rPrChange>
              </w:rPr>
              <w:pPrChange w:id="2640" w:author="Vu Thanh Thuy (TCCB)" w:date="2022-06-06T15:50:00Z">
                <w:pPr>
                  <w:spacing w:before="40" w:after="40"/>
                  <w:ind w:firstLine="0"/>
                </w:pPr>
              </w:pPrChange>
            </w:pPr>
            <w:ins w:id="2641" w:author="Nguyen Thi Thu Thoa (TCCB)" w:date="2022-06-01T17:21:00Z">
              <w:del w:id="2642" w:author="Vu Thanh Thuy (TCCB)" w:date="2022-06-06T16:20:00Z">
                <w:r w:rsidRPr="00C5314B" w:rsidDel="00AD7BE1">
                  <w:rPr>
                    <w:sz w:val="22"/>
                    <w:rPrChange w:id="2643" w:author="Nguyen Thi Thu Thoa (TCCB)" w:date="2022-07-13T17:24:00Z">
                      <w:rPr>
                        <w:color w:val="000000"/>
                        <w:sz w:val="22"/>
                        <w:lang w:val="en-US"/>
                      </w:rPr>
                    </w:rPrChange>
                  </w:rPr>
                  <w:delText>Đường Trần Kim Chiến, phường Nam Cường, TP. Lào Cai, tỉnh Lào Cai</w:delText>
                </w:r>
              </w:del>
            </w:ins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B9739" w14:textId="5C8D2D13" w:rsidR="00D97FB2" w:rsidRPr="00C5314B" w:rsidDel="00796312" w:rsidRDefault="0051747C">
            <w:pPr>
              <w:spacing w:before="40" w:after="40"/>
              <w:ind w:firstLine="0"/>
              <w:jc w:val="left"/>
              <w:rPr>
                <w:ins w:id="2644" w:author="Nguyen Thi Thu Thoa (TCCB)" w:date="2022-06-06T08:56:00Z"/>
                <w:del w:id="2645" w:author="Vu Thanh Thuy (TCCB)" w:date="2022-06-06T15:48:00Z"/>
                <w:sz w:val="22"/>
                <w:rPrChange w:id="2646" w:author="Nguyen Thi Thu Thoa (TCCB)" w:date="2022-07-13T17:24:00Z">
                  <w:rPr>
                    <w:ins w:id="2647" w:author="Nguyen Thi Thu Thoa (TCCB)" w:date="2022-06-06T08:56:00Z"/>
                    <w:del w:id="2648" w:author="Vu Thanh Thuy (TCCB)" w:date="2022-06-06T15:48:00Z"/>
                    <w:color w:val="000000"/>
                    <w:sz w:val="22"/>
                    <w:lang w:val="en-US"/>
                  </w:rPr>
                </w:rPrChange>
              </w:rPr>
              <w:pPrChange w:id="2649" w:author="Vu Thanh Thuy (TCCB)" w:date="2022-06-06T15:50:00Z">
                <w:pPr>
                  <w:spacing w:before="40" w:after="40"/>
                  <w:ind w:firstLine="0"/>
                  <w:jc w:val="right"/>
                </w:pPr>
              </w:pPrChange>
            </w:pPr>
            <w:ins w:id="2650" w:author="Nguyen Thi Thu Thoa (TCCB)" w:date="2022-06-02T18:07:00Z">
              <w:del w:id="2651" w:author="Vu Thanh Thuy (TCCB)" w:date="2022-06-06T16:20:00Z">
                <w:r w:rsidRPr="00C5314B" w:rsidDel="00AD7BE1">
                  <w:rPr>
                    <w:sz w:val="22"/>
                    <w:rPrChange w:id="2652" w:author="Nguyen Thi Thu Thoa (TCCB)" w:date="2022-07-13T17:24:00Z">
                      <w:rPr>
                        <w:color w:val="000000"/>
                        <w:sz w:val="22"/>
                        <w:lang w:val="en-US"/>
                      </w:rPr>
                    </w:rPrChange>
                  </w:rPr>
                  <w:delText>0214.3821501</w:delText>
                </w:r>
              </w:del>
            </w:ins>
          </w:p>
          <w:p w14:paraId="525E1BF6" w14:textId="2F07242B" w:rsidR="00D872DB" w:rsidRPr="00C5314B" w:rsidDel="00AD7BE1" w:rsidRDefault="00D872DB">
            <w:pPr>
              <w:spacing w:before="40" w:after="40"/>
              <w:ind w:firstLine="0"/>
              <w:jc w:val="left"/>
              <w:rPr>
                <w:ins w:id="2653" w:author="Nguyen Thi Thu Thoa (TCCB)" w:date="2022-06-01T16:42:00Z"/>
                <w:del w:id="2654" w:author="Vu Thanh Thuy (TCCB)" w:date="2022-06-06T16:20:00Z"/>
                <w:sz w:val="22"/>
                <w:rPrChange w:id="2655" w:author="Nguyen Thi Thu Thoa (TCCB)" w:date="2022-07-13T17:24:00Z">
                  <w:rPr>
                    <w:ins w:id="2656" w:author="Nguyen Thi Thu Thoa (TCCB)" w:date="2022-06-01T16:42:00Z"/>
                    <w:del w:id="2657" w:author="Vu Thanh Thuy (TCCB)" w:date="2022-06-06T16:20:00Z"/>
                    <w:color w:val="000000"/>
                    <w:sz w:val="22"/>
                  </w:rPr>
                </w:rPrChange>
              </w:rPr>
              <w:pPrChange w:id="2658" w:author="Vu Thanh Thuy (TCCB)" w:date="2022-06-06T15:50:00Z">
                <w:pPr>
                  <w:spacing w:before="40" w:after="40"/>
                  <w:ind w:firstLine="0"/>
                  <w:jc w:val="right"/>
                </w:pPr>
              </w:pPrChange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654013" w14:textId="4519FB00" w:rsidR="00D97FB2" w:rsidRPr="00C5314B" w:rsidDel="00796312" w:rsidRDefault="00D872DB">
            <w:pPr>
              <w:spacing w:before="40" w:after="40"/>
              <w:ind w:left="39" w:firstLine="0"/>
              <w:jc w:val="left"/>
              <w:rPr>
                <w:ins w:id="2659" w:author="Nguyen Thi Thu Thoa (TCCB)" w:date="2022-06-06T08:56:00Z"/>
                <w:del w:id="2660" w:author="Vu Thanh Thuy (TCCB)" w:date="2022-06-06T15:47:00Z"/>
                <w:sz w:val="22"/>
                <w:rPrChange w:id="2661" w:author="Nguyen Thi Thu Thoa (TCCB)" w:date="2022-07-13T17:24:00Z">
                  <w:rPr>
                    <w:ins w:id="2662" w:author="Nguyen Thi Thu Thoa (TCCB)" w:date="2022-06-06T08:56:00Z"/>
                    <w:del w:id="2663" w:author="Vu Thanh Thuy (TCCB)" w:date="2022-06-06T15:47:00Z"/>
                    <w:color w:val="000000"/>
                    <w:sz w:val="22"/>
                    <w:lang w:val="en-US"/>
                  </w:rPr>
                </w:rPrChange>
              </w:rPr>
              <w:pPrChange w:id="2664" w:author="Vu Thanh Thuy (TCCB)" w:date="2022-06-06T15:50:00Z">
                <w:pPr>
                  <w:spacing w:before="40" w:after="40"/>
                  <w:ind w:firstLine="0"/>
                  <w:jc w:val="right"/>
                </w:pPr>
              </w:pPrChange>
            </w:pPr>
            <w:ins w:id="2665" w:author="Nguyen Thi Thu Thoa (TCCB)" w:date="2022-06-06T08:56:00Z">
              <w:del w:id="2666" w:author="Vu Thanh Thuy (TCCB)" w:date="2022-06-06T16:20:00Z">
                <w:r w:rsidRPr="00CA5F76" w:rsidDel="00AD7BE1">
                  <w:rPr>
                    <w:sz w:val="22"/>
                    <w:lang w:val="en-US"/>
                    <w:rPrChange w:id="2667" w:author="Vu Thanh Thuy (TCCB)" w:date="2022-06-06T17:00:00Z">
                      <w:rPr>
                        <w:color w:val="000000"/>
                        <w:sz w:val="22"/>
                        <w:lang w:val="en-US"/>
                      </w:rPr>
                    </w:rPrChange>
                  </w:rPr>
                  <w:fldChar w:fldCharType="begin"/>
                </w:r>
                <w:r w:rsidRPr="00C5314B" w:rsidDel="00AD7BE1">
                  <w:rPr>
                    <w:sz w:val="22"/>
                    <w:rPrChange w:id="2668" w:author="Nguyen Thi Thu Thoa (TCCB)" w:date="2022-07-13T17:24:00Z">
                      <w:rPr>
                        <w:color w:val="000000"/>
                        <w:sz w:val="22"/>
                        <w:lang w:val="en-US"/>
                      </w:rPr>
                    </w:rPrChange>
                  </w:rPr>
                  <w:delInstrText xml:space="preserve"> HYPERLINK "mailto:</w:delInstrText>
                </w:r>
              </w:del>
            </w:ins>
            <w:ins w:id="2669" w:author="Nguyen Thi Thu Thoa (TCCB)" w:date="2022-06-06T08:50:00Z">
              <w:del w:id="2670" w:author="Vu Thanh Thuy (TCCB)" w:date="2022-06-06T16:20:00Z">
                <w:r w:rsidRPr="00C5314B" w:rsidDel="00AD7BE1">
                  <w:rPr>
                    <w:sz w:val="22"/>
                    <w:rPrChange w:id="2671" w:author="Nguyen Thi Thu Thoa (TCCB)" w:date="2022-07-13T17:24:00Z">
                      <w:rPr>
                        <w:color w:val="000000"/>
                        <w:sz w:val="22"/>
                        <w:lang w:val="en-US"/>
                      </w:rPr>
                    </w:rPrChange>
                  </w:rPr>
                  <w:delInstrText>thom.tranthi@sbv.gov.vn</w:delInstrText>
                </w:r>
              </w:del>
            </w:ins>
            <w:ins w:id="2672" w:author="Nguyen Thi Thu Thoa (TCCB)" w:date="2022-06-06T08:56:00Z">
              <w:del w:id="2673" w:author="Vu Thanh Thuy (TCCB)" w:date="2022-06-06T16:20:00Z">
                <w:r w:rsidRPr="00C5314B" w:rsidDel="00AD7BE1">
                  <w:rPr>
                    <w:sz w:val="22"/>
                    <w:rPrChange w:id="2674" w:author="Nguyen Thi Thu Thoa (TCCB)" w:date="2022-07-13T17:24:00Z">
                      <w:rPr>
                        <w:color w:val="000000"/>
                        <w:sz w:val="22"/>
                        <w:lang w:val="en-US"/>
                      </w:rPr>
                    </w:rPrChange>
                  </w:rPr>
                  <w:delInstrText xml:space="preserve">" </w:delInstrText>
                </w:r>
                <w:r w:rsidRPr="00CA5F76" w:rsidDel="00AD7BE1">
                  <w:rPr>
                    <w:sz w:val="22"/>
                    <w:lang w:val="en-US"/>
                    <w:rPrChange w:id="2675" w:author="Vu Thanh Thuy (TCCB)" w:date="2022-06-06T17:00:00Z">
                      <w:rPr>
                        <w:color w:val="000000"/>
                        <w:sz w:val="22"/>
                        <w:lang w:val="en-US"/>
                      </w:rPr>
                    </w:rPrChange>
                  </w:rPr>
                  <w:fldChar w:fldCharType="separate"/>
                </w:r>
              </w:del>
            </w:ins>
            <w:ins w:id="2676" w:author="Nguyen Thi Thu Thoa (TCCB)" w:date="2022-06-06T08:50:00Z">
              <w:del w:id="2677" w:author="Vu Thanh Thuy (TCCB)" w:date="2022-06-06T16:20:00Z">
                <w:r w:rsidRPr="00CA5F76" w:rsidDel="00AD7BE1">
                  <w:rPr>
                    <w:rStyle w:val="Hyperlink"/>
                    <w:color w:val="auto"/>
                    <w:u w:val="none"/>
                    <w:rPrChange w:id="2678" w:author="Vu Thanh Thuy (TCCB)" w:date="2022-06-06T17:00:00Z">
                      <w:rPr>
                        <w:color w:val="000000"/>
                        <w:sz w:val="22"/>
                        <w:lang w:val="en-US"/>
                      </w:rPr>
                    </w:rPrChange>
                  </w:rPr>
                  <w:delText>thom.tranthi@sbv.gov.vn</w:delText>
                </w:r>
              </w:del>
            </w:ins>
            <w:ins w:id="2679" w:author="Nguyen Thi Thu Thoa (TCCB)" w:date="2022-06-06T08:56:00Z">
              <w:del w:id="2680" w:author="Vu Thanh Thuy (TCCB)" w:date="2022-06-06T16:20:00Z">
                <w:r w:rsidRPr="00CA5F76" w:rsidDel="00AD7BE1">
                  <w:rPr>
                    <w:sz w:val="22"/>
                    <w:lang w:val="en-US"/>
                    <w:rPrChange w:id="2681" w:author="Vu Thanh Thuy (TCCB)" w:date="2022-06-06T17:00:00Z">
                      <w:rPr>
                        <w:color w:val="000000"/>
                        <w:sz w:val="22"/>
                        <w:lang w:val="en-US"/>
                      </w:rPr>
                    </w:rPrChange>
                  </w:rPr>
                  <w:fldChar w:fldCharType="end"/>
                </w:r>
              </w:del>
            </w:ins>
          </w:p>
          <w:p w14:paraId="7F63933D" w14:textId="10BEF8E2" w:rsidR="00D872DB" w:rsidRPr="00C5314B" w:rsidDel="00AD7BE1" w:rsidRDefault="00D872DB">
            <w:pPr>
              <w:spacing w:before="40" w:after="40"/>
              <w:ind w:left="39" w:firstLine="0"/>
              <w:jc w:val="left"/>
              <w:rPr>
                <w:ins w:id="2682" w:author="Nguyen Thi Thu Thoa (TCCB)" w:date="2022-06-01T16:42:00Z"/>
                <w:del w:id="2683" w:author="Vu Thanh Thuy (TCCB)" w:date="2022-06-06T16:20:00Z"/>
                <w:sz w:val="22"/>
                <w:rPrChange w:id="2684" w:author="Nguyen Thi Thu Thoa (TCCB)" w:date="2022-07-13T17:24:00Z">
                  <w:rPr>
                    <w:ins w:id="2685" w:author="Nguyen Thi Thu Thoa (TCCB)" w:date="2022-06-01T16:42:00Z"/>
                    <w:del w:id="2686" w:author="Vu Thanh Thuy (TCCB)" w:date="2022-06-06T16:20:00Z"/>
                    <w:color w:val="000000"/>
                    <w:sz w:val="22"/>
                  </w:rPr>
                </w:rPrChange>
              </w:rPr>
              <w:pPrChange w:id="2687" w:author="Vu Thanh Thuy (TCCB)" w:date="2022-06-06T15:50:00Z">
                <w:pPr>
                  <w:spacing w:before="40" w:after="40"/>
                  <w:ind w:firstLine="0"/>
                  <w:jc w:val="right"/>
                </w:pPr>
              </w:pPrChange>
            </w:pPr>
          </w:p>
        </w:tc>
      </w:tr>
      <w:tr w:rsidR="00CA5F76" w:rsidRPr="00CA5F76" w:rsidDel="00AD7BE1" w14:paraId="54CA2EC7" w14:textId="77777777" w:rsidTr="00796312">
        <w:trPr>
          <w:trHeight w:val="675"/>
          <w:ins w:id="2688" w:author="Nguyen Thi Thu Thoa (TCCB)" w:date="2022-06-01T16:42:00Z"/>
          <w:del w:id="2689" w:author="Vu Thanh Thuy (TCCB)" w:date="2022-06-06T16:20:00Z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50676" w14:textId="0786A49D" w:rsidR="00F91D54" w:rsidRPr="00C5314B" w:rsidDel="00AD7BE1" w:rsidRDefault="00F91D54">
            <w:pPr>
              <w:spacing w:before="40" w:after="40"/>
              <w:ind w:right="-31" w:firstLine="0"/>
              <w:jc w:val="center"/>
              <w:rPr>
                <w:ins w:id="2690" w:author="Nguyen Thi Thu Thoa (TCCB)" w:date="2022-06-01T16:42:00Z"/>
                <w:del w:id="2691" w:author="Vu Thanh Thuy (TCCB)" w:date="2022-06-06T16:20:00Z"/>
                <w:rFonts w:eastAsia="Times New Roman"/>
                <w:sz w:val="22"/>
                <w:lang w:eastAsia="vi-VN"/>
                <w:rPrChange w:id="2692" w:author="Nguyen Thi Thu Thoa (TCCB)" w:date="2022-07-13T17:24:00Z">
                  <w:rPr>
                    <w:ins w:id="2693" w:author="Nguyen Thi Thu Thoa (TCCB)" w:date="2022-06-01T16:42:00Z"/>
                    <w:del w:id="2694" w:author="Vu Thanh Thuy (TCCB)" w:date="2022-06-06T16:20:00Z"/>
                    <w:rFonts w:eastAsia="Times New Roman"/>
                    <w:color w:val="000000"/>
                    <w:sz w:val="22"/>
                    <w:lang w:val="en-US" w:eastAsia="vi-VN"/>
                  </w:rPr>
                </w:rPrChange>
              </w:rPr>
              <w:pPrChange w:id="2695" w:author="Vu Thanh Thuy (TCCB)" w:date="2022-06-06T15:50:00Z">
                <w:pPr>
                  <w:ind w:firstLine="0"/>
                  <w:jc w:val="center"/>
                </w:pPr>
              </w:pPrChange>
            </w:pPr>
            <w:ins w:id="2696" w:author="Nguyen Thi Thu Thoa (TCCB)" w:date="2022-06-01T16:44:00Z">
              <w:del w:id="2697" w:author="Vu Thanh Thuy (TCCB)" w:date="2022-06-06T16:20:00Z">
                <w:r w:rsidRPr="00C5314B" w:rsidDel="00AD7BE1">
                  <w:rPr>
                    <w:rFonts w:eastAsia="Times New Roman"/>
                    <w:sz w:val="22"/>
                    <w:lang w:eastAsia="vi-VN"/>
                    <w:rPrChange w:id="2698" w:author="Nguyen Thi Thu Thoa (TCCB)" w:date="2022-07-13T17:24:00Z">
                      <w:rPr>
                        <w:rFonts w:eastAsia="Times New Roman"/>
                        <w:color w:val="000000"/>
                        <w:sz w:val="22"/>
                        <w:lang w:val="en-US" w:eastAsia="vi-VN"/>
                      </w:rPr>
                    </w:rPrChange>
                  </w:rPr>
                  <w:delText>24</w:delText>
                </w:r>
              </w:del>
            </w:ins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5C5EA" w14:textId="04C15CFB" w:rsidR="00F91D54" w:rsidRPr="00C5314B" w:rsidDel="00AD7BE1" w:rsidRDefault="00F91D54">
            <w:pPr>
              <w:spacing w:before="40" w:after="40"/>
              <w:ind w:firstLine="0"/>
              <w:jc w:val="left"/>
              <w:rPr>
                <w:ins w:id="2699" w:author="Nguyen Thi Thu Thoa (TCCB)" w:date="2022-06-01T16:42:00Z"/>
                <w:del w:id="2700" w:author="Vu Thanh Thuy (TCCB)" w:date="2022-06-06T16:20:00Z"/>
                <w:rFonts w:eastAsia="Times New Roman"/>
                <w:sz w:val="22"/>
                <w:lang w:eastAsia="vi-VN"/>
                <w:rPrChange w:id="2701" w:author="Nguyen Thi Thu Thoa (TCCB)" w:date="2022-07-13T17:24:00Z">
                  <w:rPr>
                    <w:ins w:id="2702" w:author="Nguyen Thi Thu Thoa (TCCB)" w:date="2022-06-01T16:42:00Z"/>
                    <w:del w:id="2703" w:author="Vu Thanh Thuy (TCCB)" w:date="2022-06-06T16:20:00Z"/>
                    <w:rFonts w:eastAsia="Times New Roman"/>
                    <w:color w:val="000000"/>
                    <w:sz w:val="22"/>
                    <w:lang w:val="en-US" w:eastAsia="vi-VN"/>
                  </w:rPr>
                </w:rPrChange>
              </w:rPr>
              <w:pPrChange w:id="2704" w:author="Vu Thanh Thuy (TCCB)" w:date="2022-06-06T15:50:00Z">
                <w:pPr>
                  <w:ind w:firstLine="0"/>
                  <w:jc w:val="left"/>
                </w:pPr>
              </w:pPrChange>
            </w:pPr>
            <w:ins w:id="2705" w:author="Nguyen Thi Thu Thoa (TCCB)" w:date="2022-06-01T16:43:00Z">
              <w:del w:id="2706" w:author="Vu Thanh Thuy (TCCB)" w:date="2022-06-06T16:20:00Z">
                <w:r w:rsidRPr="00C5314B" w:rsidDel="00AD7BE1">
                  <w:rPr>
                    <w:sz w:val="22"/>
                    <w:rPrChange w:id="2707" w:author="Nguyen Thi Thu Thoa (TCCB)" w:date="2022-07-13T17:24:00Z">
                      <w:rPr>
                        <w:sz w:val="22"/>
                        <w:lang w:val="en-US"/>
                      </w:rPr>
                    </w:rPrChange>
                  </w:rPr>
                  <w:delText>Sơn La</w:delText>
                </w:r>
              </w:del>
            </w:ins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69554" w14:textId="335896B8" w:rsidR="00F91D54" w:rsidRPr="00CA5F76" w:rsidDel="00AD7BE1" w:rsidRDefault="00F91D54">
            <w:pPr>
              <w:spacing w:before="40" w:after="40"/>
              <w:ind w:firstLine="0"/>
              <w:jc w:val="left"/>
              <w:rPr>
                <w:ins w:id="2708" w:author="Nguyen Thi Thu Thoa (TCCB)" w:date="2022-06-01T16:42:00Z"/>
                <w:del w:id="2709" w:author="Vu Thanh Thuy (TCCB)" w:date="2022-06-06T16:20:00Z"/>
                <w:sz w:val="22"/>
                <w:rPrChange w:id="2710" w:author="Vu Thanh Thuy (TCCB)" w:date="2022-06-06T17:00:00Z">
                  <w:rPr>
                    <w:ins w:id="2711" w:author="Nguyen Thi Thu Thoa (TCCB)" w:date="2022-06-01T16:42:00Z"/>
                    <w:del w:id="2712" w:author="Vu Thanh Thuy (TCCB)" w:date="2022-06-06T16:20:00Z"/>
                    <w:color w:val="000000"/>
                    <w:sz w:val="22"/>
                  </w:rPr>
                </w:rPrChange>
              </w:rPr>
              <w:pPrChange w:id="2713" w:author="Vu Thanh Thuy (TCCB)" w:date="2022-06-06T15:50:00Z">
                <w:pPr>
                  <w:spacing w:before="40" w:after="40"/>
                  <w:ind w:firstLine="0"/>
                </w:pPr>
              </w:pPrChange>
            </w:pPr>
            <w:ins w:id="2714" w:author="Nguyen Thi Thu Thoa (TCCB)" w:date="2022-06-01T17:18:00Z">
              <w:del w:id="2715" w:author="Vu Thanh Thuy (TCCB)" w:date="2022-06-06T16:20:00Z">
                <w:r w:rsidRPr="00C5314B" w:rsidDel="00AD7BE1">
                  <w:rPr>
                    <w:sz w:val="22"/>
                    <w:rPrChange w:id="2716" w:author="Nguyen Thi Thu Thoa (TCCB)" w:date="2022-07-13T17:24:00Z">
                      <w:rPr>
                        <w:sz w:val="24"/>
                        <w:szCs w:val="24"/>
                        <w:lang w:val="en-US"/>
                      </w:rPr>
                    </w:rPrChange>
                  </w:rPr>
                  <w:delText>57 Tô Hiệu, TP. Sơn La, tỉnh Sơn La</w:delText>
                </w:r>
              </w:del>
            </w:ins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B599C" w14:textId="46526555" w:rsidR="00F91D54" w:rsidRPr="00CA5F76" w:rsidDel="00AD7BE1" w:rsidRDefault="00F91D54">
            <w:pPr>
              <w:spacing w:before="40" w:after="40"/>
              <w:ind w:firstLine="0"/>
              <w:jc w:val="left"/>
              <w:rPr>
                <w:ins w:id="2717" w:author="Nguyen Thi Thu Thoa (TCCB)" w:date="2022-06-01T16:42:00Z"/>
                <w:del w:id="2718" w:author="Vu Thanh Thuy (TCCB)" w:date="2022-06-06T16:20:00Z"/>
                <w:sz w:val="22"/>
                <w:rPrChange w:id="2719" w:author="Vu Thanh Thuy (TCCB)" w:date="2022-06-06T17:00:00Z">
                  <w:rPr>
                    <w:ins w:id="2720" w:author="Nguyen Thi Thu Thoa (TCCB)" w:date="2022-06-01T16:42:00Z"/>
                    <w:del w:id="2721" w:author="Vu Thanh Thuy (TCCB)" w:date="2022-06-06T16:20:00Z"/>
                    <w:color w:val="000000"/>
                    <w:sz w:val="22"/>
                  </w:rPr>
                </w:rPrChange>
              </w:rPr>
              <w:pPrChange w:id="2722" w:author="Vu Thanh Thuy (TCCB)" w:date="2022-06-06T15:50:00Z">
                <w:pPr>
                  <w:spacing w:before="40" w:after="40"/>
                  <w:ind w:firstLine="0"/>
                  <w:jc w:val="right"/>
                </w:pPr>
              </w:pPrChange>
            </w:pPr>
            <w:ins w:id="2723" w:author="Nguyen Thi Thu Thoa (TCCB)" w:date="2022-06-01T17:18:00Z">
              <w:del w:id="2724" w:author="Vu Thanh Thuy (TCCB)" w:date="2022-06-06T16:20:00Z">
                <w:r w:rsidRPr="00C5314B" w:rsidDel="00AD7BE1">
                  <w:rPr>
                    <w:sz w:val="22"/>
                    <w:rPrChange w:id="2725" w:author="Nguyen Thi Thu Thoa (TCCB)" w:date="2022-07-13T17:24:00Z">
                      <w:rPr>
                        <w:sz w:val="24"/>
                        <w:szCs w:val="24"/>
                        <w:lang w:val="en-US"/>
                      </w:rPr>
                    </w:rPrChange>
                  </w:rPr>
                  <w:delText>0212.3</w:delText>
                </w:r>
              </w:del>
            </w:ins>
            <w:ins w:id="2726" w:author="Nguyen Thi Thu Thoa (TCCB)" w:date="2022-06-06T08:48:00Z">
              <w:del w:id="2727" w:author="Vu Thanh Thuy (TCCB)" w:date="2022-06-06T16:20:00Z">
                <w:r w:rsidR="00C70A6A" w:rsidRPr="00C5314B" w:rsidDel="00AD7BE1">
                  <w:rPr>
                    <w:sz w:val="22"/>
                    <w:rPrChange w:id="2728" w:author="Nguyen Thi Thu Thoa (TCCB)" w:date="2022-07-13T17:24:00Z">
                      <w:rPr>
                        <w:sz w:val="24"/>
                        <w:szCs w:val="24"/>
                        <w:lang w:val="en-US"/>
                      </w:rPr>
                    </w:rPrChange>
                  </w:rPr>
                  <w:delText>852</w:delText>
                </w:r>
                <w:r w:rsidR="00D872DB" w:rsidRPr="00C5314B" w:rsidDel="00AD7BE1">
                  <w:rPr>
                    <w:sz w:val="22"/>
                    <w:rPrChange w:id="2729" w:author="Nguyen Thi Thu Thoa (TCCB)" w:date="2022-07-13T17:24:00Z">
                      <w:rPr>
                        <w:sz w:val="24"/>
                        <w:szCs w:val="24"/>
                        <w:lang w:val="en-US"/>
                      </w:rPr>
                    </w:rPrChange>
                  </w:rPr>
                  <w:delText>293</w:delText>
                </w:r>
              </w:del>
            </w:ins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C981F2" w14:textId="04490828" w:rsidR="00F91D54" w:rsidRPr="00CA5F76" w:rsidDel="00AD7BE1" w:rsidRDefault="00D872DB">
            <w:pPr>
              <w:spacing w:before="40" w:after="40"/>
              <w:ind w:left="39" w:firstLine="0"/>
              <w:jc w:val="left"/>
              <w:rPr>
                <w:ins w:id="2730" w:author="Nguyen Thi Thu Thoa (TCCB)" w:date="2022-06-01T16:42:00Z"/>
                <w:del w:id="2731" w:author="Vu Thanh Thuy (TCCB)" w:date="2022-06-06T16:20:00Z"/>
                <w:sz w:val="22"/>
                <w:rPrChange w:id="2732" w:author="Vu Thanh Thuy (TCCB)" w:date="2022-06-06T17:00:00Z">
                  <w:rPr>
                    <w:ins w:id="2733" w:author="Nguyen Thi Thu Thoa (TCCB)" w:date="2022-06-01T16:42:00Z"/>
                    <w:del w:id="2734" w:author="Vu Thanh Thuy (TCCB)" w:date="2022-06-06T16:20:00Z"/>
                    <w:color w:val="000000"/>
                    <w:sz w:val="22"/>
                  </w:rPr>
                </w:rPrChange>
              </w:rPr>
              <w:pPrChange w:id="2735" w:author="Vu Thanh Thuy (TCCB)" w:date="2022-06-06T15:50:00Z">
                <w:pPr>
                  <w:spacing w:before="40" w:after="40"/>
                  <w:ind w:firstLine="0"/>
                  <w:jc w:val="right"/>
                </w:pPr>
              </w:pPrChange>
            </w:pPr>
            <w:ins w:id="2736" w:author="Nguyen Thi Thu Thoa (TCCB)" w:date="2022-06-06T08:48:00Z">
              <w:del w:id="2737" w:author="Vu Thanh Thuy (TCCB)" w:date="2022-06-06T16:20:00Z">
                <w:r w:rsidRPr="00CA5F76" w:rsidDel="00AD7BE1">
                  <w:rPr>
                    <w:sz w:val="22"/>
                    <w:rPrChange w:id="2738" w:author="Vu Thanh Thuy (TCCB)" w:date="2022-06-06T17:00:00Z">
                      <w:rPr>
                        <w:sz w:val="24"/>
                        <w:szCs w:val="24"/>
                        <w:lang w:val="en-US"/>
                      </w:rPr>
                    </w:rPrChange>
                  </w:rPr>
                  <w:delText>tonghop_</w:delText>
                </w:r>
              </w:del>
            </w:ins>
            <w:ins w:id="2739" w:author="Nguyen Thi Thu Thoa (TCCB)" w:date="2022-06-06T08:49:00Z">
              <w:del w:id="2740" w:author="Vu Thanh Thuy (TCCB)" w:date="2022-06-06T16:20:00Z">
                <w:r w:rsidRPr="00CA5F76" w:rsidDel="00AD7BE1">
                  <w:rPr>
                    <w:sz w:val="22"/>
                    <w:rPrChange w:id="2741" w:author="Vu Thanh Thuy (TCCB)" w:date="2022-06-06T17:00:00Z">
                      <w:rPr>
                        <w:sz w:val="24"/>
                        <w:szCs w:val="24"/>
                        <w:lang w:val="en-US"/>
                      </w:rPr>
                    </w:rPrChange>
                  </w:rPr>
                  <w:delText>sla@sbv.gov.vn</w:delText>
                </w:r>
              </w:del>
            </w:ins>
          </w:p>
        </w:tc>
      </w:tr>
      <w:tr w:rsidR="00CA5F76" w:rsidRPr="00CA5F76" w:rsidDel="00AD7BE1" w14:paraId="672F87AE" w14:textId="77777777" w:rsidTr="00796312">
        <w:trPr>
          <w:trHeight w:val="675"/>
          <w:ins w:id="2742" w:author="Nguyen Thi Thu Thoa (TCCB)" w:date="2022-06-01T16:42:00Z"/>
          <w:del w:id="2743" w:author="Vu Thanh Thuy (TCCB)" w:date="2022-06-06T16:20:00Z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E1398" w14:textId="25C34075" w:rsidR="00F91D54" w:rsidRPr="00C5314B" w:rsidDel="00AD7BE1" w:rsidRDefault="00F91D54">
            <w:pPr>
              <w:spacing w:before="40" w:after="40"/>
              <w:ind w:right="-31" w:firstLine="0"/>
              <w:jc w:val="center"/>
              <w:rPr>
                <w:ins w:id="2744" w:author="Nguyen Thi Thu Thoa (TCCB)" w:date="2022-06-01T16:42:00Z"/>
                <w:del w:id="2745" w:author="Vu Thanh Thuy (TCCB)" w:date="2022-06-06T16:20:00Z"/>
                <w:rFonts w:eastAsia="Times New Roman"/>
                <w:sz w:val="22"/>
                <w:lang w:eastAsia="vi-VN"/>
                <w:rPrChange w:id="2746" w:author="Nguyen Thi Thu Thoa (TCCB)" w:date="2022-07-13T17:24:00Z">
                  <w:rPr>
                    <w:ins w:id="2747" w:author="Nguyen Thi Thu Thoa (TCCB)" w:date="2022-06-01T16:42:00Z"/>
                    <w:del w:id="2748" w:author="Vu Thanh Thuy (TCCB)" w:date="2022-06-06T16:20:00Z"/>
                    <w:rFonts w:eastAsia="Times New Roman"/>
                    <w:color w:val="000000"/>
                    <w:sz w:val="22"/>
                    <w:lang w:val="en-US" w:eastAsia="vi-VN"/>
                  </w:rPr>
                </w:rPrChange>
              </w:rPr>
              <w:pPrChange w:id="2749" w:author="Vu Thanh Thuy (TCCB)" w:date="2022-06-06T15:50:00Z">
                <w:pPr>
                  <w:ind w:firstLine="0"/>
                  <w:jc w:val="center"/>
                </w:pPr>
              </w:pPrChange>
            </w:pPr>
            <w:ins w:id="2750" w:author="Nguyen Thi Thu Thoa (TCCB)" w:date="2022-06-01T16:44:00Z">
              <w:del w:id="2751" w:author="Vu Thanh Thuy (TCCB)" w:date="2022-06-06T16:20:00Z">
                <w:r w:rsidRPr="00C5314B" w:rsidDel="00AD7BE1">
                  <w:rPr>
                    <w:rFonts w:eastAsia="Times New Roman"/>
                    <w:sz w:val="22"/>
                    <w:lang w:eastAsia="vi-VN"/>
                    <w:rPrChange w:id="2752" w:author="Nguyen Thi Thu Thoa (TCCB)" w:date="2022-07-13T17:24:00Z">
                      <w:rPr>
                        <w:rFonts w:eastAsia="Times New Roman"/>
                        <w:color w:val="000000"/>
                        <w:sz w:val="22"/>
                        <w:lang w:val="en-US" w:eastAsia="vi-VN"/>
                      </w:rPr>
                    </w:rPrChange>
                  </w:rPr>
                  <w:delText>25</w:delText>
                </w:r>
              </w:del>
            </w:ins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28C55" w14:textId="7FB38FE2" w:rsidR="00F91D54" w:rsidRPr="00C5314B" w:rsidDel="00AD7BE1" w:rsidRDefault="00F91D54">
            <w:pPr>
              <w:spacing w:before="40" w:after="40"/>
              <w:ind w:firstLine="0"/>
              <w:jc w:val="left"/>
              <w:rPr>
                <w:ins w:id="2753" w:author="Nguyen Thi Thu Thoa (TCCB)" w:date="2022-06-01T16:42:00Z"/>
                <w:del w:id="2754" w:author="Vu Thanh Thuy (TCCB)" w:date="2022-06-06T16:20:00Z"/>
                <w:rFonts w:eastAsia="Times New Roman"/>
                <w:sz w:val="22"/>
                <w:lang w:eastAsia="vi-VN"/>
                <w:rPrChange w:id="2755" w:author="Nguyen Thi Thu Thoa (TCCB)" w:date="2022-07-13T17:24:00Z">
                  <w:rPr>
                    <w:ins w:id="2756" w:author="Nguyen Thi Thu Thoa (TCCB)" w:date="2022-06-01T16:42:00Z"/>
                    <w:del w:id="2757" w:author="Vu Thanh Thuy (TCCB)" w:date="2022-06-06T16:20:00Z"/>
                    <w:rFonts w:eastAsia="Times New Roman"/>
                    <w:color w:val="000000"/>
                    <w:sz w:val="22"/>
                    <w:lang w:val="en-US" w:eastAsia="vi-VN"/>
                  </w:rPr>
                </w:rPrChange>
              </w:rPr>
              <w:pPrChange w:id="2758" w:author="Vu Thanh Thuy (TCCB)" w:date="2022-06-06T15:50:00Z">
                <w:pPr>
                  <w:ind w:firstLine="0"/>
                  <w:jc w:val="left"/>
                </w:pPr>
              </w:pPrChange>
            </w:pPr>
            <w:ins w:id="2759" w:author="Nguyen Thi Thu Thoa (TCCB)" w:date="2022-06-01T16:43:00Z">
              <w:del w:id="2760" w:author="Vu Thanh Thuy (TCCB)" w:date="2022-06-06T16:20:00Z">
                <w:r w:rsidRPr="00C5314B" w:rsidDel="00AD7BE1">
                  <w:rPr>
                    <w:sz w:val="22"/>
                    <w:rPrChange w:id="2761" w:author="Nguyen Thi Thu Thoa (TCCB)" w:date="2022-07-13T17:24:00Z">
                      <w:rPr>
                        <w:sz w:val="22"/>
                        <w:lang w:val="en-US"/>
                      </w:rPr>
                    </w:rPrChange>
                  </w:rPr>
                  <w:delText>Tuyên Quang</w:delText>
                </w:r>
              </w:del>
            </w:ins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E51BF" w14:textId="4CB29F72" w:rsidR="00F91D54" w:rsidRPr="00CA5F76" w:rsidDel="00AD7BE1" w:rsidRDefault="00D872DB">
            <w:pPr>
              <w:spacing w:before="40" w:after="40"/>
              <w:ind w:firstLine="0"/>
              <w:jc w:val="left"/>
              <w:rPr>
                <w:ins w:id="2762" w:author="Nguyen Thi Thu Thoa (TCCB)" w:date="2022-06-01T16:42:00Z"/>
                <w:del w:id="2763" w:author="Vu Thanh Thuy (TCCB)" w:date="2022-06-06T16:20:00Z"/>
                <w:sz w:val="22"/>
                <w:rPrChange w:id="2764" w:author="Vu Thanh Thuy (TCCB)" w:date="2022-06-06T17:00:00Z">
                  <w:rPr>
                    <w:ins w:id="2765" w:author="Nguyen Thi Thu Thoa (TCCB)" w:date="2022-06-01T16:42:00Z"/>
                    <w:del w:id="2766" w:author="Vu Thanh Thuy (TCCB)" w:date="2022-06-06T16:20:00Z"/>
                    <w:color w:val="000000"/>
                    <w:sz w:val="22"/>
                  </w:rPr>
                </w:rPrChange>
              </w:rPr>
              <w:pPrChange w:id="2767" w:author="Vu Thanh Thuy (TCCB)" w:date="2022-06-06T15:50:00Z">
                <w:pPr>
                  <w:spacing w:before="40" w:after="40"/>
                  <w:ind w:firstLine="0"/>
                </w:pPr>
              </w:pPrChange>
            </w:pPr>
            <w:ins w:id="2768" w:author="Nguyen Thi Thu Thoa (TCCB)" w:date="2022-06-06T08:50:00Z">
              <w:del w:id="2769" w:author="Vu Thanh Thuy (TCCB)" w:date="2022-06-06T16:20:00Z">
                <w:r w:rsidRPr="00C5314B" w:rsidDel="00AD7BE1">
                  <w:rPr>
                    <w:sz w:val="22"/>
                    <w:rPrChange w:id="2770" w:author="Nguyen Thi Thu Thoa (TCCB)" w:date="2022-07-13T17:24:00Z">
                      <w:rPr>
                        <w:sz w:val="24"/>
                        <w:szCs w:val="24"/>
                        <w:lang w:val="en-US"/>
                      </w:rPr>
                    </w:rPrChange>
                  </w:rPr>
                  <w:delText>Đường Xuân Hòa, phường Minh Xuân,</w:delText>
                </w:r>
              </w:del>
            </w:ins>
            <w:ins w:id="2771" w:author="Nguyen Thi Thu Thoa (TCCB)" w:date="2022-06-01T17:18:00Z">
              <w:del w:id="2772" w:author="Vu Thanh Thuy (TCCB)" w:date="2022-06-06T16:20:00Z">
                <w:r w:rsidR="00F91D54" w:rsidRPr="00C5314B" w:rsidDel="00AD7BE1">
                  <w:rPr>
                    <w:sz w:val="22"/>
                    <w:rPrChange w:id="2773" w:author="Nguyen Thi Thu Thoa (TCCB)" w:date="2022-07-13T17:24:00Z">
                      <w:rPr>
                        <w:sz w:val="24"/>
                        <w:szCs w:val="24"/>
                        <w:lang w:val="en-US"/>
                      </w:rPr>
                    </w:rPrChange>
                  </w:rPr>
                  <w:delText xml:space="preserve"> TP. Tuyên Quang, tỉnh Tuyên Quang</w:delText>
                </w:r>
              </w:del>
            </w:ins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3076C" w14:textId="21AA3B6A" w:rsidR="00F91D54" w:rsidRPr="00CA5F76" w:rsidDel="00AD7BE1" w:rsidRDefault="00F91D54">
            <w:pPr>
              <w:spacing w:before="40" w:after="40"/>
              <w:ind w:firstLine="0"/>
              <w:jc w:val="left"/>
              <w:rPr>
                <w:ins w:id="2774" w:author="Nguyen Thi Thu Thoa (TCCB)" w:date="2022-06-01T16:42:00Z"/>
                <w:del w:id="2775" w:author="Vu Thanh Thuy (TCCB)" w:date="2022-06-06T16:20:00Z"/>
                <w:sz w:val="22"/>
                <w:rPrChange w:id="2776" w:author="Vu Thanh Thuy (TCCB)" w:date="2022-06-06T17:00:00Z">
                  <w:rPr>
                    <w:ins w:id="2777" w:author="Nguyen Thi Thu Thoa (TCCB)" w:date="2022-06-01T16:42:00Z"/>
                    <w:del w:id="2778" w:author="Vu Thanh Thuy (TCCB)" w:date="2022-06-06T16:20:00Z"/>
                    <w:color w:val="000000"/>
                    <w:sz w:val="22"/>
                  </w:rPr>
                </w:rPrChange>
              </w:rPr>
              <w:pPrChange w:id="2779" w:author="Vu Thanh Thuy (TCCB)" w:date="2022-06-06T15:50:00Z">
                <w:pPr>
                  <w:spacing w:before="40" w:after="40"/>
                  <w:ind w:firstLine="0"/>
                  <w:jc w:val="right"/>
                </w:pPr>
              </w:pPrChange>
            </w:pPr>
            <w:ins w:id="2780" w:author="Nguyen Thi Thu Thoa (TCCB)" w:date="2022-06-01T17:18:00Z">
              <w:del w:id="2781" w:author="Vu Thanh Thuy (TCCB)" w:date="2022-06-06T16:20:00Z">
                <w:r w:rsidRPr="00C5314B" w:rsidDel="00AD7BE1">
                  <w:rPr>
                    <w:sz w:val="22"/>
                    <w:rPrChange w:id="2782" w:author="Nguyen Thi Thu Thoa (TCCB)" w:date="2022-07-13T17:24:00Z">
                      <w:rPr>
                        <w:sz w:val="24"/>
                        <w:szCs w:val="24"/>
                        <w:lang w:val="en-US"/>
                      </w:rPr>
                    </w:rPrChange>
                  </w:rPr>
                  <w:delText>0207.3822782</w:delText>
                </w:r>
              </w:del>
            </w:ins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20779A" w14:textId="1931BCE5" w:rsidR="00F91D54" w:rsidRPr="00CA5F76" w:rsidDel="00AD7BE1" w:rsidRDefault="00665B46">
            <w:pPr>
              <w:spacing w:before="40" w:after="40"/>
              <w:ind w:left="39" w:firstLine="0"/>
              <w:jc w:val="left"/>
              <w:rPr>
                <w:ins w:id="2783" w:author="Nguyen Thi Thu Thoa (TCCB)" w:date="2022-06-01T16:42:00Z"/>
                <w:del w:id="2784" w:author="Vu Thanh Thuy (TCCB)" w:date="2022-06-06T16:20:00Z"/>
                <w:sz w:val="22"/>
                <w:rPrChange w:id="2785" w:author="Vu Thanh Thuy (TCCB)" w:date="2022-06-06T17:00:00Z">
                  <w:rPr>
                    <w:ins w:id="2786" w:author="Nguyen Thi Thu Thoa (TCCB)" w:date="2022-06-01T16:42:00Z"/>
                    <w:del w:id="2787" w:author="Vu Thanh Thuy (TCCB)" w:date="2022-06-06T16:20:00Z"/>
                    <w:color w:val="000000"/>
                    <w:sz w:val="22"/>
                  </w:rPr>
                </w:rPrChange>
              </w:rPr>
              <w:pPrChange w:id="2788" w:author="Vu Thanh Thuy (TCCB)" w:date="2022-06-06T15:50:00Z">
                <w:pPr>
                  <w:spacing w:before="40" w:after="40"/>
                  <w:ind w:firstLine="0"/>
                  <w:jc w:val="right"/>
                </w:pPr>
              </w:pPrChange>
            </w:pPr>
            <w:ins w:id="2789" w:author="Nguyen Thi Thu Thoa (TCCB)" w:date="2022-06-06T09:56:00Z">
              <w:del w:id="2790" w:author="Vu Thanh Thuy (TCCB)" w:date="2022-06-06T16:20:00Z">
                <w:r w:rsidRPr="00CA5F76" w:rsidDel="00AD7BE1">
                  <w:rPr>
                    <w:sz w:val="22"/>
                  </w:rPr>
                  <w:delText>anh.duongcam@sbv.gov.v</w:delText>
                </w:r>
              </w:del>
            </w:ins>
            <w:ins w:id="2791" w:author="Nguyen Thi Thu Thoa (TCCB)" w:date="2022-06-06T09:57:00Z">
              <w:del w:id="2792" w:author="Vu Thanh Thuy (TCCB)" w:date="2022-06-06T16:20:00Z">
                <w:r w:rsidRPr="00CA5F76" w:rsidDel="00AD7BE1">
                  <w:rPr>
                    <w:sz w:val="22"/>
                    <w:rPrChange w:id="2793" w:author="Vu Thanh Thuy (TCCB)" w:date="2022-06-06T17:00:00Z">
                      <w:rPr>
                        <w:sz w:val="22"/>
                        <w:lang w:val="en-US"/>
                      </w:rPr>
                    </w:rPrChange>
                  </w:rPr>
                  <w:delText>n</w:delText>
                </w:r>
              </w:del>
            </w:ins>
          </w:p>
        </w:tc>
      </w:tr>
      <w:tr w:rsidR="00CA5F76" w:rsidRPr="00CA5F76" w:rsidDel="00AD7BE1" w14:paraId="278FD667" w14:textId="77777777" w:rsidTr="00796312">
        <w:trPr>
          <w:trHeight w:val="675"/>
          <w:ins w:id="2794" w:author="Nguyen Thi Thu Thoa (TCCB)" w:date="2022-06-01T16:42:00Z"/>
          <w:del w:id="2795" w:author="Vu Thanh Thuy (TCCB)" w:date="2022-06-06T16:20:00Z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2A857" w14:textId="16C327E2" w:rsidR="00D97FB2" w:rsidRPr="00C5314B" w:rsidDel="00AD7BE1" w:rsidRDefault="00D97FB2">
            <w:pPr>
              <w:spacing w:before="40" w:after="40"/>
              <w:ind w:right="-31" w:firstLine="0"/>
              <w:jc w:val="center"/>
              <w:rPr>
                <w:ins w:id="2796" w:author="Nguyen Thi Thu Thoa (TCCB)" w:date="2022-06-01T16:42:00Z"/>
                <w:del w:id="2797" w:author="Vu Thanh Thuy (TCCB)" w:date="2022-06-06T16:20:00Z"/>
                <w:rFonts w:eastAsia="Times New Roman"/>
                <w:sz w:val="22"/>
                <w:lang w:eastAsia="vi-VN"/>
                <w:rPrChange w:id="2798" w:author="Nguyen Thi Thu Thoa (TCCB)" w:date="2022-07-13T17:24:00Z">
                  <w:rPr>
                    <w:ins w:id="2799" w:author="Nguyen Thi Thu Thoa (TCCB)" w:date="2022-06-01T16:42:00Z"/>
                    <w:del w:id="2800" w:author="Vu Thanh Thuy (TCCB)" w:date="2022-06-06T16:20:00Z"/>
                    <w:rFonts w:eastAsia="Times New Roman"/>
                    <w:color w:val="000000"/>
                    <w:sz w:val="22"/>
                    <w:lang w:val="en-US" w:eastAsia="vi-VN"/>
                  </w:rPr>
                </w:rPrChange>
              </w:rPr>
              <w:pPrChange w:id="2801" w:author="Vu Thanh Thuy (TCCB)" w:date="2022-06-06T15:50:00Z">
                <w:pPr>
                  <w:ind w:firstLine="0"/>
                  <w:jc w:val="center"/>
                </w:pPr>
              </w:pPrChange>
            </w:pPr>
            <w:ins w:id="2802" w:author="Nguyen Thi Thu Thoa (TCCB)" w:date="2022-06-01T16:44:00Z">
              <w:del w:id="2803" w:author="Vu Thanh Thuy (TCCB)" w:date="2022-06-06T16:20:00Z">
                <w:r w:rsidRPr="00C5314B" w:rsidDel="00AD7BE1">
                  <w:rPr>
                    <w:rFonts w:eastAsia="Times New Roman"/>
                    <w:sz w:val="22"/>
                    <w:lang w:eastAsia="vi-VN"/>
                    <w:rPrChange w:id="2804" w:author="Nguyen Thi Thu Thoa (TCCB)" w:date="2022-07-13T17:24:00Z">
                      <w:rPr>
                        <w:rFonts w:eastAsia="Times New Roman"/>
                        <w:color w:val="000000"/>
                        <w:sz w:val="22"/>
                        <w:lang w:val="en-US" w:eastAsia="vi-VN"/>
                      </w:rPr>
                    </w:rPrChange>
                  </w:rPr>
                  <w:delText>26</w:delText>
                </w:r>
              </w:del>
            </w:ins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0EAFE" w14:textId="713C0037" w:rsidR="00D97FB2" w:rsidRPr="00C5314B" w:rsidDel="00AD7BE1" w:rsidRDefault="00D97FB2">
            <w:pPr>
              <w:spacing w:before="40" w:after="40"/>
              <w:ind w:firstLine="0"/>
              <w:jc w:val="left"/>
              <w:rPr>
                <w:ins w:id="2805" w:author="Nguyen Thi Thu Thoa (TCCB)" w:date="2022-06-01T16:42:00Z"/>
                <w:del w:id="2806" w:author="Vu Thanh Thuy (TCCB)" w:date="2022-06-06T16:20:00Z"/>
                <w:rFonts w:eastAsia="Times New Roman"/>
                <w:sz w:val="22"/>
                <w:lang w:eastAsia="vi-VN"/>
                <w:rPrChange w:id="2807" w:author="Nguyen Thi Thu Thoa (TCCB)" w:date="2022-07-13T17:24:00Z">
                  <w:rPr>
                    <w:ins w:id="2808" w:author="Nguyen Thi Thu Thoa (TCCB)" w:date="2022-06-01T16:42:00Z"/>
                    <w:del w:id="2809" w:author="Vu Thanh Thuy (TCCB)" w:date="2022-06-06T16:20:00Z"/>
                    <w:rFonts w:eastAsia="Times New Roman"/>
                    <w:color w:val="000000"/>
                    <w:sz w:val="22"/>
                    <w:lang w:val="en-US" w:eastAsia="vi-VN"/>
                  </w:rPr>
                </w:rPrChange>
              </w:rPr>
              <w:pPrChange w:id="2810" w:author="Vu Thanh Thuy (TCCB)" w:date="2022-06-06T15:50:00Z">
                <w:pPr>
                  <w:ind w:firstLine="0"/>
                  <w:jc w:val="left"/>
                </w:pPr>
              </w:pPrChange>
            </w:pPr>
            <w:ins w:id="2811" w:author="Nguyen Thi Thu Thoa (TCCB)" w:date="2022-06-01T16:43:00Z">
              <w:del w:id="2812" w:author="Vu Thanh Thuy (TCCB)" w:date="2022-06-06T16:20:00Z">
                <w:r w:rsidRPr="00C5314B" w:rsidDel="00AD7BE1">
                  <w:rPr>
                    <w:sz w:val="22"/>
                    <w:rPrChange w:id="2813" w:author="Nguyen Thi Thu Thoa (TCCB)" w:date="2022-07-13T17:24:00Z">
                      <w:rPr>
                        <w:sz w:val="22"/>
                        <w:lang w:val="en-US"/>
                      </w:rPr>
                    </w:rPrChange>
                  </w:rPr>
                  <w:delText>B</w:delText>
                </w:r>
                <w:r w:rsidR="0051747C" w:rsidRPr="00C5314B" w:rsidDel="00AD7BE1">
                  <w:rPr>
                    <w:sz w:val="22"/>
                    <w:rPrChange w:id="2814" w:author="Nguyen Thi Thu Thoa (TCCB)" w:date="2022-07-13T17:24:00Z">
                      <w:rPr>
                        <w:sz w:val="22"/>
                        <w:lang w:val="en-US"/>
                      </w:rPr>
                    </w:rPrChange>
                  </w:rPr>
                  <w:delText>ắ</w:delText>
                </w:r>
                <w:r w:rsidRPr="00C5314B" w:rsidDel="00AD7BE1">
                  <w:rPr>
                    <w:sz w:val="22"/>
                    <w:rPrChange w:id="2815" w:author="Nguyen Thi Thu Thoa (TCCB)" w:date="2022-07-13T17:24:00Z">
                      <w:rPr>
                        <w:sz w:val="22"/>
                        <w:lang w:val="en-US"/>
                      </w:rPr>
                    </w:rPrChange>
                  </w:rPr>
                  <w:delText>c Kạn</w:delText>
                </w:r>
              </w:del>
            </w:ins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406DC" w14:textId="4BAB24F4" w:rsidR="00D97FB2" w:rsidRPr="00C5314B" w:rsidDel="00AD7BE1" w:rsidRDefault="00EA5E19">
            <w:pPr>
              <w:spacing w:before="40" w:after="40"/>
              <w:ind w:firstLine="0"/>
              <w:jc w:val="left"/>
              <w:rPr>
                <w:ins w:id="2816" w:author="Nguyen Thi Thu Thoa (TCCB)" w:date="2022-06-01T16:42:00Z"/>
                <w:del w:id="2817" w:author="Vu Thanh Thuy (TCCB)" w:date="2022-06-06T16:20:00Z"/>
                <w:sz w:val="22"/>
                <w:rPrChange w:id="2818" w:author="Nguyen Thi Thu Thoa (TCCB)" w:date="2022-07-13T17:24:00Z">
                  <w:rPr>
                    <w:ins w:id="2819" w:author="Nguyen Thi Thu Thoa (TCCB)" w:date="2022-06-01T16:42:00Z"/>
                    <w:del w:id="2820" w:author="Vu Thanh Thuy (TCCB)" w:date="2022-06-06T16:20:00Z"/>
                    <w:color w:val="000000"/>
                    <w:sz w:val="22"/>
                  </w:rPr>
                </w:rPrChange>
              </w:rPr>
              <w:pPrChange w:id="2821" w:author="Vu Thanh Thuy (TCCB)" w:date="2022-06-06T15:50:00Z">
                <w:pPr>
                  <w:spacing w:before="40" w:after="40"/>
                  <w:ind w:firstLine="0"/>
                </w:pPr>
              </w:pPrChange>
            </w:pPr>
            <w:ins w:id="2822" w:author="Nguyen Thi Thu Thoa (TCCB)" w:date="2022-06-01T17:22:00Z">
              <w:del w:id="2823" w:author="Vu Thanh Thuy (TCCB)" w:date="2022-06-06T16:20:00Z">
                <w:r w:rsidRPr="00C5314B" w:rsidDel="00AD7BE1">
                  <w:rPr>
                    <w:sz w:val="22"/>
                    <w:rPrChange w:id="2824" w:author="Nguyen Thi Thu Thoa (TCCB)" w:date="2022-07-13T17:24:00Z">
                      <w:rPr>
                        <w:color w:val="000000"/>
                        <w:sz w:val="22"/>
                        <w:lang w:val="en-US"/>
                      </w:rPr>
                    </w:rPrChange>
                  </w:rPr>
                  <w:delText>Số 23 Đường Hùng Vương, tổ 7B Đức Xuân, TP. Bắc Kạn, tỉnh Bắc Kạn</w:delText>
                </w:r>
              </w:del>
            </w:ins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CBEE8" w14:textId="740C4076" w:rsidR="00D97FB2" w:rsidRPr="00C5314B" w:rsidDel="00796312" w:rsidRDefault="0051747C">
            <w:pPr>
              <w:spacing w:before="40" w:after="40"/>
              <w:ind w:firstLine="0"/>
              <w:jc w:val="left"/>
              <w:rPr>
                <w:ins w:id="2825" w:author="Nguyen Thi Thu Thoa (TCCB)" w:date="2022-06-06T08:57:00Z"/>
                <w:del w:id="2826" w:author="Vu Thanh Thuy (TCCB)" w:date="2022-06-06T15:48:00Z"/>
                <w:sz w:val="22"/>
                <w:rPrChange w:id="2827" w:author="Nguyen Thi Thu Thoa (TCCB)" w:date="2022-07-13T17:24:00Z">
                  <w:rPr>
                    <w:ins w:id="2828" w:author="Nguyen Thi Thu Thoa (TCCB)" w:date="2022-06-06T08:57:00Z"/>
                    <w:del w:id="2829" w:author="Vu Thanh Thuy (TCCB)" w:date="2022-06-06T15:48:00Z"/>
                    <w:color w:val="000000"/>
                    <w:sz w:val="22"/>
                    <w:lang w:val="en-US"/>
                  </w:rPr>
                </w:rPrChange>
              </w:rPr>
              <w:pPrChange w:id="2830" w:author="Vu Thanh Thuy (TCCB)" w:date="2022-06-06T15:50:00Z">
                <w:pPr>
                  <w:spacing w:before="40" w:after="40"/>
                  <w:ind w:firstLine="0"/>
                  <w:jc w:val="right"/>
                </w:pPr>
              </w:pPrChange>
            </w:pPr>
            <w:ins w:id="2831" w:author="Nguyen Thi Thu Thoa (TCCB)" w:date="2022-06-02T18:07:00Z">
              <w:del w:id="2832" w:author="Vu Thanh Thuy (TCCB)" w:date="2022-06-06T16:20:00Z">
                <w:r w:rsidRPr="00C5314B" w:rsidDel="00AD7BE1">
                  <w:rPr>
                    <w:sz w:val="22"/>
                    <w:rPrChange w:id="2833" w:author="Nguyen Thi Thu Thoa (TCCB)" w:date="2022-07-13T17:24:00Z">
                      <w:rPr>
                        <w:color w:val="000000"/>
                        <w:sz w:val="22"/>
                        <w:lang w:val="en-US"/>
                      </w:rPr>
                    </w:rPrChange>
                  </w:rPr>
                  <w:delText>0209.38</w:delText>
                </w:r>
              </w:del>
            </w:ins>
            <w:ins w:id="2834" w:author="Nguyen Thi Thu Thoa (TCCB)" w:date="2022-06-06T08:40:00Z">
              <w:del w:id="2835" w:author="Vu Thanh Thuy (TCCB)" w:date="2022-06-06T16:20:00Z">
                <w:r w:rsidR="00C70A6A" w:rsidRPr="00C5314B" w:rsidDel="00AD7BE1">
                  <w:rPr>
                    <w:sz w:val="22"/>
                    <w:rPrChange w:id="2836" w:author="Nguyen Thi Thu Thoa (TCCB)" w:date="2022-07-13T17:24:00Z">
                      <w:rPr>
                        <w:color w:val="000000"/>
                        <w:sz w:val="22"/>
                        <w:lang w:val="en-US"/>
                      </w:rPr>
                    </w:rPrChange>
                  </w:rPr>
                  <w:delText>11699</w:delText>
                </w:r>
              </w:del>
            </w:ins>
          </w:p>
          <w:p w14:paraId="0DA8180B" w14:textId="1511DC7D" w:rsidR="00D872DB" w:rsidRPr="00C5314B" w:rsidDel="00AD7BE1" w:rsidRDefault="00D872DB">
            <w:pPr>
              <w:spacing w:before="40" w:after="40"/>
              <w:ind w:firstLine="0"/>
              <w:jc w:val="left"/>
              <w:rPr>
                <w:ins w:id="2837" w:author="Nguyen Thi Thu Thoa (TCCB)" w:date="2022-06-01T16:42:00Z"/>
                <w:del w:id="2838" w:author="Vu Thanh Thuy (TCCB)" w:date="2022-06-06T16:20:00Z"/>
                <w:sz w:val="22"/>
                <w:rPrChange w:id="2839" w:author="Nguyen Thi Thu Thoa (TCCB)" w:date="2022-07-13T17:24:00Z">
                  <w:rPr>
                    <w:ins w:id="2840" w:author="Nguyen Thi Thu Thoa (TCCB)" w:date="2022-06-01T16:42:00Z"/>
                    <w:del w:id="2841" w:author="Vu Thanh Thuy (TCCB)" w:date="2022-06-06T16:20:00Z"/>
                    <w:color w:val="000000"/>
                    <w:sz w:val="22"/>
                  </w:rPr>
                </w:rPrChange>
              </w:rPr>
              <w:pPrChange w:id="2842" w:author="Vu Thanh Thuy (TCCB)" w:date="2022-06-06T15:50:00Z">
                <w:pPr>
                  <w:spacing w:before="40" w:after="40"/>
                  <w:ind w:firstLine="0"/>
                  <w:jc w:val="right"/>
                </w:pPr>
              </w:pPrChange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03DAD7" w14:textId="57A88EA7" w:rsidR="00D97FB2" w:rsidRPr="00C5314B" w:rsidDel="00AD7BE1" w:rsidRDefault="00C70A6A">
            <w:pPr>
              <w:spacing w:before="40" w:after="40"/>
              <w:ind w:left="39" w:firstLine="0"/>
              <w:jc w:val="left"/>
              <w:rPr>
                <w:ins w:id="2843" w:author="Nguyen Thi Thu Thoa (TCCB)" w:date="2022-06-06T08:42:00Z"/>
                <w:del w:id="2844" w:author="Vu Thanh Thuy (TCCB)" w:date="2022-06-06T16:20:00Z"/>
                <w:sz w:val="22"/>
                <w:rPrChange w:id="2845" w:author="Nguyen Thi Thu Thoa (TCCB)" w:date="2022-07-13T17:24:00Z">
                  <w:rPr>
                    <w:ins w:id="2846" w:author="Nguyen Thi Thu Thoa (TCCB)" w:date="2022-06-06T08:42:00Z"/>
                    <w:del w:id="2847" w:author="Vu Thanh Thuy (TCCB)" w:date="2022-06-06T16:20:00Z"/>
                    <w:color w:val="000000"/>
                    <w:sz w:val="22"/>
                    <w:lang w:val="en-US"/>
                  </w:rPr>
                </w:rPrChange>
              </w:rPr>
              <w:pPrChange w:id="2848" w:author="Vu Thanh Thuy (TCCB)" w:date="2022-06-06T15:50:00Z">
                <w:pPr>
                  <w:spacing w:before="40" w:after="40"/>
                  <w:ind w:firstLine="0"/>
                  <w:jc w:val="right"/>
                </w:pPr>
              </w:pPrChange>
            </w:pPr>
            <w:ins w:id="2849" w:author="Nguyen Thi Thu Thoa (TCCB)" w:date="2022-06-06T08:42:00Z">
              <w:del w:id="2850" w:author="Vu Thanh Thuy (TCCB)" w:date="2022-06-06T16:20:00Z">
                <w:r w:rsidRPr="00CA5F76" w:rsidDel="00AD7BE1">
                  <w:rPr>
                    <w:sz w:val="22"/>
                    <w:lang w:val="en-US"/>
                    <w:rPrChange w:id="2851" w:author="Vu Thanh Thuy (TCCB)" w:date="2022-06-06T17:00:00Z">
                      <w:rPr>
                        <w:color w:val="000000"/>
                        <w:sz w:val="22"/>
                        <w:lang w:val="en-US"/>
                      </w:rPr>
                    </w:rPrChange>
                  </w:rPr>
                  <w:fldChar w:fldCharType="begin"/>
                </w:r>
                <w:r w:rsidRPr="00C5314B" w:rsidDel="00AD7BE1">
                  <w:rPr>
                    <w:sz w:val="22"/>
                    <w:rPrChange w:id="2852" w:author="Nguyen Thi Thu Thoa (TCCB)" w:date="2022-07-13T17:24:00Z">
                      <w:rPr>
                        <w:color w:val="000000"/>
                        <w:sz w:val="22"/>
                        <w:lang w:val="en-US"/>
                      </w:rPr>
                    </w:rPrChange>
                  </w:rPr>
                  <w:delInstrText xml:space="preserve"> HYPERLINK "mailto:</w:delInstrText>
                </w:r>
              </w:del>
            </w:ins>
            <w:ins w:id="2853" w:author="Nguyen Thi Thu Thoa (TCCB)" w:date="2022-06-06T08:41:00Z">
              <w:del w:id="2854" w:author="Vu Thanh Thuy (TCCB)" w:date="2022-06-06T16:20:00Z">
                <w:r w:rsidRPr="00C5314B" w:rsidDel="00AD7BE1">
                  <w:rPr>
                    <w:sz w:val="22"/>
                    <w:rPrChange w:id="2855" w:author="Nguyen Thi Thu Thoa (TCCB)" w:date="2022-07-13T17:24:00Z">
                      <w:rPr>
                        <w:color w:val="000000"/>
                        <w:sz w:val="22"/>
                        <w:lang w:val="en-US"/>
                      </w:rPr>
                    </w:rPrChange>
                  </w:rPr>
                  <w:delInstrText>b</w:delInstrText>
                </w:r>
              </w:del>
            </w:ins>
            <w:ins w:id="2856" w:author="Nguyen Thi Thu Thoa (TCCB)" w:date="2022-06-06T08:40:00Z">
              <w:del w:id="2857" w:author="Vu Thanh Thuy (TCCB)" w:date="2022-06-06T16:20:00Z">
                <w:r w:rsidRPr="00C5314B" w:rsidDel="00AD7BE1">
                  <w:rPr>
                    <w:sz w:val="22"/>
                    <w:rPrChange w:id="2858" w:author="Nguyen Thi Thu Thoa (TCCB)" w:date="2022-07-13T17:24:00Z">
                      <w:rPr>
                        <w:color w:val="000000"/>
                        <w:sz w:val="22"/>
                        <w:lang w:val="en-US"/>
                      </w:rPr>
                    </w:rPrChange>
                  </w:rPr>
                  <w:delInstrText>inh.mahong@sbv.gov.vn</w:delInstrText>
                </w:r>
              </w:del>
            </w:ins>
            <w:ins w:id="2859" w:author="Nguyen Thi Thu Thoa (TCCB)" w:date="2022-06-06T08:42:00Z">
              <w:del w:id="2860" w:author="Vu Thanh Thuy (TCCB)" w:date="2022-06-06T16:20:00Z">
                <w:r w:rsidRPr="00C5314B" w:rsidDel="00AD7BE1">
                  <w:rPr>
                    <w:sz w:val="22"/>
                    <w:rPrChange w:id="2861" w:author="Nguyen Thi Thu Thoa (TCCB)" w:date="2022-07-13T17:24:00Z">
                      <w:rPr>
                        <w:color w:val="000000"/>
                        <w:sz w:val="22"/>
                        <w:lang w:val="en-US"/>
                      </w:rPr>
                    </w:rPrChange>
                  </w:rPr>
                  <w:delInstrText xml:space="preserve">" </w:delInstrText>
                </w:r>
                <w:r w:rsidRPr="00CA5F76" w:rsidDel="00AD7BE1">
                  <w:rPr>
                    <w:sz w:val="22"/>
                    <w:lang w:val="en-US"/>
                    <w:rPrChange w:id="2862" w:author="Vu Thanh Thuy (TCCB)" w:date="2022-06-06T17:00:00Z">
                      <w:rPr>
                        <w:color w:val="000000"/>
                        <w:sz w:val="22"/>
                        <w:lang w:val="en-US"/>
                      </w:rPr>
                    </w:rPrChange>
                  </w:rPr>
                  <w:fldChar w:fldCharType="separate"/>
                </w:r>
              </w:del>
            </w:ins>
            <w:ins w:id="2863" w:author="Nguyen Thi Thu Thoa (TCCB)" w:date="2022-06-06T08:41:00Z">
              <w:del w:id="2864" w:author="Vu Thanh Thuy (TCCB)" w:date="2022-06-06T16:20:00Z">
                <w:r w:rsidRPr="00C5314B" w:rsidDel="00AD7BE1">
                  <w:rPr>
                    <w:rStyle w:val="Hyperlink"/>
                    <w:color w:val="auto"/>
                    <w:sz w:val="22"/>
                    <w:u w:val="none"/>
                    <w:rPrChange w:id="2865" w:author="Nguyen Thi Thu Thoa (TCCB)" w:date="2022-07-13T17:24:00Z">
                      <w:rPr>
                        <w:rStyle w:val="Hyperlink"/>
                        <w:sz w:val="22"/>
                        <w:lang w:val="en-US"/>
                      </w:rPr>
                    </w:rPrChange>
                  </w:rPr>
                  <w:delText>b</w:delText>
                </w:r>
              </w:del>
            </w:ins>
            <w:ins w:id="2866" w:author="Nguyen Thi Thu Thoa (TCCB)" w:date="2022-06-06T08:40:00Z">
              <w:del w:id="2867" w:author="Vu Thanh Thuy (TCCB)" w:date="2022-06-06T16:20:00Z">
                <w:r w:rsidRPr="00C5314B" w:rsidDel="00AD7BE1">
                  <w:rPr>
                    <w:rStyle w:val="Hyperlink"/>
                    <w:color w:val="auto"/>
                    <w:sz w:val="22"/>
                    <w:u w:val="none"/>
                    <w:rPrChange w:id="2868" w:author="Nguyen Thi Thu Thoa (TCCB)" w:date="2022-07-13T17:24:00Z">
                      <w:rPr>
                        <w:rStyle w:val="Hyperlink"/>
                        <w:sz w:val="22"/>
                        <w:lang w:val="en-US"/>
                      </w:rPr>
                    </w:rPrChange>
                  </w:rPr>
                  <w:delText>inh.mahong@sbv.gov.vn</w:delText>
                </w:r>
              </w:del>
            </w:ins>
            <w:ins w:id="2869" w:author="Nguyen Thi Thu Thoa (TCCB)" w:date="2022-06-06T08:42:00Z">
              <w:del w:id="2870" w:author="Vu Thanh Thuy (TCCB)" w:date="2022-06-06T16:20:00Z">
                <w:r w:rsidRPr="00CA5F76" w:rsidDel="00AD7BE1">
                  <w:rPr>
                    <w:sz w:val="22"/>
                    <w:lang w:val="en-US"/>
                    <w:rPrChange w:id="2871" w:author="Vu Thanh Thuy (TCCB)" w:date="2022-06-06T17:00:00Z">
                      <w:rPr>
                        <w:color w:val="000000"/>
                        <w:sz w:val="22"/>
                        <w:lang w:val="en-US"/>
                      </w:rPr>
                    </w:rPrChange>
                  </w:rPr>
                  <w:fldChar w:fldCharType="end"/>
                </w:r>
              </w:del>
            </w:ins>
          </w:p>
          <w:p w14:paraId="04AF03B0" w14:textId="78757036" w:rsidR="00C70A6A" w:rsidRPr="00C5314B" w:rsidDel="00AD7BE1" w:rsidRDefault="00C70A6A">
            <w:pPr>
              <w:spacing w:before="40" w:after="40"/>
              <w:ind w:left="39" w:firstLine="0"/>
              <w:jc w:val="left"/>
              <w:rPr>
                <w:ins w:id="2872" w:author="Nguyen Thi Thu Thoa (TCCB)" w:date="2022-06-01T16:42:00Z"/>
                <w:del w:id="2873" w:author="Vu Thanh Thuy (TCCB)" w:date="2022-06-06T16:20:00Z"/>
                <w:sz w:val="22"/>
                <w:rPrChange w:id="2874" w:author="Nguyen Thi Thu Thoa (TCCB)" w:date="2022-07-13T17:24:00Z">
                  <w:rPr>
                    <w:ins w:id="2875" w:author="Nguyen Thi Thu Thoa (TCCB)" w:date="2022-06-01T16:42:00Z"/>
                    <w:del w:id="2876" w:author="Vu Thanh Thuy (TCCB)" w:date="2022-06-06T16:20:00Z"/>
                    <w:color w:val="000000"/>
                    <w:sz w:val="22"/>
                  </w:rPr>
                </w:rPrChange>
              </w:rPr>
              <w:pPrChange w:id="2877" w:author="Vu Thanh Thuy (TCCB)" w:date="2022-06-06T15:50:00Z">
                <w:pPr>
                  <w:spacing w:before="40" w:after="40"/>
                  <w:ind w:firstLine="0"/>
                  <w:jc w:val="right"/>
                </w:pPr>
              </w:pPrChange>
            </w:pPr>
          </w:p>
        </w:tc>
      </w:tr>
      <w:tr w:rsidR="00CA5F76" w:rsidRPr="00CA5F76" w:rsidDel="00AD7BE1" w14:paraId="12B94E49" w14:textId="77777777" w:rsidTr="00796312">
        <w:trPr>
          <w:trHeight w:val="265"/>
          <w:ins w:id="2878" w:author="Nguyen Thi Thu Thoa (TCCB)" w:date="2022-06-01T16:42:00Z"/>
          <w:del w:id="2879" w:author="Vu Thanh Thuy (TCCB)" w:date="2022-06-06T16:20:00Z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A7DFE" w14:textId="252F8ADA" w:rsidR="00D97FB2" w:rsidRPr="00C5314B" w:rsidDel="00AD7BE1" w:rsidRDefault="00D97FB2">
            <w:pPr>
              <w:spacing w:before="40" w:after="40"/>
              <w:ind w:right="-31" w:firstLine="0"/>
              <w:jc w:val="center"/>
              <w:rPr>
                <w:ins w:id="2880" w:author="Nguyen Thi Thu Thoa (TCCB)" w:date="2022-06-01T16:42:00Z"/>
                <w:del w:id="2881" w:author="Vu Thanh Thuy (TCCB)" w:date="2022-06-06T16:20:00Z"/>
                <w:rFonts w:eastAsia="Times New Roman"/>
                <w:sz w:val="22"/>
                <w:lang w:eastAsia="vi-VN"/>
                <w:rPrChange w:id="2882" w:author="Nguyen Thi Thu Thoa (TCCB)" w:date="2022-07-13T17:24:00Z">
                  <w:rPr>
                    <w:ins w:id="2883" w:author="Nguyen Thi Thu Thoa (TCCB)" w:date="2022-06-01T16:42:00Z"/>
                    <w:del w:id="2884" w:author="Vu Thanh Thuy (TCCB)" w:date="2022-06-06T16:20:00Z"/>
                    <w:rFonts w:eastAsia="Times New Roman"/>
                    <w:color w:val="000000"/>
                    <w:sz w:val="22"/>
                    <w:lang w:val="en-US" w:eastAsia="vi-VN"/>
                  </w:rPr>
                </w:rPrChange>
              </w:rPr>
              <w:pPrChange w:id="2885" w:author="Vu Thanh Thuy (TCCB)" w:date="2022-06-06T15:50:00Z">
                <w:pPr>
                  <w:ind w:firstLine="0"/>
                  <w:jc w:val="center"/>
                </w:pPr>
              </w:pPrChange>
            </w:pPr>
            <w:ins w:id="2886" w:author="Nguyen Thi Thu Thoa (TCCB)" w:date="2022-06-01T16:44:00Z">
              <w:del w:id="2887" w:author="Vu Thanh Thuy (TCCB)" w:date="2022-06-06T16:20:00Z">
                <w:r w:rsidRPr="00C5314B" w:rsidDel="00AD7BE1">
                  <w:rPr>
                    <w:rFonts w:eastAsia="Times New Roman"/>
                    <w:sz w:val="22"/>
                    <w:lang w:eastAsia="vi-VN"/>
                    <w:rPrChange w:id="2888" w:author="Nguyen Thi Thu Thoa (TCCB)" w:date="2022-07-13T17:24:00Z">
                      <w:rPr>
                        <w:rFonts w:eastAsia="Times New Roman"/>
                        <w:color w:val="000000"/>
                        <w:sz w:val="22"/>
                        <w:lang w:val="en-US" w:eastAsia="vi-VN"/>
                      </w:rPr>
                    </w:rPrChange>
                  </w:rPr>
                  <w:delText>27</w:delText>
                </w:r>
              </w:del>
            </w:ins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075A7" w14:textId="7DCCCC6A" w:rsidR="00D97FB2" w:rsidRPr="00C5314B" w:rsidDel="00AD7BE1" w:rsidRDefault="00D97FB2">
            <w:pPr>
              <w:spacing w:before="40" w:after="40"/>
              <w:ind w:firstLine="0"/>
              <w:jc w:val="left"/>
              <w:rPr>
                <w:ins w:id="2889" w:author="Nguyen Thi Thu Thoa (TCCB)" w:date="2022-06-01T16:42:00Z"/>
                <w:del w:id="2890" w:author="Vu Thanh Thuy (TCCB)" w:date="2022-06-06T16:20:00Z"/>
                <w:rFonts w:eastAsia="Times New Roman"/>
                <w:sz w:val="22"/>
                <w:lang w:eastAsia="vi-VN"/>
                <w:rPrChange w:id="2891" w:author="Nguyen Thi Thu Thoa (TCCB)" w:date="2022-07-13T17:24:00Z">
                  <w:rPr>
                    <w:ins w:id="2892" w:author="Nguyen Thi Thu Thoa (TCCB)" w:date="2022-06-01T16:42:00Z"/>
                    <w:del w:id="2893" w:author="Vu Thanh Thuy (TCCB)" w:date="2022-06-06T16:20:00Z"/>
                    <w:rFonts w:eastAsia="Times New Roman"/>
                    <w:color w:val="000000"/>
                    <w:sz w:val="22"/>
                    <w:lang w:val="en-US" w:eastAsia="vi-VN"/>
                  </w:rPr>
                </w:rPrChange>
              </w:rPr>
              <w:pPrChange w:id="2894" w:author="Vu Thanh Thuy (TCCB)" w:date="2022-06-06T15:50:00Z">
                <w:pPr>
                  <w:ind w:firstLine="0"/>
                  <w:jc w:val="left"/>
                </w:pPr>
              </w:pPrChange>
            </w:pPr>
            <w:ins w:id="2895" w:author="Nguyen Thi Thu Thoa (TCCB)" w:date="2022-06-01T16:43:00Z">
              <w:del w:id="2896" w:author="Vu Thanh Thuy (TCCB)" w:date="2022-06-06T16:20:00Z">
                <w:r w:rsidRPr="00C5314B" w:rsidDel="00AD7BE1">
                  <w:rPr>
                    <w:sz w:val="22"/>
                    <w:rPrChange w:id="2897" w:author="Nguyen Thi Thu Thoa (TCCB)" w:date="2022-07-13T17:24:00Z">
                      <w:rPr>
                        <w:sz w:val="22"/>
                        <w:lang w:val="en-US"/>
                      </w:rPr>
                    </w:rPrChange>
                  </w:rPr>
                  <w:delText>Điện Biên</w:delText>
                </w:r>
              </w:del>
            </w:ins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E7596" w14:textId="67D3EE45" w:rsidR="00D97FB2" w:rsidRPr="00C5314B" w:rsidDel="00AD7BE1" w:rsidRDefault="0051747C">
            <w:pPr>
              <w:spacing w:before="40" w:after="40"/>
              <w:ind w:firstLine="0"/>
              <w:jc w:val="left"/>
              <w:rPr>
                <w:ins w:id="2898" w:author="Nguyen Thi Thu Thoa (TCCB)" w:date="2022-06-01T16:42:00Z"/>
                <w:del w:id="2899" w:author="Vu Thanh Thuy (TCCB)" w:date="2022-06-06T16:20:00Z"/>
                <w:sz w:val="22"/>
                <w:rPrChange w:id="2900" w:author="Nguyen Thi Thu Thoa (TCCB)" w:date="2022-07-13T17:24:00Z">
                  <w:rPr>
                    <w:ins w:id="2901" w:author="Nguyen Thi Thu Thoa (TCCB)" w:date="2022-06-01T16:42:00Z"/>
                    <w:del w:id="2902" w:author="Vu Thanh Thuy (TCCB)" w:date="2022-06-06T16:20:00Z"/>
                    <w:color w:val="000000"/>
                    <w:sz w:val="22"/>
                  </w:rPr>
                </w:rPrChange>
              </w:rPr>
              <w:pPrChange w:id="2903" w:author="Vu Thanh Thuy (TCCB)" w:date="2022-06-06T15:50:00Z">
                <w:pPr>
                  <w:spacing w:before="40" w:after="40"/>
                  <w:ind w:firstLine="0"/>
                </w:pPr>
              </w:pPrChange>
            </w:pPr>
            <w:ins w:id="2904" w:author="Nguyen Thi Thu Thoa (TCCB)" w:date="2022-06-02T18:03:00Z">
              <w:del w:id="2905" w:author="Vu Thanh Thuy (TCCB)" w:date="2022-06-06T16:20:00Z">
                <w:r w:rsidRPr="00C5314B" w:rsidDel="00AD7BE1">
                  <w:rPr>
                    <w:sz w:val="22"/>
                    <w:rPrChange w:id="2906" w:author="Nguyen Thi Thu Thoa (TCCB)" w:date="2022-07-13T17:24:00Z">
                      <w:rPr>
                        <w:color w:val="000000"/>
                        <w:sz w:val="22"/>
                        <w:lang w:val="en-US"/>
                      </w:rPr>
                    </w:rPrChange>
                  </w:rPr>
                  <w:delText>Số 890 Đường Võ Nguyên Giáp, phường Mường Thanh, TP. Điện Biên Phủ, tỉnh Điện Biên</w:delText>
                </w:r>
              </w:del>
            </w:ins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46CFA" w14:textId="75EE34E0" w:rsidR="00D97FB2" w:rsidRPr="00C5314B" w:rsidDel="00796312" w:rsidRDefault="0051747C">
            <w:pPr>
              <w:spacing w:before="40" w:after="40"/>
              <w:ind w:firstLine="0"/>
              <w:jc w:val="left"/>
              <w:rPr>
                <w:ins w:id="2907" w:author="Nguyen Thi Thu Thoa (TCCB)" w:date="2022-06-06T08:57:00Z"/>
                <w:del w:id="2908" w:author="Vu Thanh Thuy (TCCB)" w:date="2022-06-06T15:48:00Z"/>
                <w:sz w:val="22"/>
                <w:rPrChange w:id="2909" w:author="Nguyen Thi Thu Thoa (TCCB)" w:date="2022-07-13T17:24:00Z">
                  <w:rPr>
                    <w:ins w:id="2910" w:author="Nguyen Thi Thu Thoa (TCCB)" w:date="2022-06-06T08:57:00Z"/>
                    <w:del w:id="2911" w:author="Vu Thanh Thuy (TCCB)" w:date="2022-06-06T15:48:00Z"/>
                    <w:color w:val="000000"/>
                    <w:sz w:val="22"/>
                    <w:lang w:val="en-US"/>
                  </w:rPr>
                </w:rPrChange>
              </w:rPr>
              <w:pPrChange w:id="2912" w:author="Vu Thanh Thuy (TCCB)" w:date="2022-06-06T15:50:00Z">
                <w:pPr>
                  <w:spacing w:before="40" w:after="40"/>
                  <w:ind w:firstLine="0"/>
                  <w:jc w:val="right"/>
                </w:pPr>
              </w:pPrChange>
            </w:pPr>
            <w:ins w:id="2913" w:author="Nguyen Thi Thu Thoa (TCCB)" w:date="2022-06-02T18:03:00Z">
              <w:del w:id="2914" w:author="Vu Thanh Thuy (TCCB)" w:date="2022-06-06T16:20:00Z">
                <w:r w:rsidRPr="00C5314B" w:rsidDel="00AD7BE1">
                  <w:rPr>
                    <w:sz w:val="22"/>
                    <w:rPrChange w:id="2915" w:author="Nguyen Thi Thu Thoa (TCCB)" w:date="2022-07-13T17:24:00Z">
                      <w:rPr>
                        <w:color w:val="000000"/>
                        <w:sz w:val="22"/>
                        <w:lang w:val="en-US"/>
                      </w:rPr>
                    </w:rPrChange>
                  </w:rPr>
                  <w:delText>0215.38</w:delText>
                </w:r>
              </w:del>
            </w:ins>
            <w:ins w:id="2916" w:author="Nguyen Thi Thu Thoa (TCCB)" w:date="2022-06-06T08:41:00Z">
              <w:del w:id="2917" w:author="Vu Thanh Thuy (TCCB)" w:date="2022-06-06T16:20:00Z">
                <w:r w:rsidR="00C70A6A" w:rsidRPr="00C5314B" w:rsidDel="00AD7BE1">
                  <w:rPr>
                    <w:sz w:val="22"/>
                    <w:rPrChange w:id="2918" w:author="Nguyen Thi Thu Thoa (TCCB)" w:date="2022-07-13T17:24:00Z">
                      <w:rPr>
                        <w:color w:val="000000"/>
                        <w:sz w:val="22"/>
                        <w:lang w:val="en-US"/>
                      </w:rPr>
                    </w:rPrChange>
                  </w:rPr>
                  <w:delText>30394</w:delText>
                </w:r>
              </w:del>
            </w:ins>
          </w:p>
          <w:p w14:paraId="5401E73D" w14:textId="4E6F713B" w:rsidR="00D872DB" w:rsidRPr="00C5314B" w:rsidDel="00AD7BE1" w:rsidRDefault="00D872DB">
            <w:pPr>
              <w:spacing w:before="40" w:after="40"/>
              <w:ind w:firstLine="0"/>
              <w:jc w:val="left"/>
              <w:rPr>
                <w:ins w:id="2919" w:author="Nguyen Thi Thu Thoa (TCCB)" w:date="2022-06-01T16:42:00Z"/>
                <w:del w:id="2920" w:author="Vu Thanh Thuy (TCCB)" w:date="2022-06-06T16:20:00Z"/>
                <w:sz w:val="22"/>
                <w:rPrChange w:id="2921" w:author="Nguyen Thi Thu Thoa (TCCB)" w:date="2022-07-13T17:24:00Z">
                  <w:rPr>
                    <w:ins w:id="2922" w:author="Nguyen Thi Thu Thoa (TCCB)" w:date="2022-06-01T16:42:00Z"/>
                    <w:del w:id="2923" w:author="Vu Thanh Thuy (TCCB)" w:date="2022-06-06T16:20:00Z"/>
                    <w:color w:val="000000"/>
                    <w:sz w:val="22"/>
                  </w:rPr>
                </w:rPrChange>
              </w:rPr>
              <w:pPrChange w:id="2924" w:author="Vu Thanh Thuy (TCCB)" w:date="2022-06-06T15:50:00Z">
                <w:pPr>
                  <w:spacing w:before="40" w:after="40"/>
                  <w:ind w:firstLine="0"/>
                  <w:jc w:val="right"/>
                </w:pPr>
              </w:pPrChange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AD6396" w14:textId="0271E519" w:rsidR="00D97FB2" w:rsidRPr="00C5314B" w:rsidDel="0068308A" w:rsidRDefault="00C70A6A">
            <w:pPr>
              <w:spacing w:before="40" w:after="40"/>
              <w:ind w:left="39" w:firstLine="0"/>
              <w:jc w:val="left"/>
              <w:rPr>
                <w:ins w:id="2925" w:author="Nguyen Thi Thu Thoa (TCCB)" w:date="2022-06-06T08:42:00Z"/>
                <w:del w:id="2926" w:author="Vu Thanh Thuy (TCCB)" w:date="2022-06-06T15:51:00Z"/>
                <w:sz w:val="22"/>
                <w:rPrChange w:id="2927" w:author="Nguyen Thi Thu Thoa (TCCB)" w:date="2022-07-13T17:24:00Z">
                  <w:rPr>
                    <w:ins w:id="2928" w:author="Nguyen Thi Thu Thoa (TCCB)" w:date="2022-06-06T08:42:00Z"/>
                    <w:del w:id="2929" w:author="Vu Thanh Thuy (TCCB)" w:date="2022-06-06T15:51:00Z"/>
                    <w:color w:val="000000"/>
                    <w:sz w:val="22"/>
                    <w:lang w:val="en-US"/>
                  </w:rPr>
                </w:rPrChange>
              </w:rPr>
              <w:pPrChange w:id="2930" w:author="Vu Thanh Thuy (TCCB)" w:date="2022-06-06T15:50:00Z">
                <w:pPr>
                  <w:spacing w:before="40" w:after="40"/>
                  <w:ind w:firstLine="0"/>
                  <w:jc w:val="right"/>
                </w:pPr>
              </w:pPrChange>
            </w:pPr>
            <w:ins w:id="2931" w:author="Nguyen Thi Thu Thoa (TCCB)" w:date="2022-06-06T08:42:00Z">
              <w:del w:id="2932" w:author="Vu Thanh Thuy (TCCB)" w:date="2022-06-06T16:20:00Z">
                <w:r w:rsidRPr="00CA5F76" w:rsidDel="00AD7BE1">
                  <w:rPr>
                    <w:sz w:val="22"/>
                    <w:lang w:val="en-US"/>
                    <w:rPrChange w:id="2933" w:author="Vu Thanh Thuy (TCCB)" w:date="2022-06-06T17:00:00Z">
                      <w:rPr>
                        <w:color w:val="000000"/>
                        <w:sz w:val="22"/>
                        <w:lang w:val="en-US"/>
                      </w:rPr>
                    </w:rPrChange>
                  </w:rPr>
                  <w:fldChar w:fldCharType="begin"/>
                </w:r>
                <w:r w:rsidRPr="00C5314B" w:rsidDel="00AD7BE1">
                  <w:rPr>
                    <w:sz w:val="22"/>
                    <w:rPrChange w:id="2934" w:author="Nguyen Thi Thu Thoa (TCCB)" w:date="2022-07-13T17:24:00Z">
                      <w:rPr>
                        <w:color w:val="000000"/>
                        <w:sz w:val="22"/>
                        <w:lang w:val="en-US"/>
                      </w:rPr>
                    </w:rPrChange>
                  </w:rPr>
                  <w:delInstrText xml:space="preserve"> HYPERLINK "mailto:</w:delInstrText>
                </w:r>
              </w:del>
            </w:ins>
            <w:ins w:id="2935" w:author="Nguyen Thi Thu Thoa (TCCB)" w:date="2022-06-06T08:41:00Z">
              <w:del w:id="2936" w:author="Vu Thanh Thuy (TCCB)" w:date="2022-06-06T16:20:00Z">
                <w:r w:rsidRPr="00C5314B" w:rsidDel="00AD7BE1">
                  <w:rPr>
                    <w:sz w:val="22"/>
                    <w:rPrChange w:id="2937" w:author="Nguyen Thi Thu Thoa (TCCB)" w:date="2022-07-13T17:24:00Z">
                      <w:rPr>
                        <w:color w:val="000000"/>
                        <w:sz w:val="22"/>
                        <w:lang w:val="en-US"/>
                      </w:rPr>
                    </w:rPrChange>
                  </w:rPr>
                  <w:delInstrText>quyet.daomanh@sbv.gov.vn</w:delInstrText>
                </w:r>
              </w:del>
            </w:ins>
            <w:ins w:id="2938" w:author="Nguyen Thi Thu Thoa (TCCB)" w:date="2022-06-06T08:42:00Z">
              <w:del w:id="2939" w:author="Vu Thanh Thuy (TCCB)" w:date="2022-06-06T16:20:00Z">
                <w:r w:rsidRPr="00C5314B" w:rsidDel="00AD7BE1">
                  <w:rPr>
                    <w:sz w:val="22"/>
                    <w:rPrChange w:id="2940" w:author="Nguyen Thi Thu Thoa (TCCB)" w:date="2022-07-13T17:24:00Z">
                      <w:rPr>
                        <w:color w:val="000000"/>
                        <w:sz w:val="22"/>
                        <w:lang w:val="en-US"/>
                      </w:rPr>
                    </w:rPrChange>
                  </w:rPr>
                  <w:delInstrText xml:space="preserve">" </w:delInstrText>
                </w:r>
                <w:r w:rsidRPr="00CA5F76" w:rsidDel="00AD7BE1">
                  <w:rPr>
                    <w:sz w:val="22"/>
                    <w:lang w:val="en-US"/>
                    <w:rPrChange w:id="2941" w:author="Vu Thanh Thuy (TCCB)" w:date="2022-06-06T17:00:00Z">
                      <w:rPr>
                        <w:color w:val="000000"/>
                        <w:sz w:val="22"/>
                        <w:lang w:val="en-US"/>
                      </w:rPr>
                    </w:rPrChange>
                  </w:rPr>
                  <w:fldChar w:fldCharType="separate"/>
                </w:r>
              </w:del>
            </w:ins>
            <w:ins w:id="2942" w:author="Nguyen Thi Thu Thoa (TCCB)" w:date="2022-06-06T08:41:00Z">
              <w:del w:id="2943" w:author="Vu Thanh Thuy (TCCB)" w:date="2022-06-06T16:20:00Z">
                <w:r w:rsidRPr="00C5314B" w:rsidDel="00AD7BE1">
                  <w:rPr>
                    <w:rStyle w:val="Hyperlink"/>
                    <w:color w:val="auto"/>
                    <w:sz w:val="22"/>
                    <w:u w:val="none"/>
                    <w:rPrChange w:id="2944" w:author="Nguyen Thi Thu Thoa (TCCB)" w:date="2022-07-13T17:24:00Z">
                      <w:rPr>
                        <w:rStyle w:val="Hyperlink"/>
                        <w:sz w:val="22"/>
                        <w:lang w:val="en-US"/>
                      </w:rPr>
                    </w:rPrChange>
                  </w:rPr>
                  <w:delText>quyet.daomanh@sbv.gov.vn</w:delText>
                </w:r>
              </w:del>
            </w:ins>
            <w:ins w:id="2945" w:author="Nguyen Thi Thu Thoa (TCCB)" w:date="2022-06-06T08:42:00Z">
              <w:del w:id="2946" w:author="Vu Thanh Thuy (TCCB)" w:date="2022-06-06T16:20:00Z">
                <w:r w:rsidRPr="00CA5F76" w:rsidDel="00AD7BE1">
                  <w:rPr>
                    <w:sz w:val="22"/>
                    <w:lang w:val="en-US"/>
                    <w:rPrChange w:id="2947" w:author="Vu Thanh Thuy (TCCB)" w:date="2022-06-06T17:00:00Z">
                      <w:rPr>
                        <w:color w:val="000000"/>
                        <w:sz w:val="22"/>
                        <w:lang w:val="en-US"/>
                      </w:rPr>
                    </w:rPrChange>
                  </w:rPr>
                  <w:fldChar w:fldCharType="end"/>
                </w:r>
              </w:del>
            </w:ins>
          </w:p>
          <w:p w14:paraId="6810F0A4" w14:textId="666E934C" w:rsidR="00C70A6A" w:rsidRPr="00C5314B" w:rsidDel="00AD7BE1" w:rsidRDefault="00C70A6A">
            <w:pPr>
              <w:spacing w:before="40" w:after="40"/>
              <w:ind w:left="39" w:firstLine="0"/>
              <w:jc w:val="left"/>
              <w:rPr>
                <w:ins w:id="2948" w:author="Nguyen Thi Thu Thoa (TCCB)" w:date="2022-06-01T16:42:00Z"/>
                <w:del w:id="2949" w:author="Vu Thanh Thuy (TCCB)" w:date="2022-06-06T16:20:00Z"/>
                <w:sz w:val="22"/>
                <w:rPrChange w:id="2950" w:author="Nguyen Thi Thu Thoa (TCCB)" w:date="2022-07-13T17:24:00Z">
                  <w:rPr>
                    <w:ins w:id="2951" w:author="Nguyen Thi Thu Thoa (TCCB)" w:date="2022-06-01T16:42:00Z"/>
                    <w:del w:id="2952" w:author="Vu Thanh Thuy (TCCB)" w:date="2022-06-06T16:20:00Z"/>
                    <w:color w:val="000000"/>
                    <w:sz w:val="22"/>
                  </w:rPr>
                </w:rPrChange>
              </w:rPr>
              <w:pPrChange w:id="2953" w:author="Vu Thanh Thuy (TCCB)" w:date="2022-06-06T15:51:00Z">
                <w:pPr>
                  <w:spacing w:before="40" w:after="40"/>
                  <w:ind w:firstLine="0"/>
                  <w:jc w:val="right"/>
                </w:pPr>
              </w:pPrChange>
            </w:pPr>
          </w:p>
        </w:tc>
      </w:tr>
      <w:tr w:rsidR="00CA5F76" w:rsidRPr="00CA5F76" w:rsidDel="00AD7BE1" w14:paraId="2636405D" w14:textId="77777777" w:rsidTr="00796312">
        <w:trPr>
          <w:trHeight w:val="675"/>
          <w:ins w:id="2954" w:author="Nguyen Thi Thu Thoa (TCCB)" w:date="2022-06-01T16:42:00Z"/>
          <w:del w:id="2955" w:author="Vu Thanh Thuy (TCCB)" w:date="2022-06-06T16:20:00Z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EAEB9" w14:textId="00BDA1B2" w:rsidR="00D97FB2" w:rsidRPr="00C5314B" w:rsidDel="00AD7BE1" w:rsidRDefault="00D97FB2">
            <w:pPr>
              <w:spacing w:before="40" w:after="40"/>
              <w:ind w:right="-31" w:firstLine="0"/>
              <w:jc w:val="center"/>
              <w:rPr>
                <w:ins w:id="2956" w:author="Nguyen Thi Thu Thoa (TCCB)" w:date="2022-06-01T16:42:00Z"/>
                <w:del w:id="2957" w:author="Vu Thanh Thuy (TCCB)" w:date="2022-06-06T16:20:00Z"/>
                <w:rFonts w:eastAsia="Times New Roman"/>
                <w:sz w:val="22"/>
                <w:lang w:eastAsia="vi-VN"/>
                <w:rPrChange w:id="2958" w:author="Nguyen Thi Thu Thoa (TCCB)" w:date="2022-07-13T17:24:00Z">
                  <w:rPr>
                    <w:ins w:id="2959" w:author="Nguyen Thi Thu Thoa (TCCB)" w:date="2022-06-01T16:42:00Z"/>
                    <w:del w:id="2960" w:author="Vu Thanh Thuy (TCCB)" w:date="2022-06-06T16:20:00Z"/>
                    <w:rFonts w:eastAsia="Times New Roman"/>
                    <w:color w:val="000000"/>
                    <w:sz w:val="22"/>
                    <w:lang w:val="en-US" w:eastAsia="vi-VN"/>
                  </w:rPr>
                </w:rPrChange>
              </w:rPr>
              <w:pPrChange w:id="2961" w:author="Vu Thanh Thuy (TCCB)" w:date="2022-06-06T15:50:00Z">
                <w:pPr>
                  <w:ind w:firstLine="0"/>
                  <w:jc w:val="center"/>
                </w:pPr>
              </w:pPrChange>
            </w:pPr>
            <w:ins w:id="2962" w:author="Nguyen Thi Thu Thoa (TCCB)" w:date="2022-06-01T16:44:00Z">
              <w:del w:id="2963" w:author="Vu Thanh Thuy (TCCB)" w:date="2022-06-06T16:20:00Z">
                <w:r w:rsidRPr="00C5314B" w:rsidDel="00AD7BE1">
                  <w:rPr>
                    <w:rFonts w:eastAsia="Times New Roman"/>
                    <w:sz w:val="22"/>
                    <w:lang w:eastAsia="vi-VN"/>
                    <w:rPrChange w:id="2964" w:author="Nguyen Thi Thu Thoa (TCCB)" w:date="2022-07-13T17:24:00Z">
                      <w:rPr>
                        <w:rFonts w:eastAsia="Times New Roman"/>
                        <w:color w:val="000000"/>
                        <w:sz w:val="22"/>
                        <w:lang w:val="en-US" w:eastAsia="vi-VN"/>
                      </w:rPr>
                    </w:rPrChange>
                  </w:rPr>
                  <w:delText>28</w:delText>
                </w:r>
              </w:del>
            </w:ins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1BD5B" w14:textId="01EDDBF3" w:rsidR="00D97FB2" w:rsidRPr="00C5314B" w:rsidDel="00AD7BE1" w:rsidRDefault="00D97FB2">
            <w:pPr>
              <w:spacing w:before="40" w:after="40"/>
              <w:ind w:firstLine="0"/>
              <w:jc w:val="left"/>
              <w:rPr>
                <w:ins w:id="2965" w:author="Nguyen Thi Thu Thoa (TCCB)" w:date="2022-06-01T16:42:00Z"/>
                <w:del w:id="2966" w:author="Vu Thanh Thuy (TCCB)" w:date="2022-06-06T16:20:00Z"/>
                <w:rFonts w:eastAsia="Times New Roman"/>
                <w:sz w:val="22"/>
                <w:lang w:eastAsia="vi-VN"/>
                <w:rPrChange w:id="2967" w:author="Nguyen Thi Thu Thoa (TCCB)" w:date="2022-07-13T17:24:00Z">
                  <w:rPr>
                    <w:ins w:id="2968" w:author="Nguyen Thi Thu Thoa (TCCB)" w:date="2022-06-01T16:42:00Z"/>
                    <w:del w:id="2969" w:author="Vu Thanh Thuy (TCCB)" w:date="2022-06-06T16:20:00Z"/>
                    <w:rFonts w:eastAsia="Times New Roman"/>
                    <w:color w:val="000000"/>
                    <w:sz w:val="22"/>
                    <w:lang w:val="en-US" w:eastAsia="vi-VN"/>
                  </w:rPr>
                </w:rPrChange>
              </w:rPr>
              <w:pPrChange w:id="2970" w:author="Vu Thanh Thuy (TCCB)" w:date="2022-06-06T15:50:00Z">
                <w:pPr>
                  <w:ind w:firstLine="0"/>
                  <w:jc w:val="left"/>
                </w:pPr>
              </w:pPrChange>
            </w:pPr>
            <w:ins w:id="2971" w:author="Nguyen Thi Thu Thoa (TCCB)" w:date="2022-06-01T16:43:00Z">
              <w:del w:id="2972" w:author="Vu Thanh Thuy (TCCB)" w:date="2022-06-06T16:20:00Z">
                <w:r w:rsidRPr="00C5314B" w:rsidDel="00AD7BE1">
                  <w:rPr>
                    <w:sz w:val="22"/>
                    <w:rPrChange w:id="2973" w:author="Nguyen Thi Thu Thoa (TCCB)" w:date="2022-07-13T17:24:00Z">
                      <w:rPr>
                        <w:sz w:val="22"/>
                        <w:lang w:val="en-US"/>
                      </w:rPr>
                    </w:rPrChange>
                  </w:rPr>
                  <w:delText>Hòa Bình</w:delText>
                </w:r>
              </w:del>
            </w:ins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A3735" w14:textId="1AC564F7" w:rsidR="00D97FB2" w:rsidRPr="00C5314B" w:rsidDel="00AD7BE1" w:rsidRDefault="0051747C">
            <w:pPr>
              <w:spacing w:before="40" w:after="40"/>
              <w:ind w:firstLine="0"/>
              <w:jc w:val="left"/>
              <w:rPr>
                <w:ins w:id="2974" w:author="Nguyen Thi Thu Thoa (TCCB)" w:date="2022-06-01T16:42:00Z"/>
                <w:del w:id="2975" w:author="Vu Thanh Thuy (TCCB)" w:date="2022-06-06T16:20:00Z"/>
                <w:sz w:val="22"/>
                <w:rPrChange w:id="2976" w:author="Nguyen Thi Thu Thoa (TCCB)" w:date="2022-07-13T17:24:00Z">
                  <w:rPr>
                    <w:ins w:id="2977" w:author="Nguyen Thi Thu Thoa (TCCB)" w:date="2022-06-01T16:42:00Z"/>
                    <w:del w:id="2978" w:author="Vu Thanh Thuy (TCCB)" w:date="2022-06-06T16:20:00Z"/>
                    <w:color w:val="000000"/>
                    <w:sz w:val="22"/>
                  </w:rPr>
                </w:rPrChange>
              </w:rPr>
              <w:pPrChange w:id="2979" w:author="Vu Thanh Thuy (TCCB)" w:date="2022-06-06T15:50:00Z">
                <w:pPr>
                  <w:spacing w:before="40" w:after="40"/>
                  <w:ind w:firstLine="0"/>
                </w:pPr>
              </w:pPrChange>
            </w:pPr>
            <w:ins w:id="2980" w:author="Nguyen Thi Thu Thoa (TCCB)" w:date="2022-06-02T18:04:00Z">
              <w:del w:id="2981" w:author="Vu Thanh Thuy (TCCB)" w:date="2022-06-06T16:20:00Z">
                <w:r w:rsidRPr="00C5314B" w:rsidDel="00AD7BE1">
                  <w:rPr>
                    <w:sz w:val="22"/>
                    <w:rPrChange w:id="2982" w:author="Nguyen Thi Thu Thoa (TCCB)" w:date="2022-07-13T17:24:00Z">
                      <w:rPr>
                        <w:color w:val="000000"/>
                        <w:sz w:val="22"/>
                        <w:lang w:val="en-US"/>
                      </w:rPr>
                    </w:rPrChange>
                  </w:rPr>
                  <w:delText>Số 7 An Dương Vương, phường Phương Lâm, TP. Hòa Bình, tỉnh Hòa Bình</w:delText>
                </w:r>
              </w:del>
            </w:ins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56A1F" w14:textId="065AB24F" w:rsidR="00D97FB2" w:rsidRPr="00C5314B" w:rsidDel="00AD7BE1" w:rsidRDefault="0051747C">
            <w:pPr>
              <w:spacing w:before="40" w:after="40"/>
              <w:ind w:firstLine="0"/>
              <w:jc w:val="left"/>
              <w:rPr>
                <w:ins w:id="2983" w:author="Nguyen Thi Thu Thoa (TCCB)" w:date="2022-06-06T08:57:00Z"/>
                <w:del w:id="2984" w:author="Vu Thanh Thuy (TCCB)" w:date="2022-06-06T16:20:00Z"/>
                <w:sz w:val="22"/>
                <w:rPrChange w:id="2985" w:author="Nguyen Thi Thu Thoa (TCCB)" w:date="2022-07-13T17:24:00Z">
                  <w:rPr>
                    <w:ins w:id="2986" w:author="Nguyen Thi Thu Thoa (TCCB)" w:date="2022-06-06T08:57:00Z"/>
                    <w:del w:id="2987" w:author="Vu Thanh Thuy (TCCB)" w:date="2022-06-06T16:20:00Z"/>
                    <w:color w:val="000000"/>
                    <w:sz w:val="22"/>
                    <w:lang w:val="en-US"/>
                  </w:rPr>
                </w:rPrChange>
              </w:rPr>
              <w:pPrChange w:id="2988" w:author="Vu Thanh Thuy (TCCB)" w:date="2022-06-06T15:50:00Z">
                <w:pPr>
                  <w:spacing w:before="40" w:after="40"/>
                  <w:ind w:firstLine="0"/>
                  <w:jc w:val="right"/>
                </w:pPr>
              </w:pPrChange>
            </w:pPr>
            <w:ins w:id="2989" w:author="Nguyen Thi Thu Thoa (TCCB)" w:date="2022-06-02T18:04:00Z">
              <w:del w:id="2990" w:author="Vu Thanh Thuy (TCCB)" w:date="2022-06-06T16:20:00Z">
                <w:r w:rsidRPr="00C5314B" w:rsidDel="00AD7BE1">
                  <w:rPr>
                    <w:sz w:val="22"/>
                    <w:rPrChange w:id="2991" w:author="Nguyen Thi Thu Thoa (TCCB)" w:date="2022-07-13T17:24:00Z">
                      <w:rPr>
                        <w:color w:val="000000"/>
                        <w:sz w:val="22"/>
                        <w:lang w:val="en-US"/>
                      </w:rPr>
                    </w:rPrChange>
                  </w:rPr>
                  <w:delText>0218.</w:delText>
                </w:r>
              </w:del>
            </w:ins>
            <w:ins w:id="2992" w:author="Nguyen Thi Thu Thoa (TCCB)" w:date="2022-06-06T08:47:00Z">
              <w:del w:id="2993" w:author="Vu Thanh Thuy (TCCB)" w:date="2022-06-06T16:20:00Z">
                <w:r w:rsidR="00C70A6A" w:rsidRPr="00C5314B" w:rsidDel="00AD7BE1">
                  <w:rPr>
                    <w:sz w:val="22"/>
                    <w:rPrChange w:id="2994" w:author="Nguyen Thi Thu Thoa (TCCB)" w:date="2022-07-13T17:24:00Z">
                      <w:rPr>
                        <w:color w:val="000000"/>
                        <w:sz w:val="22"/>
                        <w:lang w:val="en-US"/>
                      </w:rPr>
                    </w:rPrChange>
                  </w:rPr>
                  <w:delText>3852511</w:delText>
                </w:r>
              </w:del>
            </w:ins>
          </w:p>
          <w:p w14:paraId="4524BC81" w14:textId="607739A5" w:rsidR="00D872DB" w:rsidRPr="00C5314B" w:rsidDel="00AD7BE1" w:rsidRDefault="00D872DB">
            <w:pPr>
              <w:spacing w:before="40" w:after="40"/>
              <w:ind w:firstLine="0"/>
              <w:jc w:val="left"/>
              <w:rPr>
                <w:ins w:id="2995" w:author="Nguyen Thi Thu Thoa (TCCB)" w:date="2022-06-01T16:42:00Z"/>
                <w:del w:id="2996" w:author="Vu Thanh Thuy (TCCB)" w:date="2022-06-06T16:20:00Z"/>
                <w:sz w:val="22"/>
                <w:rPrChange w:id="2997" w:author="Nguyen Thi Thu Thoa (TCCB)" w:date="2022-07-13T17:24:00Z">
                  <w:rPr>
                    <w:ins w:id="2998" w:author="Nguyen Thi Thu Thoa (TCCB)" w:date="2022-06-01T16:42:00Z"/>
                    <w:del w:id="2999" w:author="Vu Thanh Thuy (TCCB)" w:date="2022-06-06T16:20:00Z"/>
                    <w:color w:val="000000"/>
                    <w:sz w:val="22"/>
                  </w:rPr>
                </w:rPrChange>
              </w:rPr>
              <w:pPrChange w:id="3000" w:author="Vu Thanh Thuy (TCCB)" w:date="2022-06-06T15:50:00Z">
                <w:pPr>
                  <w:spacing w:before="40" w:after="40"/>
                  <w:ind w:firstLine="0"/>
                  <w:jc w:val="right"/>
                </w:pPr>
              </w:pPrChange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64DCB0" w14:textId="362B13F8" w:rsidR="00D97FB2" w:rsidRPr="00C5314B" w:rsidDel="00AD7BE1" w:rsidRDefault="00D872DB">
            <w:pPr>
              <w:spacing w:before="40" w:after="40"/>
              <w:ind w:left="39" w:firstLine="0"/>
              <w:jc w:val="left"/>
              <w:rPr>
                <w:ins w:id="3001" w:author="Nguyen Thi Thu Thoa (TCCB)" w:date="2022-06-06T08:57:00Z"/>
                <w:del w:id="3002" w:author="Vu Thanh Thuy (TCCB)" w:date="2022-06-06T16:20:00Z"/>
                <w:sz w:val="22"/>
                <w:rPrChange w:id="3003" w:author="Nguyen Thi Thu Thoa (TCCB)" w:date="2022-07-13T17:24:00Z">
                  <w:rPr>
                    <w:ins w:id="3004" w:author="Nguyen Thi Thu Thoa (TCCB)" w:date="2022-06-06T08:57:00Z"/>
                    <w:del w:id="3005" w:author="Vu Thanh Thuy (TCCB)" w:date="2022-06-06T16:20:00Z"/>
                    <w:color w:val="000000"/>
                    <w:sz w:val="22"/>
                    <w:lang w:val="en-US"/>
                  </w:rPr>
                </w:rPrChange>
              </w:rPr>
              <w:pPrChange w:id="3006" w:author="Vu Thanh Thuy (TCCB)" w:date="2022-06-06T15:50:00Z">
                <w:pPr>
                  <w:spacing w:before="40" w:after="40"/>
                  <w:ind w:firstLine="0"/>
                  <w:jc w:val="right"/>
                </w:pPr>
              </w:pPrChange>
            </w:pPr>
            <w:ins w:id="3007" w:author="Nguyen Thi Thu Thoa (TCCB)" w:date="2022-06-06T08:57:00Z">
              <w:del w:id="3008" w:author="Vu Thanh Thuy (TCCB)" w:date="2022-06-06T16:20:00Z">
                <w:r w:rsidRPr="00CA5F76" w:rsidDel="00AD7BE1">
                  <w:rPr>
                    <w:sz w:val="22"/>
                    <w:lang w:val="en-US"/>
                    <w:rPrChange w:id="3009" w:author="Vu Thanh Thuy (TCCB)" w:date="2022-06-06T17:00:00Z">
                      <w:rPr>
                        <w:color w:val="000000"/>
                        <w:sz w:val="22"/>
                        <w:lang w:val="en-US"/>
                      </w:rPr>
                    </w:rPrChange>
                  </w:rPr>
                  <w:fldChar w:fldCharType="begin"/>
                </w:r>
                <w:r w:rsidRPr="00C5314B" w:rsidDel="00AD7BE1">
                  <w:rPr>
                    <w:sz w:val="22"/>
                    <w:rPrChange w:id="3010" w:author="Nguyen Thi Thu Thoa (TCCB)" w:date="2022-07-13T17:24:00Z">
                      <w:rPr>
                        <w:color w:val="000000"/>
                        <w:sz w:val="22"/>
                        <w:lang w:val="en-US"/>
                      </w:rPr>
                    </w:rPrChange>
                  </w:rPr>
                  <w:delInstrText xml:space="preserve"> HYPERLINK "mailto:</w:delInstrText>
                </w:r>
              </w:del>
            </w:ins>
            <w:ins w:id="3011" w:author="Nguyen Thi Thu Thoa (TCCB)" w:date="2022-06-06T08:47:00Z">
              <w:del w:id="3012" w:author="Vu Thanh Thuy (TCCB)" w:date="2022-06-06T16:20:00Z">
                <w:r w:rsidRPr="00C5314B" w:rsidDel="00AD7BE1">
                  <w:rPr>
                    <w:sz w:val="22"/>
                    <w:rPrChange w:id="3013" w:author="Nguyen Thi Thu Thoa (TCCB)" w:date="2022-07-13T17:24:00Z">
                      <w:rPr>
                        <w:color w:val="000000"/>
                        <w:sz w:val="22"/>
                        <w:lang w:val="en-US"/>
                      </w:rPr>
                    </w:rPrChange>
                  </w:rPr>
                  <w:delInstrText>tonghophb@sbv.gov.vn</w:delInstrText>
                </w:r>
              </w:del>
            </w:ins>
            <w:ins w:id="3014" w:author="Nguyen Thi Thu Thoa (TCCB)" w:date="2022-06-06T08:57:00Z">
              <w:del w:id="3015" w:author="Vu Thanh Thuy (TCCB)" w:date="2022-06-06T16:20:00Z">
                <w:r w:rsidRPr="00C5314B" w:rsidDel="00AD7BE1">
                  <w:rPr>
                    <w:sz w:val="22"/>
                    <w:rPrChange w:id="3016" w:author="Nguyen Thi Thu Thoa (TCCB)" w:date="2022-07-13T17:24:00Z">
                      <w:rPr>
                        <w:color w:val="000000"/>
                        <w:sz w:val="22"/>
                        <w:lang w:val="en-US"/>
                      </w:rPr>
                    </w:rPrChange>
                  </w:rPr>
                  <w:delInstrText xml:space="preserve">" </w:delInstrText>
                </w:r>
                <w:r w:rsidRPr="00CA5F76" w:rsidDel="00AD7BE1">
                  <w:rPr>
                    <w:sz w:val="22"/>
                    <w:lang w:val="en-US"/>
                    <w:rPrChange w:id="3017" w:author="Vu Thanh Thuy (TCCB)" w:date="2022-06-06T17:00:00Z">
                      <w:rPr>
                        <w:color w:val="000000"/>
                        <w:sz w:val="22"/>
                        <w:lang w:val="en-US"/>
                      </w:rPr>
                    </w:rPrChange>
                  </w:rPr>
                  <w:fldChar w:fldCharType="separate"/>
                </w:r>
              </w:del>
            </w:ins>
            <w:ins w:id="3018" w:author="Nguyen Thi Thu Thoa (TCCB)" w:date="2022-06-06T08:47:00Z">
              <w:del w:id="3019" w:author="Vu Thanh Thuy (TCCB)" w:date="2022-06-06T16:20:00Z">
                <w:r w:rsidRPr="00CA5F76" w:rsidDel="00AD7BE1">
                  <w:rPr>
                    <w:rStyle w:val="Hyperlink"/>
                    <w:color w:val="auto"/>
                    <w:u w:val="none"/>
                    <w:rPrChange w:id="3020" w:author="Vu Thanh Thuy (TCCB)" w:date="2022-06-06T17:00:00Z">
                      <w:rPr>
                        <w:color w:val="000000"/>
                        <w:sz w:val="22"/>
                        <w:lang w:val="en-US"/>
                      </w:rPr>
                    </w:rPrChange>
                  </w:rPr>
                  <w:delText>tonghophb@sbv.gov.vn</w:delText>
                </w:r>
              </w:del>
            </w:ins>
            <w:ins w:id="3021" w:author="Nguyen Thi Thu Thoa (TCCB)" w:date="2022-06-06T08:57:00Z">
              <w:del w:id="3022" w:author="Vu Thanh Thuy (TCCB)" w:date="2022-06-06T16:20:00Z">
                <w:r w:rsidRPr="00CA5F76" w:rsidDel="00AD7BE1">
                  <w:rPr>
                    <w:sz w:val="22"/>
                    <w:lang w:val="en-US"/>
                    <w:rPrChange w:id="3023" w:author="Vu Thanh Thuy (TCCB)" w:date="2022-06-06T17:00:00Z">
                      <w:rPr>
                        <w:color w:val="000000"/>
                        <w:sz w:val="22"/>
                        <w:lang w:val="en-US"/>
                      </w:rPr>
                    </w:rPrChange>
                  </w:rPr>
                  <w:fldChar w:fldCharType="end"/>
                </w:r>
              </w:del>
            </w:ins>
          </w:p>
          <w:p w14:paraId="2D6068F2" w14:textId="2DA9EC5C" w:rsidR="00D872DB" w:rsidRPr="00C5314B" w:rsidDel="00AD7BE1" w:rsidRDefault="00D872DB">
            <w:pPr>
              <w:spacing w:before="40" w:after="40"/>
              <w:ind w:left="39" w:firstLine="0"/>
              <w:jc w:val="left"/>
              <w:rPr>
                <w:ins w:id="3024" w:author="Nguyen Thi Thu Thoa (TCCB)" w:date="2022-06-01T16:42:00Z"/>
                <w:del w:id="3025" w:author="Vu Thanh Thuy (TCCB)" w:date="2022-06-06T16:20:00Z"/>
                <w:sz w:val="22"/>
                <w:rPrChange w:id="3026" w:author="Nguyen Thi Thu Thoa (TCCB)" w:date="2022-07-13T17:24:00Z">
                  <w:rPr>
                    <w:ins w:id="3027" w:author="Nguyen Thi Thu Thoa (TCCB)" w:date="2022-06-01T16:42:00Z"/>
                    <w:del w:id="3028" w:author="Vu Thanh Thuy (TCCB)" w:date="2022-06-06T16:20:00Z"/>
                    <w:color w:val="000000"/>
                    <w:sz w:val="22"/>
                  </w:rPr>
                </w:rPrChange>
              </w:rPr>
              <w:pPrChange w:id="3029" w:author="Vu Thanh Thuy (TCCB)" w:date="2022-06-06T15:50:00Z">
                <w:pPr>
                  <w:spacing w:before="40" w:after="40"/>
                  <w:ind w:firstLine="0"/>
                  <w:jc w:val="right"/>
                </w:pPr>
              </w:pPrChange>
            </w:pPr>
          </w:p>
        </w:tc>
      </w:tr>
      <w:tr w:rsidR="00CA5F76" w:rsidRPr="00037066" w:rsidDel="00AD7BE1" w14:paraId="58BCD786" w14:textId="77777777" w:rsidTr="00796312">
        <w:trPr>
          <w:trHeight w:val="675"/>
          <w:ins w:id="3030" w:author="Nguyen Thi Thu Thoa (TCCB)" w:date="2022-06-01T16:42:00Z"/>
          <w:del w:id="3031" w:author="Vu Thanh Thuy (TCCB)" w:date="2022-06-06T16:20:00Z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7C01E" w14:textId="0FB07E20" w:rsidR="00D97FB2" w:rsidRPr="00C5314B" w:rsidDel="00AD7BE1" w:rsidRDefault="00D97FB2">
            <w:pPr>
              <w:spacing w:before="40" w:after="40"/>
              <w:ind w:right="-31" w:firstLine="0"/>
              <w:jc w:val="center"/>
              <w:rPr>
                <w:ins w:id="3032" w:author="Nguyen Thi Thu Thoa (TCCB)" w:date="2022-06-01T16:42:00Z"/>
                <w:del w:id="3033" w:author="Vu Thanh Thuy (TCCB)" w:date="2022-06-06T16:20:00Z"/>
                <w:rFonts w:eastAsia="Times New Roman"/>
                <w:sz w:val="22"/>
                <w:lang w:eastAsia="vi-VN"/>
                <w:rPrChange w:id="3034" w:author="Nguyen Thi Thu Thoa (TCCB)" w:date="2022-07-13T17:24:00Z">
                  <w:rPr>
                    <w:ins w:id="3035" w:author="Nguyen Thi Thu Thoa (TCCB)" w:date="2022-06-01T16:42:00Z"/>
                    <w:del w:id="3036" w:author="Vu Thanh Thuy (TCCB)" w:date="2022-06-06T16:20:00Z"/>
                    <w:rFonts w:eastAsia="Times New Roman"/>
                    <w:color w:val="000000"/>
                    <w:sz w:val="22"/>
                    <w:lang w:val="en-US" w:eastAsia="vi-VN"/>
                  </w:rPr>
                </w:rPrChange>
              </w:rPr>
              <w:pPrChange w:id="3037" w:author="Vu Thanh Thuy (TCCB)" w:date="2022-06-06T15:50:00Z">
                <w:pPr>
                  <w:ind w:firstLine="0"/>
                  <w:jc w:val="center"/>
                </w:pPr>
              </w:pPrChange>
            </w:pPr>
            <w:ins w:id="3038" w:author="Nguyen Thi Thu Thoa (TCCB)" w:date="2022-06-01T16:44:00Z">
              <w:del w:id="3039" w:author="Vu Thanh Thuy (TCCB)" w:date="2022-06-06T16:20:00Z">
                <w:r w:rsidRPr="00C5314B" w:rsidDel="00AD7BE1">
                  <w:rPr>
                    <w:rFonts w:eastAsia="Times New Roman"/>
                    <w:sz w:val="22"/>
                    <w:lang w:eastAsia="vi-VN"/>
                    <w:rPrChange w:id="3040" w:author="Nguyen Thi Thu Thoa (TCCB)" w:date="2022-07-13T17:24:00Z">
                      <w:rPr>
                        <w:rFonts w:eastAsia="Times New Roman"/>
                        <w:color w:val="000000"/>
                        <w:sz w:val="22"/>
                        <w:lang w:val="en-US" w:eastAsia="vi-VN"/>
                      </w:rPr>
                    </w:rPrChange>
                  </w:rPr>
                  <w:delText>29</w:delText>
                </w:r>
              </w:del>
            </w:ins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20110" w14:textId="55026C85" w:rsidR="00D97FB2" w:rsidRPr="00C5314B" w:rsidDel="00AD7BE1" w:rsidRDefault="00D97FB2">
            <w:pPr>
              <w:spacing w:before="40" w:after="40"/>
              <w:ind w:firstLine="0"/>
              <w:jc w:val="left"/>
              <w:rPr>
                <w:ins w:id="3041" w:author="Nguyen Thi Thu Thoa (TCCB)" w:date="2022-06-01T16:42:00Z"/>
                <w:del w:id="3042" w:author="Vu Thanh Thuy (TCCB)" w:date="2022-06-06T16:20:00Z"/>
                <w:rFonts w:eastAsia="Times New Roman"/>
                <w:sz w:val="22"/>
                <w:lang w:eastAsia="vi-VN"/>
                <w:rPrChange w:id="3043" w:author="Nguyen Thi Thu Thoa (TCCB)" w:date="2022-07-13T17:24:00Z">
                  <w:rPr>
                    <w:ins w:id="3044" w:author="Nguyen Thi Thu Thoa (TCCB)" w:date="2022-06-01T16:42:00Z"/>
                    <w:del w:id="3045" w:author="Vu Thanh Thuy (TCCB)" w:date="2022-06-06T16:20:00Z"/>
                    <w:rFonts w:eastAsia="Times New Roman"/>
                    <w:color w:val="000000"/>
                    <w:sz w:val="22"/>
                    <w:lang w:val="en-US" w:eastAsia="vi-VN"/>
                  </w:rPr>
                </w:rPrChange>
              </w:rPr>
              <w:pPrChange w:id="3046" w:author="Vu Thanh Thuy (TCCB)" w:date="2022-06-06T15:50:00Z">
                <w:pPr>
                  <w:ind w:firstLine="0"/>
                  <w:jc w:val="left"/>
                </w:pPr>
              </w:pPrChange>
            </w:pPr>
            <w:ins w:id="3047" w:author="Nguyen Thi Thu Thoa (TCCB)" w:date="2022-06-01T16:43:00Z">
              <w:del w:id="3048" w:author="Vu Thanh Thuy (TCCB)" w:date="2022-06-06T16:20:00Z">
                <w:r w:rsidRPr="00C5314B" w:rsidDel="00AD7BE1">
                  <w:rPr>
                    <w:sz w:val="22"/>
                    <w:rPrChange w:id="3049" w:author="Nguyen Thi Thu Thoa (TCCB)" w:date="2022-07-13T17:24:00Z">
                      <w:rPr>
                        <w:sz w:val="22"/>
                        <w:lang w:val="en-US"/>
                      </w:rPr>
                    </w:rPrChange>
                  </w:rPr>
                  <w:delText>Phú Thọ</w:delText>
                </w:r>
              </w:del>
            </w:ins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F8532" w14:textId="1829714B" w:rsidR="00D97FB2" w:rsidRPr="00C5314B" w:rsidDel="00AD7BE1" w:rsidRDefault="0051747C">
            <w:pPr>
              <w:spacing w:before="40" w:after="40"/>
              <w:ind w:firstLine="0"/>
              <w:jc w:val="left"/>
              <w:rPr>
                <w:ins w:id="3050" w:author="Nguyen Thi Thu Thoa (TCCB)" w:date="2022-06-01T16:42:00Z"/>
                <w:del w:id="3051" w:author="Vu Thanh Thuy (TCCB)" w:date="2022-06-06T16:20:00Z"/>
                <w:sz w:val="22"/>
                <w:rPrChange w:id="3052" w:author="Nguyen Thi Thu Thoa (TCCB)" w:date="2022-07-13T17:24:00Z">
                  <w:rPr>
                    <w:ins w:id="3053" w:author="Nguyen Thi Thu Thoa (TCCB)" w:date="2022-06-01T16:42:00Z"/>
                    <w:del w:id="3054" w:author="Vu Thanh Thuy (TCCB)" w:date="2022-06-06T16:20:00Z"/>
                    <w:color w:val="000000"/>
                    <w:sz w:val="22"/>
                  </w:rPr>
                </w:rPrChange>
              </w:rPr>
              <w:pPrChange w:id="3055" w:author="Vu Thanh Thuy (TCCB)" w:date="2022-06-06T15:50:00Z">
                <w:pPr>
                  <w:spacing w:before="40" w:after="40"/>
                  <w:ind w:firstLine="0"/>
                </w:pPr>
              </w:pPrChange>
            </w:pPr>
            <w:ins w:id="3056" w:author="Nguyen Thi Thu Thoa (TCCB)" w:date="2022-06-02T18:05:00Z">
              <w:del w:id="3057" w:author="Vu Thanh Thuy (TCCB)" w:date="2022-06-06T16:20:00Z">
                <w:r w:rsidRPr="00C5314B" w:rsidDel="00AD7BE1">
                  <w:rPr>
                    <w:sz w:val="22"/>
                    <w:rPrChange w:id="3058" w:author="Nguyen Thi Thu Thoa (TCCB)" w:date="2022-07-13T17:24:00Z">
                      <w:rPr>
                        <w:color w:val="000000"/>
                        <w:sz w:val="22"/>
                        <w:lang w:val="en-US"/>
                      </w:rPr>
                    </w:rPrChange>
                  </w:rPr>
                  <w:delText>Số 1478 Đường Hùng Vương, TP. Việt Trì, tỉnh Phú Thọ</w:delText>
                </w:r>
              </w:del>
            </w:ins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B7184" w14:textId="08EBF87B" w:rsidR="00D97FB2" w:rsidRPr="00C5314B" w:rsidDel="00796312" w:rsidRDefault="0051747C">
            <w:pPr>
              <w:spacing w:before="40" w:after="40"/>
              <w:ind w:firstLine="0"/>
              <w:jc w:val="left"/>
              <w:rPr>
                <w:ins w:id="3059" w:author="Nguyen Thi Thu Thoa (TCCB)" w:date="2022-06-06T08:57:00Z"/>
                <w:del w:id="3060" w:author="Vu Thanh Thuy (TCCB)" w:date="2022-06-06T15:48:00Z"/>
                <w:sz w:val="22"/>
                <w:rPrChange w:id="3061" w:author="Nguyen Thi Thu Thoa (TCCB)" w:date="2022-07-13T17:24:00Z">
                  <w:rPr>
                    <w:ins w:id="3062" w:author="Nguyen Thi Thu Thoa (TCCB)" w:date="2022-06-06T08:57:00Z"/>
                    <w:del w:id="3063" w:author="Vu Thanh Thuy (TCCB)" w:date="2022-06-06T15:48:00Z"/>
                    <w:color w:val="000000"/>
                    <w:sz w:val="22"/>
                    <w:lang w:val="en-US"/>
                  </w:rPr>
                </w:rPrChange>
              </w:rPr>
              <w:pPrChange w:id="3064" w:author="Vu Thanh Thuy (TCCB)" w:date="2022-06-06T15:50:00Z">
                <w:pPr>
                  <w:spacing w:before="40" w:after="40"/>
                  <w:ind w:firstLine="0"/>
                  <w:jc w:val="right"/>
                </w:pPr>
              </w:pPrChange>
            </w:pPr>
            <w:ins w:id="3065" w:author="Nguyen Thi Thu Thoa (TCCB)" w:date="2022-06-02T18:05:00Z">
              <w:del w:id="3066" w:author="Vu Thanh Thuy (TCCB)" w:date="2022-06-06T16:20:00Z">
                <w:r w:rsidRPr="00C5314B" w:rsidDel="00AD7BE1">
                  <w:rPr>
                    <w:sz w:val="22"/>
                    <w:rPrChange w:id="3067" w:author="Nguyen Thi Thu Thoa (TCCB)" w:date="2022-07-13T17:24:00Z">
                      <w:rPr>
                        <w:color w:val="000000"/>
                        <w:sz w:val="22"/>
                        <w:lang w:val="en-US"/>
                      </w:rPr>
                    </w:rPrChange>
                  </w:rPr>
                  <w:delText>0210.3848461</w:delText>
                </w:r>
              </w:del>
            </w:ins>
          </w:p>
          <w:p w14:paraId="4D75CCD1" w14:textId="5FA83CEE" w:rsidR="00D872DB" w:rsidRPr="00C5314B" w:rsidDel="00AD7BE1" w:rsidRDefault="00D872DB">
            <w:pPr>
              <w:spacing w:before="40" w:after="40"/>
              <w:ind w:firstLine="0"/>
              <w:jc w:val="left"/>
              <w:rPr>
                <w:ins w:id="3068" w:author="Nguyen Thi Thu Thoa (TCCB)" w:date="2022-06-01T16:42:00Z"/>
                <w:del w:id="3069" w:author="Vu Thanh Thuy (TCCB)" w:date="2022-06-06T16:20:00Z"/>
                <w:sz w:val="22"/>
                <w:rPrChange w:id="3070" w:author="Nguyen Thi Thu Thoa (TCCB)" w:date="2022-07-13T17:24:00Z">
                  <w:rPr>
                    <w:ins w:id="3071" w:author="Nguyen Thi Thu Thoa (TCCB)" w:date="2022-06-01T16:42:00Z"/>
                    <w:del w:id="3072" w:author="Vu Thanh Thuy (TCCB)" w:date="2022-06-06T16:20:00Z"/>
                    <w:color w:val="000000"/>
                    <w:sz w:val="22"/>
                  </w:rPr>
                </w:rPrChange>
              </w:rPr>
              <w:pPrChange w:id="3073" w:author="Vu Thanh Thuy (TCCB)" w:date="2022-06-06T15:50:00Z">
                <w:pPr>
                  <w:spacing w:before="40" w:after="40"/>
                  <w:ind w:firstLine="0"/>
                  <w:jc w:val="right"/>
                </w:pPr>
              </w:pPrChange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AE94B8" w14:textId="1B7397ED" w:rsidR="00D97FB2" w:rsidRPr="00C5314B" w:rsidDel="00C3203B" w:rsidRDefault="00D872DB">
            <w:pPr>
              <w:spacing w:before="40" w:after="40"/>
              <w:ind w:left="39" w:firstLine="0"/>
              <w:jc w:val="left"/>
              <w:rPr>
                <w:ins w:id="3074" w:author="Nguyen Thi Thu Thoa (TCCB)" w:date="2022-06-06T08:57:00Z"/>
                <w:del w:id="3075" w:author="Vu Thanh Thuy (TCCB)" w:date="2022-06-06T15:54:00Z"/>
                <w:sz w:val="22"/>
                <w:rPrChange w:id="3076" w:author="Nguyen Thi Thu Thoa (TCCB)" w:date="2022-07-13T17:24:00Z">
                  <w:rPr>
                    <w:ins w:id="3077" w:author="Nguyen Thi Thu Thoa (TCCB)" w:date="2022-06-06T08:57:00Z"/>
                    <w:del w:id="3078" w:author="Vu Thanh Thuy (TCCB)" w:date="2022-06-06T15:54:00Z"/>
                    <w:color w:val="000000"/>
                    <w:sz w:val="22"/>
                    <w:lang w:val="en-US"/>
                  </w:rPr>
                </w:rPrChange>
              </w:rPr>
              <w:pPrChange w:id="3079" w:author="Vu Thanh Thuy (TCCB)" w:date="2022-06-06T15:50:00Z">
                <w:pPr>
                  <w:spacing w:before="40" w:after="40"/>
                  <w:ind w:firstLine="0"/>
                  <w:jc w:val="right"/>
                </w:pPr>
              </w:pPrChange>
            </w:pPr>
            <w:ins w:id="3080" w:author="Nguyen Thi Thu Thoa (TCCB)" w:date="2022-06-06T08:57:00Z">
              <w:del w:id="3081" w:author="Vu Thanh Thuy (TCCB)" w:date="2022-06-06T16:20:00Z">
                <w:r w:rsidRPr="00CA5F76" w:rsidDel="00AD7BE1">
                  <w:rPr>
                    <w:sz w:val="22"/>
                    <w:lang w:val="en-US"/>
                    <w:rPrChange w:id="3082" w:author="Vu Thanh Thuy (TCCB)" w:date="2022-06-06T17:00:00Z">
                      <w:rPr>
                        <w:color w:val="000000"/>
                        <w:sz w:val="22"/>
                        <w:lang w:val="en-US"/>
                      </w:rPr>
                    </w:rPrChange>
                  </w:rPr>
                  <w:fldChar w:fldCharType="begin"/>
                </w:r>
                <w:r w:rsidRPr="00C5314B" w:rsidDel="00AD7BE1">
                  <w:rPr>
                    <w:sz w:val="22"/>
                    <w:rPrChange w:id="3083" w:author="Nguyen Thi Thu Thoa (TCCB)" w:date="2022-07-13T17:24:00Z">
                      <w:rPr>
                        <w:color w:val="000000"/>
                        <w:sz w:val="22"/>
                        <w:lang w:val="en-US"/>
                      </w:rPr>
                    </w:rPrChange>
                  </w:rPr>
                  <w:delInstrText xml:space="preserve"> HYPERLINK "mailto:</w:delInstrText>
                </w:r>
              </w:del>
            </w:ins>
            <w:ins w:id="3084" w:author="Nguyen Thi Thu Thoa (TCCB)" w:date="2022-06-06T08:49:00Z">
              <w:del w:id="3085" w:author="Vu Thanh Thuy (TCCB)" w:date="2022-06-06T16:20:00Z">
                <w:r w:rsidRPr="00C5314B" w:rsidDel="00AD7BE1">
                  <w:rPr>
                    <w:sz w:val="22"/>
                    <w:rPrChange w:id="3086" w:author="Nguyen Thi Thu Thoa (TCCB)" w:date="2022-07-13T17:24:00Z">
                      <w:rPr>
                        <w:color w:val="000000"/>
                        <w:sz w:val="22"/>
                        <w:lang w:val="en-US"/>
                      </w:rPr>
                    </w:rPrChange>
                  </w:rPr>
                  <w:delInstrText>tin.nguyenduc@sbv.gov.vn</w:delInstrText>
                </w:r>
              </w:del>
            </w:ins>
            <w:ins w:id="3087" w:author="Nguyen Thi Thu Thoa (TCCB)" w:date="2022-06-06T08:57:00Z">
              <w:del w:id="3088" w:author="Vu Thanh Thuy (TCCB)" w:date="2022-06-06T16:20:00Z">
                <w:r w:rsidRPr="00C5314B" w:rsidDel="00AD7BE1">
                  <w:rPr>
                    <w:sz w:val="22"/>
                    <w:rPrChange w:id="3089" w:author="Nguyen Thi Thu Thoa (TCCB)" w:date="2022-07-13T17:24:00Z">
                      <w:rPr>
                        <w:color w:val="000000"/>
                        <w:sz w:val="22"/>
                        <w:lang w:val="en-US"/>
                      </w:rPr>
                    </w:rPrChange>
                  </w:rPr>
                  <w:delInstrText xml:space="preserve">" </w:delInstrText>
                </w:r>
                <w:r w:rsidRPr="00CA5F76" w:rsidDel="00AD7BE1">
                  <w:rPr>
                    <w:sz w:val="22"/>
                    <w:lang w:val="en-US"/>
                    <w:rPrChange w:id="3090" w:author="Vu Thanh Thuy (TCCB)" w:date="2022-06-06T17:00:00Z">
                      <w:rPr>
                        <w:color w:val="000000"/>
                        <w:sz w:val="22"/>
                        <w:lang w:val="en-US"/>
                      </w:rPr>
                    </w:rPrChange>
                  </w:rPr>
                  <w:fldChar w:fldCharType="separate"/>
                </w:r>
              </w:del>
            </w:ins>
            <w:ins w:id="3091" w:author="Nguyen Thi Thu Thoa (TCCB)" w:date="2022-06-06T08:49:00Z">
              <w:del w:id="3092" w:author="Vu Thanh Thuy (TCCB)" w:date="2022-06-06T16:20:00Z">
                <w:r w:rsidRPr="00CA5F76" w:rsidDel="00AD7BE1">
                  <w:rPr>
                    <w:rStyle w:val="Hyperlink"/>
                    <w:color w:val="auto"/>
                    <w:u w:val="none"/>
                    <w:rPrChange w:id="3093" w:author="Vu Thanh Thuy (TCCB)" w:date="2022-06-06T17:00:00Z">
                      <w:rPr>
                        <w:color w:val="000000"/>
                        <w:sz w:val="22"/>
                        <w:lang w:val="en-US"/>
                      </w:rPr>
                    </w:rPrChange>
                  </w:rPr>
                  <w:delText>tin.nguyenduc@sbv.gov.vn</w:delText>
                </w:r>
              </w:del>
            </w:ins>
            <w:ins w:id="3094" w:author="Nguyen Thi Thu Thoa (TCCB)" w:date="2022-06-06T08:57:00Z">
              <w:del w:id="3095" w:author="Vu Thanh Thuy (TCCB)" w:date="2022-06-06T16:20:00Z">
                <w:r w:rsidRPr="00CA5F76" w:rsidDel="00AD7BE1">
                  <w:rPr>
                    <w:sz w:val="22"/>
                    <w:lang w:val="en-US"/>
                    <w:rPrChange w:id="3096" w:author="Vu Thanh Thuy (TCCB)" w:date="2022-06-06T17:00:00Z">
                      <w:rPr>
                        <w:color w:val="000000"/>
                        <w:sz w:val="22"/>
                        <w:lang w:val="en-US"/>
                      </w:rPr>
                    </w:rPrChange>
                  </w:rPr>
                  <w:fldChar w:fldCharType="end"/>
                </w:r>
              </w:del>
            </w:ins>
          </w:p>
          <w:p w14:paraId="3B3F5F4B" w14:textId="3C9826BB" w:rsidR="00D872DB" w:rsidRPr="00C5314B" w:rsidDel="00AD7BE1" w:rsidRDefault="00D872DB">
            <w:pPr>
              <w:spacing w:before="40" w:after="40"/>
              <w:ind w:left="39" w:firstLine="0"/>
              <w:jc w:val="left"/>
              <w:rPr>
                <w:ins w:id="3097" w:author="Nguyen Thi Thu Thoa (TCCB)" w:date="2022-06-01T16:42:00Z"/>
                <w:del w:id="3098" w:author="Vu Thanh Thuy (TCCB)" w:date="2022-06-06T16:20:00Z"/>
                <w:sz w:val="22"/>
                <w:rPrChange w:id="3099" w:author="Nguyen Thi Thu Thoa (TCCB)" w:date="2022-07-13T17:24:00Z">
                  <w:rPr>
                    <w:ins w:id="3100" w:author="Nguyen Thi Thu Thoa (TCCB)" w:date="2022-06-01T16:42:00Z"/>
                    <w:del w:id="3101" w:author="Vu Thanh Thuy (TCCB)" w:date="2022-06-06T16:20:00Z"/>
                    <w:color w:val="000000"/>
                    <w:sz w:val="22"/>
                  </w:rPr>
                </w:rPrChange>
              </w:rPr>
              <w:pPrChange w:id="3102" w:author="Vu Thanh Thuy (TCCB)" w:date="2022-06-06T15:54:00Z">
                <w:pPr>
                  <w:spacing w:before="40" w:after="40"/>
                  <w:ind w:firstLine="0"/>
                  <w:jc w:val="right"/>
                </w:pPr>
              </w:pPrChange>
            </w:pPr>
          </w:p>
        </w:tc>
      </w:tr>
      <w:tr w:rsidR="00CA5F76" w:rsidRPr="00037066" w:rsidDel="00AD7BE1" w14:paraId="671F450F" w14:textId="77777777" w:rsidTr="00796312">
        <w:trPr>
          <w:trHeight w:val="675"/>
          <w:ins w:id="3103" w:author="Nguyen Thi Thu Thoa (TCCB)" w:date="2022-06-01T16:42:00Z"/>
          <w:del w:id="3104" w:author="Vu Thanh Thuy (TCCB)" w:date="2022-06-06T16:20:00Z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97B6F" w14:textId="7E01B703" w:rsidR="00D97FB2" w:rsidRPr="00C5314B" w:rsidDel="00AD7BE1" w:rsidRDefault="00D97FB2">
            <w:pPr>
              <w:spacing w:before="40" w:after="40"/>
              <w:ind w:right="-31" w:firstLine="0"/>
              <w:jc w:val="center"/>
              <w:rPr>
                <w:ins w:id="3105" w:author="Nguyen Thi Thu Thoa (TCCB)" w:date="2022-06-01T16:42:00Z"/>
                <w:del w:id="3106" w:author="Vu Thanh Thuy (TCCB)" w:date="2022-06-06T16:20:00Z"/>
                <w:rFonts w:eastAsia="Times New Roman"/>
                <w:sz w:val="22"/>
                <w:lang w:eastAsia="vi-VN"/>
                <w:rPrChange w:id="3107" w:author="Nguyen Thi Thu Thoa (TCCB)" w:date="2022-07-13T17:24:00Z">
                  <w:rPr>
                    <w:ins w:id="3108" w:author="Nguyen Thi Thu Thoa (TCCB)" w:date="2022-06-01T16:42:00Z"/>
                    <w:del w:id="3109" w:author="Vu Thanh Thuy (TCCB)" w:date="2022-06-06T16:20:00Z"/>
                    <w:rFonts w:eastAsia="Times New Roman"/>
                    <w:color w:val="000000"/>
                    <w:sz w:val="22"/>
                    <w:lang w:val="en-US" w:eastAsia="vi-VN"/>
                  </w:rPr>
                </w:rPrChange>
              </w:rPr>
              <w:pPrChange w:id="3110" w:author="Vu Thanh Thuy (TCCB)" w:date="2022-06-06T15:50:00Z">
                <w:pPr>
                  <w:ind w:firstLine="0"/>
                  <w:jc w:val="center"/>
                </w:pPr>
              </w:pPrChange>
            </w:pPr>
            <w:ins w:id="3111" w:author="Nguyen Thi Thu Thoa (TCCB)" w:date="2022-06-01T16:44:00Z">
              <w:del w:id="3112" w:author="Vu Thanh Thuy (TCCB)" w:date="2022-06-06T16:20:00Z">
                <w:r w:rsidRPr="00C5314B" w:rsidDel="00AD7BE1">
                  <w:rPr>
                    <w:rFonts w:eastAsia="Times New Roman"/>
                    <w:sz w:val="22"/>
                    <w:lang w:eastAsia="vi-VN"/>
                    <w:rPrChange w:id="3113" w:author="Nguyen Thi Thu Thoa (TCCB)" w:date="2022-07-13T17:24:00Z">
                      <w:rPr>
                        <w:rFonts w:eastAsia="Times New Roman"/>
                        <w:color w:val="000000"/>
                        <w:sz w:val="22"/>
                        <w:lang w:val="en-US" w:eastAsia="vi-VN"/>
                      </w:rPr>
                    </w:rPrChange>
                  </w:rPr>
                  <w:delText>30</w:delText>
                </w:r>
              </w:del>
            </w:ins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12219" w14:textId="2A2768EE" w:rsidR="00D97FB2" w:rsidRPr="00C5314B" w:rsidDel="00AD7BE1" w:rsidRDefault="00D97FB2">
            <w:pPr>
              <w:spacing w:before="40" w:after="40"/>
              <w:ind w:firstLine="0"/>
              <w:jc w:val="left"/>
              <w:rPr>
                <w:ins w:id="3114" w:author="Nguyen Thi Thu Thoa (TCCB)" w:date="2022-06-01T16:42:00Z"/>
                <w:del w:id="3115" w:author="Vu Thanh Thuy (TCCB)" w:date="2022-06-06T16:20:00Z"/>
                <w:rFonts w:eastAsia="Times New Roman"/>
                <w:sz w:val="22"/>
                <w:lang w:eastAsia="vi-VN"/>
                <w:rPrChange w:id="3116" w:author="Nguyen Thi Thu Thoa (TCCB)" w:date="2022-07-13T17:24:00Z">
                  <w:rPr>
                    <w:ins w:id="3117" w:author="Nguyen Thi Thu Thoa (TCCB)" w:date="2022-06-01T16:42:00Z"/>
                    <w:del w:id="3118" w:author="Vu Thanh Thuy (TCCB)" w:date="2022-06-06T16:20:00Z"/>
                    <w:rFonts w:eastAsia="Times New Roman"/>
                    <w:color w:val="000000"/>
                    <w:sz w:val="22"/>
                    <w:lang w:val="en-US" w:eastAsia="vi-VN"/>
                  </w:rPr>
                </w:rPrChange>
              </w:rPr>
              <w:pPrChange w:id="3119" w:author="Vu Thanh Thuy (TCCB)" w:date="2022-06-06T15:50:00Z">
                <w:pPr>
                  <w:ind w:firstLine="0"/>
                  <w:jc w:val="left"/>
                </w:pPr>
              </w:pPrChange>
            </w:pPr>
            <w:ins w:id="3120" w:author="Nguyen Thi Thu Thoa (TCCB)" w:date="2022-06-01T16:43:00Z">
              <w:del w:id="3121" w:author="Vu Thanh Thuy (TCCB)" w:date="2022-06-06T16:20:00Z">
                <w:r w:rsidRPr="00C5314B" w:rsidDel="00AD7BE1">
                  <w:rPr>
                    <w:sz w:val="22"/>
                    <w:rPrChange w:id="3122" w:author="Nguyen Thi Thu Thoa (TCCB)" w:date="2022-07-13T17:24:00Z">
                      <w:rPr>
                        <w:sz w:val="22"/>
                        <w:lang w:val="en-US"/>
                      </w:rPr>
                    </w:rPrChange>
                  </w:rPr>
                  <w:delText>Yên Bái</w:delText>
                </w:r>
              </w:del>
            </w:ins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5EB94" w14:textId="7275AD49" w:rsidR="00D97FB2" w:rsidRPr="00C5314B" w:rsidDel="00AD7BE1" w:rsidRDefault="0051747C">
            <w:pPr>
              <w:spacing w:before="40" w:after="40"/>
              <w:ind w:firstLine="0"/>
              <w:jc w:val="left"/>
              <w:rPr>
                <w:ins w:id="3123" w:author="Nguyen Thi Thu Thoa (TCCB)" w:date="2022-06-01T16:42:00Z"/>
                <w:del w:id="3124" w:author="Vu Thanh Thuy (TCCB)" w:date="2022-06-06T16:20:00Z"/>
                <w:sz w:val="22"/>
                <w:rPrChange w:id="3125" w:author="Nguyen Thi Thu Thoa (TCCB)" w:date="2022-07-13T17:24:00Z">
                  <w:rPr>
                    <w:ins w:id="3126" w:author="Nguyen Thi Thu Thoa (TCCB)" w:date="2022-06-01T16:42:00Z"/>
                    <w:del w:id="3127" w:author="Vu Thanh Thuy (TCCB)" w:date="2022-06-06T16:20:00Z"/>
                    <w:color w:val="000000"/>
                    <w:sz w:val="22"/>
                  </w:rPr>
                </w:rPrChange>
              </w:rPr>
              <w:pPrChange w:id="3128" w:author="Vu Thanh Thuy (TCCB)" w:date="2022-06-06T15:50:00Z">
                <w:pPr>
                  <w:spacing w:before="40" w:after="40"/>
                  <w:ind w:firstLine="0"/>
                </w:pPr>
              </w:pPrChange>
            </w:pPr>
            <w:ins w:id="3129" w:author="Nguyen Thi Thu Thoa (TCCB)" w:date="2022-06-02T18:06:00Z">
              <w:del w:id="3130" w:author="Vu Thanh Thuy (TCCB)" w:date="2022-06-06T16:20:00Z">
                <w:r w:rsidRPr="00C5314B" w:rsidDel="00AD7BE1">
                  <w:rPr>
                    <w:sz w:val="22"/>
                    <w:rPrChange w:id="3131" w:author="Nguyen Thi Thu Thoa (TCCB)" w:date="2022-07-13T17:24:00Z">
                      <w:rPr>
                        <w:color w:val="000000"/>
                        <w:sz w:val="22"/>
                        <w:lang w:val="en-US"/>
                      </w:rPr>
                    </w:rPrChange>
                  </w:rPr>
                  <w:delText>Số 1001 Đường Điện Biên, phường Đồng Tâm, TP. Yên Bái</w:delText>
                </w:r>
              </w:del>
            </w:ins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17E85" w14:textId="4EE9BA5F" w:rsidR="00D97FB2" w:rsidRPr="00C5314B" w:rsidDel="00796312" w:rsidRDefault="0051747C">
            <w:pPr>
              <w:spacing w:before="40" w:after="40"/>
              <w:ind w:firstLine="0"/>
              <w:jc w:val="left"/>
              <w:rPr>
                <w:ins w:id="3132" w:author="Nguyen Thi Thu Thoa (TCCB)" w:date="2022-06-06T08:57:00Z"/>
                <w:del w:id="3133" w:author="Vu Thanh Thuy (TCCB)" w:date="2022-06-06T15:48:00Z"/>
                <w:sz w:val="22"/>
                <w:rPrChange w:id="3134" w:author="Nguyen Thi Thu Thoa (TCCB)" w:date="2022-07-13T17:24:00Z">
                  <w:rPr>
                    <w:ins w:id="3135" w:author="Nguyen Thi Thu Thoa (TCCB)" w:date="2022-06-06T08:57:00Z"/>
                    <w:del w:id="3136" w:author="Vu Thanh Thuy (TCCB)" w:date="2022-06-06T15:48:00Z"/>
                    <w:color w:val="000000"/>
                    <w:sz w:val="22"/>
                    <w:lang w:val="en-US"/>
                  </w:rPr>
                </w:rPrChange>
              </w:rPr>
              <w:pPrChange w:id="3137" w:author="Vu Thanh Thuy (TCCB)" w:date="2022-06-06T15:50:00Z">
                <w:pPr>
                  <w:spacing w:before="40" w:after="40"/>
                  <w:ind w:firstLine="0"/>
                  <w:jc w:val="right"/>
                </w:pPr>
              </w:pPrChange>
            </w:pPr>
            <w:ins w:id="3138" w:author="Nguyen Thi Thu Thoa (TCCB)" w:date="2022-06-02T18:06:00Z">
              <w:del w:id="3139" w:author="Vu Thanh Thuy (TCCB)" w:date="2022-06-06T16:20:00Z">
                <w:r w:rsidRPr="00C5314B" w:rsidDel="00AD7BE1">
                  <w:rPr>
                    <w:sz w:val="22"/>
                    <w:rPrChange w:id="3140" w:author="Nguyen Thi Thu Thoa (TCCB)" w:date="2022-07-13T17:24:00Z">
                      <w:rPr>
                        <w:color w:val="000000"/>
                        <w:sz w:val="22"/>
                        <w:lang w:val="en-US"/>
                      </w:rPr>
                    </w:rPrChange>
                  </w:rPr>
                  <w:delText>0216.</w:delText>
                </w:r>
              </w:del>
            </w:ins>
            <w:ins w:id="3141" w:author="Nguyen Thi Thu Thoa (TCCB)" w:date="2022-06-06T09:57:00Z">
              <w:del w:id="3142" w:author="Vu Thanh Thuy (TCCB)" w:date="2022-06-06T16:20:00Z">
                <w:r w:rsidR="00B24F20" w:rsidRPr="00C5314B" w:rsidDel="00AD7BE1">
                  <w:rPr>
                    <w:sz w:val="22"/>
                    <w:rPrChange w:id="3143" w:author="Nguyen Thi Thu Thoa (TCCB)" w:date="2022-07-13T17:24:00Z">
                      <w:rPr>
                        <w:color w:val="000000"/>
                        <w:sz w:val="22"/>
                        <w:lang w:val="en-US"/>
                      </w:rPr>
                    </w:rPrChange>
                  </w:rPr>
                  <w:delText>3852110</w:delText>
                </w:r>
              </w:del>
            </w:ins>
          </w:p>
          <w:p w14:paraId="084B6615" w14:textId="779FB7DC" w:rsidR="00D872DB" w:rsidRPr="00C5314B" w:rsidDel="00AD7BE1" w:rsidRDefault="00D872DB">
            <w:pPr>
              <w:spacing w:before="40" w:after="40"/>
              <w:ind w:firstLine="0"/>
              <w:jc w:val="left"/>
              <w:rPr>
                <w:ins w:id="3144" w:author="Nguyen Thi Thu Thoa (TCCB)" w:date="2022-06-01T16:42:00Z"/>
                <w:del w:id="3145" w:author="Vu Thanh Thuy (TCCB)" w:date="2022-06-06T16:20:00Z"/>
                <w:sz w:val="22"/>
                <w:rPrChange w:id="3146" w:author="Nguyen Thi Thu Thoa (TCCB)" w:date="2022-07-13T17:24:00Z">
                  <w:rPr>
                    <w:ins w:id="3147" w:author="Nguyen Thi Thu Thoa (TCCB)" w:date="2022-06-01T16:42:00Z"/>
                    <w:del w:id="3148" w:author="Vu Thanh Thuy (TCCB)" w:date="2022-06-06T16:20:00Z"/>
                    <w:color w:val="000000"/>
                    <w:sz w:val="22"/>
                  </w:rPr>
                </w:rPrChange>
              </w:rPr>
              <w:pPrChange w:id="3149" w:author="Vu Thanh Thuy (TCCB)" w:date="2022-06-06T15:50:00Z">
                <w:pPr>
                  <w:spacing w:before="40" w:after="40"/>
                  <w:ind w:firstLine="0"/>
                  <w:jc w:val="right"/>
                </w:pPr>
              </w:pPrChange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56A176" w14:textId="30F5522A" w:rsidR="00D97FB2" w:rsidRPr="00C5314B" w:rsidDel="00C3203B" w:rsidRDefault="00B24F20">
            <w:pPr>
              <w:spacing w:before="40" w:after="40"/>
              <w:ind w:left="39" w:firstLine="0"/>
              <w:jc w:val="left"/>
              <w:rPr>
                <w:ins w:id="3150" w:author="Nguyen Thi Thu Thoa (TCCB)" w:date="2022-06-06T09:57:00Z"/>
                <w:del w:id="3151" w:author="Vu Thanh Thuy (TCCB)" w:date="2022-06-06T15:54:00Z"/>
                <w:sz w:val="22"/>
                <w:rPrChange w:id="3152" w:author="Nguyen Thi Thu Thoa (TCCB)" w:date="2022-07-13T17:24:00Z">
                  <w:rPr>
                    <w:ins w:id="3153" w:author="Nguyen Thi Thu Thoa (TCCB)" w:date="2022-06-06T09:57:00Z"/>
                    <w:del w:id="3154" w:author="Vu Thanh Thuy (TCCB)" w:date="2022-06-06T15:54:00Z"/>
                    <w:sz w:val="22"/>
                    <w:lang w:val="en-US"/>
                  </w:rPr>
                </w:rPrChange>
              </w:rPr>
              <w:pPrChange w:id="3155" w:author="Vu Thanh Thuy (TCCB)" w:date="2022-06-06T15:50:00Z">
                <w:pPr>
                  <w:spacing w:before="40" w:after="40"/>
                  <w:ind w:firstLine="0"/>
                  <w:jc w:val="right"/>
                </w:pPr>
              </w:pPrChange>
            </w:pPr>
            <w:ins w:id="3156" w:author="Nguyen Thi Thu Thoa (TCCB)" w:date="2022-06-06T09:57:00Z">
              <w:del w:id="3157" w:author="Vu Thanh Thuy (TCCB)" w:date="2022-06-06T16:20:00Z">
                <w:r w:rsidRPr="00CA5F76" w:rsidDel="00AD7BE1">
                  <w:rPr>
                    <w:sz w:val="22"/>
                    <w:lang w:val="en-US"/>
                  </w:rPr>
                  <w:fldChar w:fldCharType="begin"/>
                </w:r>
                <w:r w:rsidRPr="00C5314B" w:rsidDel="00AD7BE1">
                  <w:rPr>
                    <w:sz w:val="22"/>
                    <w:rPrChange w:id="3158" w:author="Nguyen Thi Thu Thoa (TCCB)" w:date="2022-07-13T17:24:00Z">
                      <w:rPr>
                        <w:sz w:val="22"/>
                        <w:lang w:val="en-US"/>
                      </w:rPr>
                    </w:rPrChange>
                  </w:rPr>
                  <w:delInstrText xml:space="preserve"> HYPERLINK "mailto:yenbai@sbv.gov.vn" </w:delInstrText>
                </w:r>
                <w:r w:rsidRPr="00CA5F76" w:rsidDel="00AD7BE1">
                  <w:rPr>
                    <w:sz w:val="22"/>
                    <w:lang w:val="en-US"/>
                  </w:rPr>
                  <w:fldChar w:fldCharType="separate"/>
                </w:r>
                <w:r w:rsidRPr="00C5314B" w:rsidDel="00AD7BE1">
                  <w:rPr>
                    <w:rStyle w:val="Hyperlink"/>
                    <w:color w:val="auto"/>
                    <w:sz w:val="22"/>
                    <w:u w:val="none"/>
                    <w:rPrChange w:id="3159" w:author="Nguyen Thi Thu Thoa (TCCB)" w:date="2022-07-13T17:24:00Z">
                      <w:rPr>
                        <w:rStyle w:val="Hyperlink"/>
                        <w:sz w:val="22"/>
                        <w:lang w:val="en-US"/>
                      </w:rPr>
                    </w:rPrChange>
                  </w:rPr>
                  <w:delText>yenbai@sbv.gov.vn</w:delText>
                </w:r>
                <w:r w:rsidRPr="00CA5F76" w:rsidDel="00AD7BE1">
                  <w:rPr>
                    <w:sz w:val="22"/>
                    <w:lang w:val="en-US"/>
                  </w:rPr>
                  <w:fldChar w:fldCharType="end"/>
                </w:r>
              </w:del>
            </w:ins>
          </w:p>
          <w:p w14:paraId="4F97FAE3" w14:textId="4E5DD087" w:rsidR="00B24F20" w:rsidRPr="00C5314B" w:rsidDel="00AD7BE1" w:rsidRDefault="00B24F20">
            <w:pPr>
              <w:spacing w:before="40" w:after="40"/>
              <w:ind w:left="39" w:firstLine="0"/>
              <w:jc w:val="left"/>
              <w:rPr>
                <w:ins w:id="3160" w:author="Nguyen Thi Thu Thoa (TCCB)" w:date="2022-06-01T16:42:00Z"/>
                <w:del w:id="3161" w:author="Vu Thanh Thuy (TCCB)" w:date="2022-06-06T16:20:00Z"/>
                <w:sz w:val="22"/>
                <w:rPrChange w:id="3162" w:author="Nguyen Thi Thu Thoa (TCCB)" w:date="2022-07-13T17:24:00Z">
                  <w:rPr>
                    <w:ins w:id="3163" w:author="Nguyen Thi Thu Thoa (TCCB)" w:date="2022-06-01T16:42:00Z"/>
                    <w:del w:id="3164" w:author="Vu Thanh Thuy (TCCB)" w:date="2022-06-06T16:20:00Z"/>
                    <w:color w:val="000000"/>
                    <w:sz w:val="22"/>
                  </w:rPr>
                </w:rPrChange>
              </w:rPr>
              <w:pPrChange w:id="3165" w:author="Vu Thanh Thuy (TCCB)" w:date="2022-06-06T15:54:00Z">
                <w:pPr>
                  <w:spacing w:before="40" w:after="40"/>
                  <w:ind w:firstLine="0"/>
                  <w:jc w:val="right"/>
                </w:pPr>
              </w:pPrChange>
            </w:pPr>
          </w:p>
        </w:tc>
      </w:tr>
    </w:tbl>
    <w:tbl>
      <w:tblPr>
        <w:tblStyle w:val="TableGrid"/>
        <w:tblW w:w="10632" w:type="dxa"/>
        <w:tblInd w:w="-289" w:type="dxa"/>
        <w:tblLayout w:type="fixed"/>
        <w:tblLook w:val="04A0" w:firstRow="1" w:lastRow="0" w:firstColumn="1" w:lastColumn="0" w:noHBand="0" w:noVBand="1"/>
        <w:tblPrChange w:id="3166" w:author="Nguyen Thi Thu Thoa (TCCB)" w:date="2022-07-21T15:47:00Z">
          <w:tblPr>
            <w:tblStyle w:val="TableGrid"/>
            <w:tblW w:w="12517" w:type="dxa"/>
            <w:tblInd w:w="421" w:type="dxa"/>
            <w:tblLayout w:type="fixed"/>
            <w:tblLook w:val="04A0" w:firstRow="1" w:lastRow="0" w:firstColumn="1" w:lastColumn="0" w:noHBand="0" w:noVBand="1"/>
          </w:tblPr>
        </w:tblPrChange>
      </w:tblPr>
      <w:tblGrid>
        <w:gridCol w:w="683"/>
        <w:gridCol w:w="1586"/>
        <w:gridCol w:w="2519"/>
        <w:gridCol w:w="730"/>
        <w:gridCol w:w="964"/>
        <w:gridCol w:w="236"/>
        <w:gridCol w:w="502"/>
        <w:gridCol w:w="3412"/>
        <w:tblGridChange w:id="3167">
          <w:tblGrid>
            <w:gridCol w:w="176"/>
            <w:gridCol w:w="318"/>
            <w:gridCol w:w="189"/>
            <w:gridCol w:w="176"/>
            <w:gridCol w:w="203"/>
            <w:gridCol w:w="115"/>
            <w:gridCol w:w="568"/>
            <w:gridCol w:w="524"/>
            <w:gridCol w:w="612"/>
            <w:gridCol w:w="318"/>
            <w:gridCol w:w="568"/>
            <w:gridCol w:w="1751"/>
            <w:gridCol w:w="200"/>
            <w:gridCol w:w="568"/>
            <w:gridCol w:w="127"/>
            <w:gridCol w:w="807"/>
            <w:gridCol w:w="79"/>
            <w:gridCol w:w="396"/>
            <w:gridCol w:w="236"/>
            <w:gridCol w:w="332"/>
            <w:gridCol w:w="134"/>
            <w:gridCol w:w="102"/>
            <w:gridCol w:w="784"/>
            <w:gridCol w:w="876"/>
            <w:gridCol w:w="473"/>
            <w:gridCol w:w="318"/>
            <w:gridCol w:w="318"/>
            <w:gridCol w:w="2311"/>
          </w:tblGrid>
        </w:tblGridChange>
      </w:tblGrid>
      <w:tr w:rsidR="00065DC1" w:rsidRPr="00CA5F76" w:rsidDel="00065DC1" w14:paraId="6BA2465A" w14:textId="6A9AD61E" w:rsidTr="00073327">
        <w:trPr>
          <w:gridAfter w:val="2"/>
          <w:wAfter w:w="3914" w:type="dxa"/>
          <w:tblHeader/>
          <w:ins w:id="3168" w:author="Vu Thanh Thuy (TCCB)" w:date="2022-06-06T16:06:00Z"/>
          <w:del w:id="3169" w:author="Nguyen Thi Thu Thoa (TCCB)" w:date="2022-07-21T11:18:00Z"/>
          <w:trPrChange w:id="3170" w:author="Nguyen Thi Thu Thoa (TCCB)" w:date="2022-07-21T15:47:00Z">
            <w:trPr>
              <w:gridBefore w:val="5"/>
              <w:gridAfter w:val="2"/>
              <w:wAfter w:w="5080" w:type="dxa"/>
              <w:tblHeader/>
            </w:trPr>
          </w:trPrChange>
        </w:trPr>
        <w:tc>
          <w:tcPr>
            <w:tcW w:w="683" w:type="dxa"/>
            <w:shd w:val="clear" w:color="auto" w:fill="F2F2F2" w:themeFill="background1" w:themeFillShade="F2"/>
            <w:vAlign w:val="center"/>
            <w:tcPrChange w:id="3171" w:author="Nguyen Thi Thu Thoa (TCCB)" w:date="2022-07-21T15:47:00Z">
              <w:tcPr>
                <w:tcW w:w="683" w:type="dxa"/>
                <w:gridSpan w:val="2"/>
                <w:shd w:val="clear" w:color="auto" w:fill="F2F2F2" w:themeFill="background1" w:themeFillShade="F2"/>
                <w:vAlign w:val="center"/>
              </w:tcPr>
            </w:tcPrChange>
          </w:tcPr>
          <w:p w14:paraId="1489F00F" w14:textId="242C78C9" w:rsidR="003F2546" w:rsidRPr="00065DC1" w:rsidDel="00065DC1" w:rsidRDefault="003F2546">
            <w:pPr>
              <w:spacing w:before="60" w:after="60"/>
              <w:ind w:firstLine="0"/>
              <w:jc w:val="center"/>
              <w:rPr>
                <w:ins w:id="3172" w:author="Vu Thanh Thuy (TCCB)" w:date="2022-06-06T16:06:00Z"/>
                <w:del w:id="3173" w:author="Nguyen Thi Thu Thoa (TCCB)" w:date="2022-07-21T11:18:00Z"/>
                <w:rPrChange w:id="3174" w:author="Nguyen Thi Thu Thoa (TCCB)" w:date="2022-07-21T11:18:00Z">
                  <w:rPr>
                    <w:ins w:id="3175" w:author="Vu Thanh Thuy (TCCB)" w:date="2022-06-06T16:06:00Z"/>
                    <w:del w:id="3176" w:author="Nguyen Thi Thu Thoa (TCCB)" w:date="2022-07-21T11:18:00Z"/>
                    <w:lang w:val="en-US"/>
                  </w:rPr>
                </w:rPrChange>
              </w:rPr>
              <w:pPrChange w:id="3177" w:author="Vu Thanh Thuy (TCCB)" w:date="2022-06-06T16:21:00Z">
                <w:pPr>
                  <w:ind w:firstLine="0"/>
                </w:pPr>
              </w:pPrChange>
            </w:pPr>
            <w:ins w:id="3178" w:author="Vu Thanh Thuy (TCCB)" w:date="2022-06-06T16:07:00Z">
              <w:del w:id="3179" w:author="Nguyen Thi Thu Thoa (TCCB)" w:date="2022-07-21T11:18:00Z">
                <w:r w:rsidRPr="00CA5F76" w:rsidDel="00065DC1">
                  <w:rPr>
                    <w:rFonts w:eastAsia="Times New Roman"/>
                    <w:b/>
                    <w:bCs/>
                    <w:sz w:val="22"/>
                    <w:lang w:eastAsia="vi-VN"/>
                    <w:rPrChange w:id="3180" w:author="Vu Thanh Thuy (TCCB)" w:date="2022-06-06T17:00:00Z">
                      <w:rPr>
                        <w:rFonts w:eastAsia="Times New Roman"/>
                        <w:b/>
                        <w:bCs/>
                        <w:color w:val="000000"/>
                        <w:sz w:val="22"/>
                        <w:lang w:eastAsia="vi-VN"/>
                      </w:rPr>
                    </w:rPrChange>
                  </w:rPr>
                  <w:delText>TT</w:delText>
                </w:r>
              </w:del>
            </w:ins>
          </w:p>
        </w:tc>
        <w:tc>
          <w:tcPr>
            <w:tcW w:w="1586" w:type="dxa"/>
            <w:shd w:val="clear" w:color="auto" w:fill="F2F2F2" w:themeFill="background1" w:themeFillShade="F2"/>
            <w:vAlign w:val="center"/>
            <w:tcPrChange w:id="3181" w:author="Nguyen Thi Thu Thoa (TCCB)" w:date="2022-07-21T15:47:00Z">
              <w:tcPr>
                <w:tcW w:w="2022" w:type="dxa"/>
                <w:gridSpan w:val="4"/>
                <w:shd w:val="clear" w:color="auto" w:fill="F2F2F2" w:themeFill="background1" w:themeFillShade="F2"/>
                <w:vAlign w:val="center"/>
              </w:tcPr>
            </w:tcPrChange>
          </w:tcPr>
          <w:p w14:paraId="0ACB31FD" w14:textId="187BFA64" w:rsidR="003F2546" w:rsidRPr="00065DC1" w:rsidDel="00065DC1" w:rsidRDefault="003F2546">
            <w:pPr>
              <w:spacing w:before="60" w:after="60"/>
              <w:ind w:firstLine="0"/>
              <w:jc w:val="center"/>
              <w:rPr>
                <w:ins w:id="3182" w:author="Vu Thanh Thuy (TCCB)" w:date="2022-06-06T16:06:00Z"/>
                <w:del w:id="3183" w:author="Nguyen Thi Thu Thoa (TCCB)" w:date="2022-07-21T11:18:00Z"/>
                <w:rPrChange w:id="3184" w:author="Nguyen Thi Thu Thoa (TCCB)" w:date="2022-07-21T11:18:00Z">
                  <w:rPr>
                    <w:ins w:id="3185" w:author="Vu Thanh Thuy (TCCB)" w:date="2022-06-06T16:06:00Z"/>
                    <w:del w:id="3186" w:author="Nguyen Thi Thu Thoa (TCCB)" w:date="2022-07-21T11:18:00Z"/>
                    <w:lang w:val="en-US"/>
                  </w:rPr>
                </w:rPrChange>
              </w:rPr>
              <w:pPrChange w:id="3187" w:author="Vu Thanh Thuy (TCCB)" w:date="2022-06-06T16:21:00Z">
                <w:pPr>
                  <w:ind w:firstLine="0"/>
                </w:pPr>
              </w:pPrChange>
            </w:pPr>
            <w:ins w:id="3188" w:author="Vu Thanh Thuy (TCCB)" w:date="2022-06-06T16:07:00Z">
              <w:del w:id="3189" w:author="Nguyen Thi Thu Thoa (TCCB)" w:date="2022-07-21T11:18:00Z">
                <w:r w:rsidRPr="00CA5F76" w:rsidDel="00065DC1">
                  <w:rPr>
                    <w:rFonts w:eastAsia="Times New Roman"/>
                    <w:b/>
                    <w:bCs/>
                    <w:sz w:val="22"/>
                    <w:lang w:eastAsia="vi-VN"/>
                    <w:rPrChange w:id="3190" w:author="Vu Thanh Thuy (TCCB)" w:date="2022-06-06T17:00:00Z">
                      <w:rPr>
                        <w:rFonts w:eastAsia="Times New Roman"/>
                        <w:b/>
                        <w:bCs/>
                        <w:color w:val="000000"/>
                        <w:sz w:val="22"/>
                        <w:lang w:eastAsia="vi-VN"/>
                      </w:rPr>
                    </w:rPrChange>
                  </w:rPr>
                  <w:delText>NHNN Chi nhánh tỉnh, thành phố</w:delText>
                </w:r>
              </w:del>
            </w:ins>
          </w:p>
        </w:tc>
        <w:tc>
          <w:tcPr>
            <w:tcW w:w="2519" w:type="dxa"/>
            <w:shd w:val="clear" w:color="auto" w:fill="F2F2F2" w:themeFill="background1" w:themeFillShade="F2"/>
            <w:vAlign w:val="center"/>
            <w:tcPrChange w:id="3191" w:author="Nguyen Thi Thu Thoa (TCCB)" w:date="2022-07-21T15:47:00Z">
              <w:tcPr>
                <w:tcW w:w="2519" w:type="dxa"/>
                <w:gridSpan w:val="3"/>
                <w:shd w:val="clear" w:color="auto" w:fill="F2F2F2" w:themeFill="background1" w:themeFillShade="F2"/>
                <w:vAlign w:val="center"/>
              </w:tcPr>
            </w:tcPrChange>
          </w:tcPr>
          <w:p w14:paraId="304975C7" w14:textId="5600FA4F" w:rsidR="003F2546" w:rsidRPr="00065DC1" w:rsidDel="00065DC1" w:rsidRDefault="003F2546">
            <w:pPr>
              <w:spacing w:before="60" w:after="60"/>
              <w:ind w:firstLine="0"/>
              <w:jc w:val="center"/>
              <w:rPr>
                <w:ins w:id="3192" w:author="Vu Thanh Thuy (TCCB)" w:date="2022-06-06T16:06:00Z"/>
                <w:del w:id="3193" w:author="Nguyen Thi Thu Thoa (TCCB)" w:date="2022-07-21T11:18:00Z"/>
                <w:rPrChange w:id="3194" w:author="Nguyen Thi Thu Thoa (TCCB)" w:date="2022-07-21T11:18:00Z">
                  <w:rPr>
                    <w:ins w:id="3195" w:author="Vu Thanh Thuy (TCCB)" w:date="2022-06-06T16:06:00Z"/>
                    <w:del w:id="3196" w:author="Nguyen Thi Thu Thoa (TCCB)" w:date="2022-07-21T11:18:00Z"/>
                    <w:lang w:val="en-US"/>
                  </w:rPr>
                </w:rPrChange>
              </w:rPr>
              <w:pPrChange w:id="3197" w:author="Vu Thanh Thuy (TCCB)" w:date="2022-06-06T16:21:00Z">
                <w:pPr>
                  <w:ind w:firstLine="0"/>
                </w:pPr>
              </w:pPrChange>
            </w:pPr>
            <w:ins w:id="3198" w:author="Vu Thanh Thuy (TCCB)" w:date="2022-06-06T16:07:00Z">
              <w:del w:id="3199" w:author="Nguyen Thi Thu Thoa (TCCB)" w:date="2022-07-21T11:18:00Z">
                <w:r w:rsidRPr="00CA5F76" w:rsidDel="00065DC1">
                  <w:rPr>
                    <w:rFonts w:eastAsia="Times New Roman"/>
                    <w:b/>
                    <w:bCs/>
                    <w:sz w:val="22"/>
                    <w:lang w:eastAsia="vi-VN"/>
                    <w:rPrChange w:id="3200" w:author="Vu Thanh Thuy (TCCB)" w:date="2022-06-06T17:00:00Z">
                      <w:rPr>
                        <w:rFonts w:eastAsia="Times New Roman"/>
                        <w:b/>
                        <w:bCs/>
                        <w:color w:val="000000"/>
                        <w:sz w:val="22"/>
                        <w:lang w:eastAsia="vi-VN"/>
                      </w:rPr>
                    </w:rPrChange>
                  </w:rPr>
                  <w:delText>Địa chỉ</w:delText>
                </w:r>
              </w:del>
            </w:ins>
          </w:p>
        </w:tc>
        <w:tc>
          <w:tcPr>
            <w:tcW w:w="1694" w:type="dxa"/>
            <w:gridSpan w:val="2"/>
            <w:shd w:val="clear" w:color="auto" w:fill="F2F2F2" w:themeFill="background1" w:themeFillShade="F2"/>
            <w:vAlign w:val="center"/>
            <w:tcPrChange w:id="3201" w:author="Nguyen Thi Thu Thoa (TCCB)" w:date="2022-07-21T15:47:00Z">
              <w:tcPr>
                <w:tcW w:w="1977" w:type="dxa"/>
                <w:gridSpan w:val="6"/>
                <w:shd w:val="clear" w:color="auto" w:fill="F2F2F2" w:themeFill="background1" w:themeFillShade="F2"/>
                <w:vAlign w:val="center"/>
              </w:tcPr>
            </w:tcPrChange>
          </w:tcPr>
          <w:p w14:paraId="0D3815FC" w14:textId="2895E06C" w:rsidR="003F2546" w:rsidRPr="00065DC1" w:rsidDel="00065DC1" w:rsidRDefault="003F2546">
            <w:pPr>
              <w:spacing w:before="60" w:after="60"/>
              <w:ind w:firstLine="0"/>
              <w:jc w:val="center"/>
              <w:rPr>
                <w:ins w:id="3202" w:author="Vu Thanh Thuy (TCCB)" w:date="2022-06-06T16:06:00Z"/>
                <w:del w:id="3203" w:author="Nguyen Thi Thu Thoa (TCCB)" w:date="2022-07-21T11:18:00Z"/>
                <w:rPrChange w:id="3204" w:author="Nguyen Thi Thu Thoa (TCCB)" w:date="2022-07-21T11:18:00Z">
                  <w:rPr>
                    <w:ins w:id="3205" w:author="Vu Thanh Thuy (TCCB)" w:date="2022-06-06T16:06:00Z"/>
                    <w:del w:id="3206" w:author="Nguyen Thi Thu Thoa (TCCB)" w:date="2022-07-21T11:18:00Z"/>
                    <w:lang w:val="en-US"/>
                  </w:rPr>
                </w:rPrChange>
              </w:rPr>
              <w:pPrChange w:id="3207" w:author="Vu Thanh Thuy (TCCB)" w:date="2022-06-06T16:21:00Z">
                <w:pPr>
                  <w:ind w:firstLine="0"/>
                </w:pPr>
              </w:pPrChange>
            </w:pPr>
            <w:ins w:id="3208" w:author="Vu Thanh Thuy (TCCB)" w:date="2022-06-06T16:07:00Z">
              <w:del w:id="3209" w:author="Nguyen Thi Thu Thoa (TCCB)" w:date="2022-07-21T11:18:00Z">
                <w:r w:rsidRPr="00CA5F76" w:rsidDel="00065DC1">
                  <w:rPr>
                    <w:rFonts w:eastAsia="Times New Roman"/>
                    <w:b/>
                    <w:bCs/>
                    <w:sz w:val="20"/>
                    <w:szCs w:val="20"/>
                    <w:lang w:eastAsia="vi-VN"/>
                    <w:rPrChange w:id="3210" w:author="Vu Thanh Thuy (TCCB)" w:date="2022-06-06T17:00:00Z">
                      <w:rPr>
                        <w:rFonts w:eastAsia="Times New Roman"/>
                        <w:b/>
                        <w:bCs/>
                        <w:color w:val="000000"/>
                        <w:sz w:val="22"/>
                        <w:lang w:eastAsia="vi-VN"/>
                      </w:rPr>
                    </w:rPrChange>
                  </w:rPr>
                  <w:delText>Điện thoại liên hệ (bộ phận nhân sự)</w:delText>
                </w:r>
              </w:del>
            </w:ins>
          </w:p>
        </w:tc>
        <w:tc>
          <w:tcPr>
            <w:tcW w:w="236" w:type="dxa"/>
            <w:shd w:val="clear" w:color="auto" w:fill="F2F2F2" w:themeFill="background1" w:themeFillShade="F2"/>
            <w:vAlign w:val="center"/>
            <w:tcPrChange w:id="3211" w:author="Nguyen Thi Thu Thoa (TCCB)" w:date="2022-07-21T15:47:00Z">
              <w:tcPr>
                <w:tcW w:w="236" w:type="dxa"/>
                <w:gridSpan w:val="2"/>
                <w:shd w:val="clear" w:color="auto" w:fill="F2F2F2" w:themeFill="background1" w:themeFillShade="F2"/>
                <w:vAlign w:val="center"/>
              </w:tcPr>
            </w:tcPrChange>
          </w:tcPr>
          <w:p w14:paraId="3BB00AFC" w14:textId="67F62FF6" w:rsidR="003F2546" w:rsidRPr="00065DC1" w:rsidDel="00065DC1" w:rsidRDefault="003F2546">
            <w:pPr>
              <w:spacing w:before="60" w:after="60"/>
              <w:ind w:firstLine="0"/>
              <w:jc w:val="center"/>
              <w:rPr>
                <w:ins w:id="3212" w:author="Vu Thanh Thuy (TCCB)" w:date="2022-06-06T16:06:00Z"/>
                <w:del w:id="3213" w:author="Nguyen Thi Thu Thoa (TCCB)" w:date="2022-07-21T11:18:00Z"/>
                <w:rPrChange w:id="3214" w:author="Nguyen Thi Thu Thoa (TCCB)" w:date="2022-07-21T11:18:00Z">
                  <w:rPr>
                    <w:ins w:id="3215" w:author="Vu Thanh Thuy (TCCB)" w:date="2022-06-06T16:06:00Z"/>
                    <w:del w:id="3216" w:author="Nguyen Thi Thu Thoa (TCCB)" w:date="2022-07-21T11:18:00Z"/>
                    <w:lang w:val="en-US"/>
                  </w:rPr>
                </w:rPrChange>
              </w:rPr>
              <w:pPrChange w:id="3217" w:author="Vu Thanh Thuy (TCCB)" w:date="2022-06-06T16:21:00Z">
                <w:pPr>
                  <w:ind w:firstLine="0"/>
                </w:pPr>
              </w:pPrChange>
            </w:pPr>
            <w:ins w:id="3218" w:author="Vu Thanh Thuy (TCCB)" w:date="2022-06-06T16:07:00Z">
              <w:del w:id="3219" w:author="Nguyen Thi Thu Thoa (TCCB)" w:date="2022-07-21T11:18:00Z">
                <w:r w:rsidRPr="00CA5F76" w:rsidDel="00065DC1">
                  <w:rPr>
                    <w:rFonts w:eastAsia="Times New Roman"/>
                    <w:b/>
                    <w:bCs/>
                    <w:sz w:val="22"/>
                    <w:lang w:eastAsia="vi-VN"/>
                    <w:rPrChange w:id="3220" w:author="Vu Thanh Thuy (TCCB)" w:date="2022-06-06T17:00:00Z">
                      <w:rPr>
                        <w:rFonts w:eastAsia="Times New Roman"/>
                        <w:b/>
                        <w:bCs/>
                        <w:color w:val="000000"/>
                        <w:sz w:val="22"/>
                        <w:lang w:eastAsia="vi-VN"/>
                      </w:rPr>
                    </w:rPrChange>
                  </w:rPr>
                  <w:delText>Email</w:delText>
                </w:r>
              </w:del>
            </w:ins>
          </w:p>
        </w:tc>
      </w:tr>
      <w:tr w:rsidR="00065DC1" w:rsidRPr="00CA5F76" w:rsidDel="00065DC1" w14:paraId="3F2509E1" w14:textId="77777777" w:rsidTr="00073327">
        <w:tblPrEx>
          <w:tblPrExChange w:id="3221" w:author="Nguyen Thi Thu Thoa (TCCB)" w:date="2022-07-21T15:47:00Z">
            <w:tblPrEx>
              <w:tblW w:w="10206" w:type="dxa"/>
              <w:tblInd w:w="-147" w:type="dxa"/>
            </w:tblPrEx>
          </w:tblPrExChange>
        </w:tblPrEx>
        <w:trPr>
          <w:gridAfter w:val="2"/>
          <w:wAfter w:w="3914" w:type="dxa"/>
          <w:ins w:id="3222" w:author="Vu Thanh Thuy (TCCB)" w:date="2022-06-06T16:06:00Z"/>
          <w:del w:id="3223" w:author="Nguyen Thi Thu Thoa (TCCB)" w:date="2022-07-21T11:18:00Z"/>
          <w:trPrChange w:id="3224" w:author="Nguyen Thi Thu Thoa (TCCB)" w:date="2022-07-21T15:47:00Z">
            <w:trPr>
              <w:gridBefore w:val="2"/>
              <w:gridAfter w:val="2"/>
              <w:wAfter w:w="2769" w:type="dxa"/>
            </w:trPr>
          </w:trPrChange>
        </w:trPr>
        <w:tc>
          <w:tcPr>
            <w:tcW w:w="683" w:type="dxa"/>
            <w:vAlign w:val="center"/>
            <w:tcPrChange w:id="3225" w:author="Nguyen Thi Thu Thoa (TCCB)" w:date="2022-07-21T15:47:00Z">
              <w:tcPr>
                <w:tcW w:w="683" w:type="dxa"/>
                <w:gridSpan w:val="4"/>
                <w:vAlign w:val="center"/>
              </w:tcPr>
            </w:tcPrChange>
          </w:tcPr>
          <w:p w14:paraId="4B71DE9C" w14:textId="67147AA3" w:rsidR="004C3D27" w:rsidRPr="00065DC1" w:rsidDel="00065DC1" w:rsidRDefault="004C3D27">
            <w:pPr>
              <w:spacing w:before="60" w:after="60"/>
              <w:ind w:firstLine="0"/>
              <w:jc w:val="center"/>
              <w:rPr>
                <w:ins w:id="3226" w:author="Vu Thanh Thuy (TCCB)" w:date="2022-06-06T16:06:00Z"/>
                <w:del w:id="3227" w:author="Nguyen Thi Thu Thoa (TCCB)" w:date="2022-07-21T11:18:00Z"/>
                <w:rPrChange w:id="3228" w:author="Nguyen Thi Thu Thoa (TCCB)" w:date="2022-07-21T11:18:00Z">
                  <w:rPr>
                    <w:ins w:id="3229" w:author="Vu Thanh Thuy (TCCB)" w:date="2022-06-06T16:06:00Z"/>
                    <w:del w:id="3230" w:author="Nguyen Thi Thu Thoa (TCCB)" w:date="2022-07-21T11:18:00Z"/>
                    <w:lang w:val="en-US"/>
                  </w:rPr>
                </w:rPrChange>
              </w:rPr>
              <w:pPrChange w:id="3231" w:author="Vu Thanh Thuy (TCCB)" w:date="2022-06-06T16:21:00Z">
                <w:pPr>
                  <w:ind w:firstLine="0"/>
                </w:pPr>
              </w:pPrChange>
            </w:pPr>
            <w:ins w:id="3232" w:author="Vu Thanh Thuy (TCCB)" w:date="2022-06-06T16:10:00Z">
              <w:del w:id="3233" w:author="Nguyen Thi Thu Thoa (TCCB)" w:date="2022-07-21T11:18:00Z">
                <w:r w:rsidRPr="00CA5F76" w:rsidDel="00065DC1">
                  <w:rPr>
                    <w:sz w:val="22"/>
                    <w:rPrChange w:id="3234" w:author="Vu Thanh Thuy (TCCB)" w:date="2022-06-06T17:00:00Z">
                      <w:rPr>
                        <w:rFonts w:ascii="Calibri" w:hAnsi="Calibri" w:cs="Calibri"/>
                        <w:color w:val="000000"/>
                        <w:sz w:val="22"/>
                      </w:rPr>
                    </w:rPrChange>
                  </w:rPr>
                  <w:delText>1</w:delText>
                </w:r>
              </w:del>
            </w:ins>
          </w:p>
        </w:tc>
        <w:tc>
          <w:tcPr>
            <w:tcW w:w="1586" w:type="dxa"/>
            <w:vAlign w:val="center"/>
            <w:tcPrChange w:id="3235" w:author="Nguyen Thi Thu Thoa (TCCB)" w:date="2022-07-21T15:47:00Z">
              <w:tcPr>
                <w:tcW w:w="2022" w:type="dxa"/>
                <w:gridSpan w:val="4"/>
                <w:vAlign w:val="center"/>
              </w:tcPr>
            </w:tcPrChange>
          </w:tcPr>
          <w:p w14:paraId="6A75E082" w14:textId="14A82FFC" w:rsidR="004C3D27" w:rsidRPr="00065DC1" w:rsidDel="00065DC1" w:rsidRDefault="004C3D27">
            <w:pPr>
              <w:spacing w:before="60" w:after="60"/>
              <w:ind w:firstLine="0"/>
              <w:jc w:val="left"/>
              <w:rPr>
                <w:ins w:id="3236" w:author="Vu Thanh Thuy (TCCB)" w:date="2022-06-06T16:06:00Z"/>
                <w:del w:id="3237" w:author="Nguyen Thi Thu Thoa (TCCB)" w:date="2022-07-21T11:18:00Z"/>
                <w:rPrChange w:id="3238" w:author="Nguyen Thi Thu Thoa (TCCB)" w:date="2022-07-21T11:18:00Z">
                  <w:rPr>
                    <w:ins w:id="3239" w:author="Vu Thanh Thuy (TCCB)" w:date="2022-06-06T16:06:00Z"/>
                    <w:del w:id="3240" w:author="Nguyen Thi Thu Thoa (TCCB)" w:date="2022-07-21T11:18:00Z"/>
                    <w:lang w:val="en-US"/>
                  </w:rPr>
                </w:rPrChange>
              </w:rPr>
              <w:pPrChange w:id="3241" w:author="Vu Thanh Thuy (TCCB)" w:date="2022-06-06T16:21:00Z">
                <w:pPr>
                  <w:ind w:firstLine="0"/>
                </w:pPr>
              </w:pPrChange>
            </w:pPr>
            <w:ins w:id="3242" w:author="Vu Thanh Thuy (TCCB)" w:date="2022-06-06T16:10:00Z">
              <w:del w:id="3243" w:author="Nguyen Thi Thu Thoa (TCCB)" w:date="2022-07-13T17:28:00Z">
                <w:r w:rsidRPr="00CA5F76" w:rsidDel="00B37CDE">
                  <w:rPr>
                    <w:sz w:val="22"/>
                    <w:rPrChange w:id="3244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Text>Bà Rịa - Vũng Tàu</w:delText>
                </w:r>
              </w:del>
            </w:ins>
          </w:p>
        </w:tc>
        <w:tc>
          <w:tcPr>
            <w:tcW w:w="2519" w:type="dxa"/>
            <w:vAlign w:val="center"/>
            <w:tcPrChange w:id="3245" w:author="Nguyen Thi Thu Thoa (TCCB)" w:date="2022-07-21T15:47:00Z">
              <w:tcPr>
                <w:tcW w:w="2519" w:type="dxa"/>
                <w:gridSpan w:val="3"/>
                <w:vAlign w:val="center"/>
              </w:tcPr>
            </w:tcPrChange>
          </w:tcPr>
          <w:p w14:paraId="4732D343" w14:textId="13458588" w:rsidR="004C3D27" w:rsidRPr="00C5314B" w:rsidDel="00065DC1" w:rsidRDefault="004C3D27">
            <w:pPr>
              <w:spacing w:before="60" w:after="60"/>
              <w:ind w:firstLine="0"/>
              <w:jc w:val="left"/>
              <w:rPr>
                <w:ins w:id="3246" w:author="Vu Thanh Thuy (TCCB)" w:date="2022-06-06T16:06:00Z"/>
                <w:del w:id="3247" w:author="Nguyen Thi Thu Thoa (TCCB)" w:date="2022-07-21T11:18:00Z"/>
                <w:rPrChange w:id="3248" w:author="Nguyen Thi Thu Thoa (TCCB)" w:date="2022-07-13T17:24:00Z">
                  <w:rPr>
                    <w:ins w:id="3249" w:author="Vu Thanh Thuy (TCCB)" w:date="2022-06-06T16:06:00Z"/>
                    <w:del w:id="3250" w:author="Nguyen Thi Thu Thoa (TCCB)" w:date="2022-07-21T11:18:00Z"/>
                    <w:lang w:val="en-US"/>
                  </w:rPr>
                </w:rPrChange>
              </w:rPr>
              <w:pPrChange w:id="3251" w:author="Vu Thanh Thuy (TCCB)" w:date="2022-06-06T16:21:00Z">
                <w:pPr>
                  <w:ind w:firstLine="0"/>
                </w:pPr>
              </w:pPrChange>
            </w:pPr>
            <w:ins w:id="3252" w:author="Vu Thanh Thuy (TCCB)" w:date="2022-06-06T16:10:00Z">
              <w:del w:id="3253" w:author="Nguyen Thi Thu Thoa (TCCB)" w:date="2022-07-13T17:30:00Z">
                <w:r w:rsidRPr="00CA5F76" w:rsidDel="004C3D27">
                  <w:rPr>
                    <w:sz w:val="22"/>
                    <w:rPrChange w:id="3254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Text>Số 10 Nguyễn Thái Học, phường 7, TP. Vũng Tàu, tỉnh Bà Rịa - Vũng Tàu</w:delText>
                </w:r>
              </w:del>
            </w:ins>
          </w:p>
        </w:tc>
        <w:tc>
          <w:tcPr>
            <w:tcW w:w="1694" w:type="dxa"/>
            <w:gridSpan w:val="2"/>
            <w:vAlign w:val="center"/>
            <w:tcPrChange w:id="3255" w:author="Nguyen Thi Thu Thoa (TCCB)" w:date="2022-07-21T15:47:00Z">
              <w:tcPr>
                <w:tcW w:w="1977" w:type="dxa"/>
                <w:gridSpan w:val="5"/>
                <w:vAlign w:val="center"/>
              </w:tcPr>
            </w:tcPrChange>
          </w:tcPr>
          <w:p w14:paraId="3D0E9674" w14:textId="7FE45993" w:rsidR="004C3D27" w:rsidRPr="00CA5F76" w:rsidDel="004C3D27" w:rsidRDefault="004C3D27">
            <w:pPr>
              <w:spacing w:before="60" w:after="60"/>
              <w:ind w:firstLine="0"/>
              <w:jc w:val="left"/>
              <w:rPr>
                <w:ins w:id="3256" w:author="Vu Thanh Thuy (TCCB)" w:date="2022-06-06T16:12:00Z"/>
                <w:del w:id="3257" w:author="Nguyen Thi Thu Thoa (TCCB)" w:date="2022-07-13T17:30:00Z"/>
                <w:sz w:val="22"/>
                <w:rPrChange w:id="3258" w:author="Vu Thanh Thuy (TCCB)" w:date="2022-06-06T17:00:00Z">
                  <w:rPr>
                    <w:ins w:id="3259" w:author="Vu Thanh Thuy (TCCB)" w:date="2022-06-06T16:12:00Z"/>
                    <w:del w:id="3260" w:author="Nguyen Thi Thu Thoa (TCCB)" w:date="2022-07-13T17:30:00Z"/>
                    <w:color w:val="000000"/>
                    <w:sz w:val="22"/>
                  </w:rPr>
                </w:rPrChange>
              </w:rPr>
              <w:pPrChange w:id="3261" w:author="Vu Thanh Thuy (TCCB)" w:date="2022-06-06T16:21:00Z">
                <w:pPr>
                  <w:spacing w:before="40" w:after="40"/>
                  <w:ind w:firstLine="0"/>
                  <w:jc w:val="left"/>
                </w:pPr>
              </w:pPrChange>
            </w:pPr>
            <w:ins w:id="3262" w:author="Vu Thanh Thuy (TCCB)" w:date="2022-06-06T16:12:00Z">
              <w:del w:id="3263" w:author="Nguyen Thi Thu Thoa (TCCB)" w:date="2022-07-13T17:30:00Z">
                <w:r w:rsidRPr="00CA5F76" w:rsidDel="004C3D27">
                  <w:rPr>
                    <w:sz w:val="22"/>
                    <w:rPrChange w:id="3264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Text>0254.3856815</w:delText>
                </w:r>
              </w:del>
            </w:ins>
          </w:p>
          <w:p w14:paraId="03DF8ABC" w14:textId="6D20619C" w:rsidR="004C3D27" w:rsidRPr="00065DC1" w:rsidDel="00065DC1" w:rsidRDefault="004C3D27">
            <w:pPr>
              <w:spacing w:before="60" w:after="60"/>
              <w:ind w:firstLine="0"/>
              <w:jc w:val="center"/>
              <w:rPr>
                <w:ins w:id="3265" w:author="Vu Thanh Thuy (TCCB)" w:date="2022-06-06T16:06:00Z"/>
                <w:del w:id="3266" w:author="Nguyen Thi Thu Thoa (TCCB)" w:date="2022-07-21T11:18:00Z"/>
                <w:rPrChange w:id="3267" w:author="Nguyen Thi Thu Thoa (TCCB)" w:date="2022-07-21T11:18:00Z">
                  <w:rPr>
                    <w:ins w:id="3268" w:author="Vu Thanh Thuy (TCCB)" w:date="2022-06-06T16:06:00Z"/>
                    <w:del w:id="3269" w:author="Nguyen Thi Thu Thoa (TCCB)" w:date="2022-07-21T11:18:00Z"/>
                    <w:lang w:val="en-US"/>
                  </w:rPr>
                </w:rPrChange>
              </w:rPr>
              <w:pPrChange w:id="3270" w:author="Vu Thanh Thuy (TCCB)" w:date="2022-06-06T16:21:00Z">
                <w:pPr>
                  <w:ind w:firstLine="0"/>
                </w:pPr>
              </w:pPrChange>
            </w:pPr>
            <w:ins w:id="3271" w:author="Vu Thanh Thuy (TCCB)" w:date="2022-06-06T16:12:00Z">
              <w:del w:id="3272" w:author="Nguyen Thi Thu Thoa (TCCB)" w:date="2022-07-13T17:30:00Z">
                <w:r w:rsidRPr="00065DC1" w:rsidDel="004C3D27">
                  <w:rPr>
                    <w:sz w:val="22"/>
                    <w:rPrChange w:id="3273" w:author="Nguyen Thi Thu Thoa (TCCB)" w:date="2022-07-21T11:18:00Z">
                      <w:rPr>
                        <w:color w:val="000000"/>
                        <w:sz w:val="22"/>
                        <w:lang w:val="en-US"/>
                      </w:rPr>
                    </w:rPrChange>
                  </w:rPr>
                  <w:delText>0254.3852027</w:delText>
                </w:r>
              </w:del>
            </w:ins>
          </w:p>
        </w:tc>
        <w:tc>
          <w:tcPr>
            <w:tcW w:w="236" w:type="dxa"/>
            <w:vAlign w:val="center"/>
            <w:tcPrChange w:id="3274" w:author="Nguyen Thi Thu Thoa (TCCB)" w:date="2022-07-21T15:47:00Z">
              <w:tcPr>
                <w:tcW w:w="236" w:type="dxa"/>
                <w:vAlign w:val="center"/>
              </w:tcPr>
            </w:tcPrChange>
          </w:tcPr>
          <w:p w14:paraId="31D9F629" w14:textId="0E4D8826" w:rsidR="004C3D27" w:rsidRPr="00065DC1" w:rsidDel="00065DC1" w:rsidRDefault="004C3D27">
            <w:pPr>
              <w:spacing w:before="60" w:after="60"/>
              <w:ind w:firstLine="0"/>
              <w:jc w:val="left"/>
              <w:rPr>
                <w:ins w:id="3275" w:author="Vu Thanh Thuy (TCCB)" w:date="2022-06-06T16:06:00Z"/>
                <w:del w:id="3276" w:author="Nguyen Thi Thu Thoa (TCCB)" w:date="2022-07-21T11:18:00Z"/>
                <w:rPrChange w:id="3277" w:author="Nguyen Thi Thu Thoa (TCCB)" w:date="2022-07-21T11:18:00Z">
                  <w:rPr>
                    <w:ins w:id="3278" w:author="Vu Thanh Thuy (TCCB)" w:date="2022-06-06T16:06:00Z"/>
                    <w:del w:id="3279" w:author="Nguyen Thi Thu Thoa (TCCB)" w:date="2022-07-21T11:18:00Z"/>
                    <w:lang w:val="en-US"/>
                  </w:rPr>
                </w:rPrChange>
              </w:rPr>
              <w:pPrChange w:id="3280" w:author="Vu Thanh Thuy (TCCB)" w:date="2022-06-06T16:21:00Z">
                <w:pPr>
                  <w:ind w:firstLine="0"/>
                </w:pPr>
              </w:pPrChange>
            </w:pPr>
            <w:ins w:id="3281" w:author="Vu Thanh Thuy (TCCB)" w:date="2022-06-06T16:10:00Z">
              <w:del w:id="3282" w:author="Nguyen Thi Thu Thoa (TCCB)" w:date="2022-07-13T17:30:00Z">
                <w:r w:rsidRPr="00CA5F76" w:rsidDel="004C3D27">
                  <w:rPr>
                    <w:sz w:val="22"/>
                    <w:rPrChange w:id="3283" w:author="Vu Thanh Thuy (TCCB)" w:date="2022-06-06T17:00:00Z">
                      <w:rPr>
                        <w:rFonts w:ascii="Calibri" w:hAnsi="Calibri" w:cs="Calibri"/>
                        <w:color w:val="0563C1"/>
                        <w:sz w:val="22"/>
                        <w:u w:val="single"/>
                      </w:rPr>
                    </w:rPrChange>
                  </w:rPr>
                  <w:fldChar w:fldCharType="begin"/>
                </w:r>
                <w:r w:rsidRPr="00CA5F76" w:rsidDel="004C3D27">
                  <w:rPr>
                    <w:sz w:val="22"/>
                    <w:rPrChange w:id="3284" w:author="Vu Thanh Thuy (TCCB)" w:date="2022-06-06T17:00:00Z">
                      <w:rPr>
                        <w:rFonts w:ascii="Calibri" w:hAnsi="Calibri" w:cs="Calibri"/>
                        <w:color w:val="0563C1"/>
                        <w:sz w:val="22"/>
                        <w:u w:val="single"/>
                      </w:rPr>
                    </w:rPrChange>
                  </w:rPr>
                  <w:delInstrText xml:space="preserve"> HYPERLINK "mailto:huong.phandieu@sbv.gov.vn" </w:delInstrText>
                </w:r>
                <w:r w:rsidRPr="00CA5F76" w:rsidDel="004C3D27">
                  <w:rPr>
                    <w:sz w:val="22"/>
                    <w:rPrChange w:id="3285" w:author="Vu Thanh Thuy (TCCB)" w:date="2022-06-06T17:00:00Z">
                      <w:rPr>
                        <w:rFonts w:ascii="Calibri" w:hAnsi="Calibri" w:cs="Calibri"/>
                        <w:color w:val="0563C1"/>
                        <w:sz w:val="22"/>
                        <w:u w:val="single"/>
                      </w:rPr>
                    </w:rPrChange>
                  </w:rPr>
                  <w:fldChar w:fldCharType="separate"/>
                </w:r>
                <w:r w:rsidRPr="00CA5F76" w:rsidDel="004C3D27">
                  <w:rPr>
                    <w:rStyle w:val="Hyperlink"/>
                    <w:color w:val="auto"/>
                    <w:sz w:val="22"/>
                    <w:u w:val="none"/>
                    <w:rPrChange w:id="3286" w:author="Vu Thanh Thuy (TCCB)" w:date="2022-06-06T17:00:00Z">
                      <w:rPr>
                        <w:rStyle w:val="Hyperlink"/>
                        <w:rFonts w:ascii="Calibri" w:hAnsi="Calibri" w:cs="Calibri"/>
                        <w:sz w:val="22"/>
                      </w:rPr>
                    </w:rPrChange>
                  </w:rPr>
                  <w:delText>huong.phandieu@sbv.gov.vn</w:delText>
                </w:r>
                <w:r w:rsidRPr="00CA5F76" w:rsidDel="004C3D27">
                  <w:rPr>
                    <w:sz w:val="22"/>
                    <w:rPrChange w:id="3287" w:author="Vu Thanh Thuy (TCCB)" w:date="2022-06-06T17:00:00Z">
                      <w:rPr>
                        <w:rFonts w:ascii="Calibri" w:hAnsi="Calibri" w:cs="Calibri"/>
                        <w:color w:val="0563C1"/>
                        <w:sz w:val="22"/>
                        <w:u w:val="single"/>
                      </w:rPr>
                    </w:rPrChange>
                  </w:rPr>
                  <w:fldChar w:fldCharType="end"/>
                </w:r>
              </w:del>
            </w:ins>
          </w:p>
        </w:tc>
      </w:tr>
      <w:tr w:rsidR="00065DC1" w:rsidRPr="00CA5F76" w:rsidDel="00065DC1" w14:paraId="0AF8CB6B" w14:textId="77777777" w:rsidTr="00073327">
        <w:tblPrEx>
          <w:tblPrExChange w:id="3288" w:author="Nguyen Thi Thu Thoa (TCCB)" w:date="2022-07-21T15:47:00Z">
            <w:tblPrEx>
              <w:tblW w:w="10206" w:type="dxa"/>
              <w:tblInd w:w="-147" w:type="dxa"/>
            </w:tblPrEx>
          </w:tblPrExChange>
        </w:tblPrEx>
        <w:trPr>
          <w:gridAfter w:val="2"/>
          <w:wAfter w:w="3914" w:type="dxa"/>
          <w:ins w:id="3289" w:author="Vu Thanh Thuy (TCCB)" w:date="2022-06-06T16:06:00Z"/>
          <w:del w:id="3290" w:author="Nguyen Thi Thu Thoa (TCCB)" w:date="2022-07-21T11:18:00Z"/>
          <w:trPrChange w:id="3291" w:author="Nguyen Thi Thu Thoa (TCCB)" w:date="2022-07-21T15:47:00Z">
            <w:trPr>
              <w:gridBefore w:val="2"/>
              <w:gridAfter w:val="2"/>
              <w:wAfter w:w="2769" w:type="dxa"/>
            </w:trPr>
          </w:trPrChange>
        </w:trPr>
        <w:tc>
          <w:tcPr>
            <w:tcW w:w="683" w:type="dxa"/>
            <w:vAlign w:val="center"/>
            <w:tcPrChange w:id="3292" w:author="Nguyen Thi Thu Thoa (TCCB)" w:date="2022-07-21T15:47:00Z">
              <w:tcPr>
                <w:tcW w:w="683" w:type="dxa"/>
                <w:gridSpan w:val="4"/>
                <w:vAlign w:val="center"/>
              </w:tcPr>
            </w:tcPrChange>
          </w:tcPr>
          <w:p w14:paraId="59670248" w14:textId="127BE011" w:rsidR="004C3D27" w:rsidRPr="00065DC1" w:rsidDel="00065DC1" w:rsidRDefault="004C3D27">
            <w:pPr>
              <w:spacing w:before="60" w:after="60"/>
              <w:ind w:firstLine="0"/>
              <w:jc w:val="center"/>
              <w:rPr>
                <w:ins w:id="3293" w:author="Vu Thanh Thuy (TCCB)" w:date="2022-06-06T16:06:00Z"/>
                <w:del w:id="3294" w:author="Nguyen Thi Thu Thoa (TCCB)" w:date="2022-07-21T11:18:00Z"/>
                <w:rPrChange w:id="3295" w:author="Nguyen Thi Thu Thoa (TCCB)" w:date="2022-07-21T11:18:00Z">
                  <w:rPr>
                    <w:ins w:id="3296" w:author="Vu Thanh Thuy (TCCB)" w:date="2022-06-06T16:06:00Z"/>
                    <w:del w:id="3297" w:author="Nguyen Thi Thu Thoa (TCCB)" w:date="2022-07-21T11:18:00Z"/>
                    <w:lang w:val="en-US"/>
                  </w:rPr>
                </w:rPrChange>
              </w:rPr>
              <w:pPrChange w:id="3298" w:author="Vu Thanh Thuy (TCCB)" w:date="2022-06-06T16:21:00Z">
                <w:pPr>
                  <w:ind w:firstLine="0"/>
                </w:pPr>
              </w:pPrChange>
            </w:pPr>
            <w:ins w:id="3299" w:author="Vu Thanh Thuy (TCCB)" w:date="2022-06-06T16:10:00Z">
              <w:del w:id="3300" w:author="Nguyen Thi Thu Thoa (TCCB)" w:date="2022-07-21T11:18:00Z">
                <w:r w:rsidRPr="00CA5F76" w:rsidDel="00065DC1">
                  <w:rPr>
                    <w:sz w:val="22"/>
                    <w:rPrChange w:id="3301" w:author="Vu Thanh Thuy (TCCB)" w:date="2022-06-06T17:00:00Z">
                      <w:rPr>
                        <w:rFonts w:ascii="Calibri" w:hAnsi="Calibri" w:cs="Calibri"/>
                        <w:color w:val="000000"/>
                        <w:sz w:val="22"/>
                      </w:rPr>
                    </w:rPrChange>
                  </w:rPr>
                  <w:delText>2</w:delText>
                </w:r>
              </w:del>
            </w:ins>
          </w:p>
        </w:tc>
        <w:tc>
          <w:tcPr>
            <w:tcW w:w="1586" w:type="dxa"/>
            <w:vAlign w:val="center"/>
            <w:tcPrChange w:id="3302" w:author="Nguyen Thi Thu Thoa (TCCB)" w:date="2022-07-21T15:47:00Z">
              <w:tcPr>
                <w:tcW w:w="2022" w:type="dxa"/>
                <w:gridSpan w:val="4"/>
                <w:vAlign w:val="center"/>
              </w:tcPr>
            </w:tcPrChange>
          </w:tcPr>
          <w:p w14:paraId="5FCF6509" w14:textId="1EC369DB" w:rsidR="004C3D27" w:rsidRPr="00065DC1" w:rsidDel="00065DC1" w:rsidRDefault="004C3D27">
            <w:pPr>
              <w:spacing w:before="60" w:after="60"/>
              <w:ind w:firstLine="0"/>
              <w:jc w:val="left"/>
              <w:rPr>
                <w:ins w:id="3303" w:author="Vu Thanh Thuy (TCCB)" w:date="2022-06-06T16:06:00Z"/>
                <w:del w:id="3304" w:author="Nguyen Thi Thu Thoa (TCCB)" w:date="2022-07-21T11:18:00Z"/>
                <w:rPrChange w:id="3305" w:author="Nguyen Thi Thu Thoa (TCCB)" w:date="2022-07-21T11:18:00Z">
                  <w:rPr>
                    <w:ins w:id="3306" w:author="Vu Thanh Thuy (TCCB)" w:date="2022-06-06T16:06:00Z"/>
                    <w:del w:id="3307" w:author="Nguyen Thi Thu Thoa (TCCB)" w:date="2022-07-21T11:18:00Z"/>
                    <w:lang w:val="en-US"/>
                  </w:rPr>
                </w:rPrChange>
              </w:rPr>
              <w:pPrChange w:id="3308" w:author="Vu Thanh Thuy (TCCB)" w:date="2022-06-06T16:21:00Z">
                <w:pPr>
                  <w:ind w:firstLine="0"/>
                </w:pPr>
              </w:pPrChange>
            </w:pPr>
            <w:ins w:id="3309" w:author="Vu Thanh Thuy (TCCB)" w:date="2022-06-06T16:10:00Z">
              <w:del w:id="3310" w:author="Nguyen Thi Thu Thoa (TCCB)" w:date="2022-07-13T17:28:00Z">
                <w:r w:rsidRPr="00CA5F76" w:rsidDel="00B37CDE">
                  <w:rPr>
                    <w:sz w:val="22"/>
                    <w:rPrChange w:id="3311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Text>Bắc Kạn</w:delText>
                </w:r>
              </w:del>
            </w:ins>
          </w:p>
        </w:tc>
        <w:tc>
          <w:tcPr>
            <w:tcW w:w="2519" w:type="dxa"/>
            <w:vAlign w:val="center"/>
            <w:tcPrChange w:id="3312" w:author="Nguyen Thi Thu Thoa (TCCB)" w:date="2022-07-21T15:47:00Z">
              <w:tcPr>
                <w:tcW w:w="2519" w:type="dxa"/>
                <w:gridSpan w:val="3"/>
                <w:vAlign w:val="center"/>
              </w:tcPr>
            </w:tcPrChange>
          </w:tcPr>
          <w:p w14:paraId="32640527" w14:textId="49C0C5FB" w:rsidR="004C3D27" w:rsidRPr="00C5314B" w:rsidDel="00065DC1" w:rsidRDefault="004C3D27">
            <w:pPr>
              <w:spacing w:before="60" w:after="60"/>
              <w:ind w:firstLine="0"/>
              <w:jc w:val="left"/>
              <w:rPr>
                <w:ins w:id="3313" w:author="Vu Thanh Thuy (TCCB)" w:date="2022-06-06T16:06:00Z"/>
                <w:del w:id="3314" w:author="Nguyen Thi Thu Thoa (TCCB)" w:date="2022-07-21T11:18:00Z"/>
                <w:rPrChange w:id="3315" w:author="Nguyen Thi Thu Thoa (TCCB)" w:date="2022-07-13T17:24:00Z">
                  <w:rPr>
                    <w:ins w:id="3316" w:author="Vu Thanh Thuy (TCCB)" w:date="2022-06-06T16:06:00Z"/>
                    <w:del w:id="3317" w:author="Nguyen Thi Thu Thoa (TCCB)" w:date="2022-07-21T11:18:00Z"/>
                    <w:lang w:val="en-US"/>
                  </w:rPr>
                </w:rPrChange>
              </w:rPr>
              <w:pPrChange w:id="3318" w:author="Vu Thanh Thuy (TCCB)" w:date="2022-06-06T16:21:00Z">
                <w:pPr>
                  <w:ind w:firstLine="0"/>
                </w:pPr>
              </w:pPrChange>
            </w:pPr>
            <w:ins w:id="3319" w:author="Vu Thanh Thuy (TCCB)" w:date="2022-06-06T16:10:00Z">
              <w:del w:id="3320" w:author="Nguyen Thi Thu Thoa (TCCB)" w:date="2022-07-13T17:30:00Z">
                <w:r w:rsidRPr="00CA5F76" w:rsidDel="004C3D27">
                  <w:rPr>
                    <w:sz w:val="22"/>
                    <w:rPrChange w:id="3321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Text>Số 23 Đường Hùng Vương, tổ 7B Đức Xuân, TP. Bắc Kạn, tỉnh Bắc Kạn</w:delText>
                </w:r>
              </w:del>
            </w:ins>
          </w:p>
        </w:tc>
        <w:tc>
          <w:tcPr>
            <w:tcW w:w="1694" w:type="dxa"/>
            <w:gridSpan w:val="2"/>
            <w:vAlign w:val="center"/>
            <w:tcPrChange w:id="3322" w:author="Nguyen Thi Thu Thoa (TCCB)" w:date="2022-07-21T15:47:00Z">
              <w:tcPr>
                <w:tcW w:w="1977" w:type="dxa"/>
                <w:gridSpan w:val="5"/>
                <w:vAlign w:val="center"/>
              </w:tcPr>
            </w:tcPrChange>
          </w:tcPr>
          <w:p w14:paraId="42267ED0" w14:textId="03781CB5" w:rsidR="004C3D27" w:rsidRPr="00065DC1" w:rsidDel="00065DC1" w:rsidRDefault="004C3D27">
            <w:pPr>
              <w:spacing w:before="60" w:after="60"/>
              <w:ind w:firstLine="0"/>
              <w:jc w:val="center"/>
              <w:rPr>
                <w:ins w:id="3323" w:author="Vu Thanh Thuy (TCCB)" w:date="2022-06-06T16:06:00Z"/>
                <w:del w:id="3324" w:author="Nguyen Thi Thu Thoa (TCCB)" w:date="2022-07-21T11:18:00Z"/>
                <w:rPrChange w:id="3325" w:author="Nguyen Thi Thu Thoa (TCCB)" w:date="2022-07-21T11:18:00Z">
                  <w:rPr>
                    <w:ins w:id="3326" w:author="Vu Thanh Thuy (TCCB)" w:date="2022-06-06T16:06:00Z"/>
                    <w:del w:id="3327" w:author="Nguyen Thi Thu Thoa (TCCB)" w:date="2022-07-21T11:18:00Z"/>
                    <w:lang w:val="en-US"/>
                  </w:rPr>
                </w:rPrChange>
              </w:rPr>
              <w:pPrChange w:id="3328" w:author="Vu Thanh Thuy (TCCB)" w:date="2022-06-06T16:21:00Z">
                <w:pPr>
                  <w:ind w:firstLine="0"/>
                </w:pPr>
              </w:pPrChange>
            </w:pPr>
            <w:ins w:id="3329" w:author="Vu Thanh Thuy (TCCB)" w:date="2022-06-06T16:12:00Z">
              <w:del w:id="3330" w:author="Nguyen Thi Thu Thoa (TCCB)" w:date="2022-07-13T17:30:00Z">
                <w:r w:rsidRPr="00065DC1" w:rsidDel="004C3D27">
                  <w:rPr>
                    <w:sz w:val="22"/>
                    <w:rPrChange w:id="3331" w:author="Nguyen Thi Thu Thoa (TCCB)" w:date="2022-07-21T11:18:00Z">
                      <w:rPr>
                        <w:color w:val="000000"/>
                        <w:sz w:val="22"/>
                        <w:lang w:val="en-US"/>
                      </w:rPr>
                    </w:rPrChange>
                  </w:rPr>
                  <w:delText>0209.3811699</w:delText>
                </w:r>
              </w:del>
            </w:ins>
          </w:p>
        </w:tc>
        <w:tc>
          <w:tcPr>
            <w:tcW w:w="236" w:type="dxa"/>
            <w:vAlign w:val="center"/>
            <w:tcPrChange w:id="3332" w:author="Nguyen Thi Thu Thoa (TCCB)" w:date="2022-07-21T15:47:00Z">
              <w:tcPr>
                <w:tcW w:w="236" w:type="dxa"/>
                <w:vAlign w:val="center"/>
              </w:tcPr>
            </w:tcPrChange>
          </w:tcPr>
          <w:p w14:paraId="59DBBCA4" w14:textId="31F1FC29" w:rsidR="004C3D27" w:rsidRPr="00065DC1" w:rsidDel="00065DC1" w:rsidRDefault="004C3D27">
            <w:pPr>
              <w:spacing w:before="60" w:after="60"/>
              <w:ind w:firstLine="0"/>
              <w:jc w:val="left"/>
              <w:rPr>
                <w:ins w:id="3333" w:author="Vu Thanh Thuy (TCCB)" w:date="2022-06-06T16:06:00Z"/>
                <w:del w:id="3334" w:author="Nguyen Thi Thu Thoa (TCCB)" w:date="2022-07-21T11:18:00Z"/>
                <w:rPrChange w:id="3335" w:author="Nguyen Thi Thu Thoa (TCCB)" w:date="2022-07-21T11:18:00Z">
                  <w:rPr>
                    <w:ins w:id="3336" w:author="Vu Thanh Thuy (TCCB)" w:date="2022-06-06T16:06:00Z"/>
                    <w:del w:id="3337" w:author="Nguyen Thi Thu Thoa (TCCB)" w:date="2022-07-21T11:18:00Z"/>
                    <w:lang w:val="en-US"/>
                  </w:rPr>
                </w:rPrChange>
              </w:rPr>
              <w:pPrChange w:id="3338" w:author="Vu Thanh Thuy (TCCB)" w:date="2022-06-06T16:21:00Z">
                <w:pPr>
                  <w:ind w:firstLine="0"/>
                </w:pPr>
              </w:pPrChange>
            </w:pPr>
            <w:ins w:id="3339" w:author="Vu Thanh Thuy (TCCB)" w:date="2022-06-06T16:10:00Z">
              <w:del w:id="3340" w:author="Nguyen Thi Thu Thoa (TCCB)" w:date="2022-07-13T17:30:00Z">
                <w:r w:rsidRPr="00CA5F76" w:rsidDel="004C3D27">
                  <w:rPr>
                    <w:sz w:val="22"/>
                    <w:rPrChange w:id="3341" w:author="Vu Thanh Thuy (TCCB)" w:date="2022-06-06T17:00:00Z">
                      <w:rPr>
                        <w:rFonts w:ascii="Calibri" w:hAnsi="Calibri" w:cs="Calibri"/>
                        <w:color w:val="0563C1"/>
                        <w:sz w:val="22"/>
                        <w:u w:val="single"/>
                      </w:rPr>
                    </w:rPrChange>
                  </w:rPr>
                  <w:fldChar w:fldCharType="begin"/>
                </w:r>
                <w:r w:rsidRPr="00CA5F76" w:rsidDel="004C3D27">
                  <w:rPr>
                    <w:sz w:val="22"/>
                    <w:rPrChange w:id="3342" w:author="Vu Thanh Thuy (TCCB)" w:date="2022-06-06T17:00:00Z">
                      <w:rPr>
                        <w:rFonts w:ascii="Calibri" w:hAnsi="Calibri" w:cs="Calibri"/>
                        <w:color w:val="0563C1"/>
                        <w:sz w:val="22"/>
                        <w:u w:val="single"/>
                      </w:rPr>
                    </w:rPrChange>
                  </w:rPr>
                  <w:delInstrText xml:space="preserve"> HYPERLINK "mailto:binh.mahong@sbv.gov.vn" </w:delInstrText>
                </w:r>
                <w:r w:rsidRPr="00CA5F76" w:rsidDel="004C3D27">
                  <w:rPr>
                    <w:sz w:val="22"/>
                    <w:rPrChange w:id="3343" w:author="Vu Thanh Thuy (TCCB)" w:date="2022-06-06T17:00:00Z">
                      <w:rPr>
                        <w:rFonts w:ascii="Calibri" w:hAnsi="Calibri" w:cs="Calibri"/>
                        <w:color w:val="0563C1"/>
                        <w:sz w:val="22"/>
                        <w:u w:val="single"/>
                      </w:rPr>
                    </w:rPrChange>
                  </w:rPr>
                  <w:fldChar w:fldCharType="separate"/>
                </w:r>
                <w:r w:rsidRPr="00CA5F76" w:rsidDel="004C3D27">
                  <w:rPr>
                    <w:rStyle w:val="Hyperlink"/>
                    <w:color w:val="auto"/>
                    <w:sz w:val="22"/>
                    <w:u w:val="none"/>
                    <w:rPrChange w:id="3344" w:author="Vu Thanh Thuy (TCCB)" w:date="2022-06-06T17:00:00Z">
                      <w:rPr>
                        <w:rStyle w:val="Hyperlink"/>
                        <w:rFonts w:ascii="Calibri" w:hAnsi="Calibri" w:cs="Calibri"/>
                        <w:sz w:val="22"/>
                      </w:rPr>
                    </w:rPrChange>
                  </w:rPr>
                  <w:delText>binh.mahong@sbv.gov.vn</w:delText>
                </w:r>
                <w:r w:rsidRPr="00CA5F76" w:rsidDel="004C3D27">
                  <w:rPr>
                    <w:sz w:val="22"/>
                    <w:rPrChange w:id="3345" w:author="Vu Thanh Thuy (TCCB)" w:date="2022-06-06T17:00:00Z">
                      <w:rPr>
                        <w:rFonts w:ascii="Calibri" w:hAnsi="Calibri" w:cs="Calibri"/>
                        <w:color w:val="0563C1"/>
                        <w:sz w:val="22"/>
                        <w:u w:val="single"/>
                      </w:rPr>
                    </w:rPrChange>
                  </w:rPr>
                  <w:fldChar w:fldCharType="end"/>
                </w:r>
              </w:del>
            </w:ins>
          </w:p>
        </w:tc>
      </w:tr>
      <w:tr w:rsidR="00065DC1" w:rsidRPr="00CA5F76" w:rsidDel="00065DC1" w14:paraId="05A070B6" w14:textId="77777777" w:rsidTr="00073327">
        <w:tblPrEx>
          <w:tblPrExChange w:id="3346" w:author="Nguyen Thi Thu Thoa (TCCB)" w:date="2022-07-21T15:47:00Z">
            <w:tblPrEx>
              <w:tblW w:w="10206" w:type="dxa"/>
              <w:tblInd w:w="-147" w:type="dxa"/>
            </w:tblPrEx>
          </w:tblPrExChange>
        </w:tblPrEx>
        <w:trPr>
          <w:gridAfter w:val="2"/>
          <w:wAfter w:w="3914" w:type="dxa"/>
          <w:ins w:id="3347" w:author="Vu Thanh Thuy (TCCB)" w:date="2022-06-06T16:06:00Z"/>
          <w:del w:id="3348" w:author="Nguyen Thi Thu Thoa (TCCB)" w:date="2022-07-21T11:18:00Z"/>
          <w:trPrChange w:id="3349" w:author="Nguyen Thi Thu Thoa (TCCB)" w:date="2022-07-21T15:47:00Z">
            <w:trPr>
              <w:gridBefore w:val="2"/>
              <w:gridAfter w:val="2"/>
              <w:wAfter w:w="2769" w:type="dxa"/>
            </w:trPr>
          </w:trPrChange>
        </w:trPr>
        <w:tc>
          <w:tcPr>
            <w:tcW w:w="683" w:type="dxa"/>
            <w:vAlign w:val="center"/>
            <w:tcPrChange w:id="3350" w:author="Nguyen Thi Thu Thoa (TCCB)" w:date="2022-07-21T15:47:00Z">
              <w:tcPr>
                <w:tcW w:w="683" w:type="dxa"/>
                <w:gridSpan w:val="4"/>
                <w:vAlign w:val="center"/>
              </w:tcPr>
            </w:tcPrChange>
          </w:tcPr>
          <w:p w14:paraId="113BCF4A" w14:textId="79B57770" w:rsidR="004C3D27" w:rsidRPr="00065DC1" w:rsidDel="00065DC1" w:rsidRDefault="004C3D27">
            <w:pPr>
              <w:spacing w:before="60" w:after="60"/>
              <w:ind w:firstLine="0"/>
              <w:jc w:val="center"/>
              <w:rPr>
                <w:ins w:id="3351" w:author="Vu Thanh Thuy (TCCB)" w:date="2022-06-06T16:06:00Z"/>
                <w:del w:id="3352" w:author="Nguyen Thi Thu Thoa (TCCB)" w:date="2022-07-21T11:18:00Z"/>
                <w:rPrChange w:id="3353" w:author="Nguyen Thi Thu Thoa (TCCB)" w:date="2022-07-21T11:18:00Z">
                  <w:rPr>
                    <w:ins w:id="3354" w:author="Vu Thanh Thuy (TCCB)" w:date="2022-06-06T16:06:00Z"/>
                    <w:del w:id="3355" w:author="Nguyen Thi Thu Thoa (TCCB)" w:date="2022-07-21T11:18:00Z"/>
                    <w:lang w:val="en-US"/>
                  </w:rPr>
                </w:rPrChange>
              </w:rPr>
              <w:pPrChange w:id="3356" w:author="Vu Thanh Thuy (TCCB)" w:date="2022-06-06T16:21:00Z">
                <w:pPr>
                  <w:ind w:firstLine="0"/>
                </w:pPr>
              </w:pPrChange>
            </w:pPr>
            <w:ins w:id="3357" w:author="Vu Thanh Thuy (TCCB)" w:date="2022-06-06T16:10:00Z">
              <w:del w:id="3358" w:author="Nguyen Thi Thu Thoa (TCCB)" w:date="2022-07-21T11:18:00Z">
                <w:r w:rsidRPr="00CA5F76" w:rsidDel="00065DC1">
                  <w:rPr>
                    <w:sz w:val="22"/>
                    <w:rPrChange w:id="3359" w:author="Vu Thanh Thuy (TCCB)" w:date="2022-06-06T17:00:00Z">
                      <w:rPr>
                        <w:rFonts w:ascii="Calibri" w:hAnsi="Calibri" w:cs="Calibri"/>
                        <w:color w:val="000000"/>
                        <w:sz w:val="22"/>
                      </w:rPr>
                    </w:rPrChange>
                  </w:rPr>
                  <w:delText>3</w:delText>
                </w:r>
              </w:del>
            </w:ins>
          </w:p>
        </w:tc>
        <w:tc>
          <w:tcPr>
            <w:tcW w:w="1586" w:type="dxa"/>
            <w:vAlign w:val="center"/>
            <w:tcPrChange w:id="3360" w:author="Nguyen Thi Thu Thoa (TCCB)" w:date="2022-07-21T15:47:00Z">
              <w:tcPr>
                <w:tcW w:w="2022" w:type="dxa"/>
                <w:gridSpan w:val="4"/>
                <w:vAlign w:val="center"/>
              </w:tcPr>
            </w:tcPrChange>
          </w:tcPr>
          <w:p w14:paraId="3E8BF4AB" w14:textId="0817742F" w:rsidR="004C3D27" w:rsidRPr="00065DC1" w:rsidDel="00065DC1" w:rsidRDefault="004C3D27">
            <w:pPr>
              <w:spacing w:before="60" w:after="60"/>
              <w:ind w:firstLine="0"/>
              <w:jc w:val="left"/>
              <w:rPr>
                <w:ins w:id="3361" w:author="Vu Thanh Thuy (TCCB)" w:date="2022-06-06T16:06:00Z"/>
                <w:del w:id="3362" w:author="Nguyen Thi Thu Thoa (TCCB)" w:date="2022-07-21T11:18:00Z"/>
                <w:rPrChange w:id="3363" w:author="Nguyen Thi Thu Thoa (TCCB)" w:date="2022-07-21T11:18:00Z">
                  <w:rPr>
                    <w:ins w:id="3364" w:author="Vu Thanh Thuy (TCCB)" w:date="2022-06-06T16:06:00Z"/>
                    <w:del w:id="3365" w:author="Nguyen Thi Thu Thoa (TCCB)" w:date="2022-07-21T11:18:00Z"/>
                    <w:lang w:val="en-US"/>
                  </w:rPr>
                </w:rPrChange>
              </w:rPr>
              <w:pPrChange w:id="3366" w:author="Vu Thanh Thuy (TCCB)" w:date="2022-06-06T16:21:00Z">
                <w:pPr>
                  <w:ind w:firstLine="0"/>
                </w:pPr>
              </w:pPrChange>
            </w:pPr>
            <w:ins w:id="3367" w:author="Vu Thanh Thuy (TCCB)" w:date="2022-06-06T16:10:00Z">
              <w:del w:id="3368" w:author="Nguyen Thi Thu Thoa (TCCB)" w:date="2022-07-13T17:28:00Z">
                <w:r w:rsidRPr="00CA5F76" w:rsidDel="00B37CDE">
                  <w:rPr>
                    <w:sz w:val="22"/>
                    <w:rPrChange w:id="3369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Text>Bình Dương</w:delText>
                </w:r>
              </w:del>
            </w:ins>
          </w:p>
        </w:tc>
        <w:tc>
          <w:tcPr>
            <w:tcW w:w="2519" w:type="dxa"/>
            <w:vAlign w:val="center"/>
            <w:tcPrChange w:id="3370" w:author="Nguyen Thi Thu Thoa (TCCB)" w:date="2022-07-21T15:47:00Z">
              <w:tcPr>
                <w:tcW w:w="2519" w:type="dxa"/>
                <w:gridSpan w:val="3"/>
                <w:vAlign w:val="center"/>
              </w:tcPr>
            </w:tcPrChange>
          </w:tcPr>
          <w:p w14:paraId="1A361319" w14:textId="06D0E33A" w:rsidR="004C3D27" w:rsidRPr="00C5314B" w:rsidDel="00065DC1" w:rsidRDefault="004C3D27">
            <w:pPr>
              <w:spacing w:before="60" w:after="60"/>
              <w:ind w:firstLine="0"/>
              <w:jc w:val="left"/>
              <w:rPr>
                <w:ins w:id="3371" w:author="Vu Thanh Thuy (TCCB)" w:date="2022-06-06T16:06:00Z"/>
                <w:del w:id="3372" w:author="Nguyen Thi Thu Thoa (TCCB)" w:date="2022-07-21T11:18:00Z"/>
                <w:rPrChange w:id="3373" w:author="Nguyen Thi Thu Thoa (TCCB)" w:date="2022-07-13T17:24:00Z">
                  <w:rPr>
                    <w:ins w:id="3374" w:author="Vu Thanh Thuy (TCCB)" w:date="2022-06-06T16:06:00Z"/>
                    <w:del w:id="3375" w:author="Nguyen Thi Thu Thoa (TCCB)" w:date="2022-07-21T11:18:00Z"/>
                    <w:lang w:val="en-US"/>
                  </w:rPr>
                </w:rPrChange>
              </w:rPr>
              <w:pPrChange w:id="3376" w:author="Vu Thanh Thuy (TCCB)" w:date="2022-06-06T16:21:00Z">
                <w:pPr>
                  <w:ind w:firstLine="0"/>
                </w:pPr>
              </w:pPrChange>
            </w:pPr>
            <w:ins w:id="3377" w:author="Vu Thanh Thuy (TCCB)" w:date="2022-06-06T16:10:00Z">
              <w:del w:id="3378" w:author="Nguyen Thi Thu Thoa (TCCB)" w:date="2022-07-13T17:30:00Z">
                <w:r w:rsidRPr="00CA5F76" w:rsidDel="004C3D27">
                  <w:rPr>
                    <w:sz w:val="22"/>
                    <w:rPrChange w:id="3379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Text>Số 161, Phú Lợi, phường Phú Lợi, TP. Thủ Dầu Một, tỉnh Bình Dương</w:delText>
                </w:r>
              </w:del>
            </w:ins>
          </w:p>
        </w:tc>
        <w:tc>
          <w:tcPr>
            <w:tcW w:w="1694" w:type="dxa"/>
            <w:gridSpan w:val="2"/>
            <w:vAlign w:val="center"/>
            <w:tcPrChange w:id="3380" w:author="Nguyen Thi Thu Thoa (TCCB)" w:date="2022-07-21T15:47:00Z">
              <w:tcPr>
                <w:tcW w:w="1977" w:type="dxa"/>
                <w:gridSpan w:val="5"/>
                <w:vAlign w:val="center"/>
              </w:tcPr>
            </w:tcPrChange>
          </w:tcPr>
          <w:p w14:paraId="27876ACB" w14:textId="16A9EBBC" w:rsidR="004C3D27" w:rsidRPr="00065DC1" w:rsidDel="00065DC1" w:rsidRDefault="004C3D27">
            <w:pPr>
              <w:spacing w:before="60" w:after="60"/>
              <w:ind w:firstLine="0"/>
              <w:jc w:val="center"/>
              <w:rPr>
                <w:ins w:id="3381" w:author="Vu Thanh Thuy (TCCB)" w:date="2022-06-06T16:06:00Z"/>
                <w:del w:id="3382" w:author="Nguyen Thi Thu Thoa (TCCB)" w:date="2022-07-21T11:18:00Z"/>
                <w:rPrChange w:id="3383" w:author="Nguyen Thi Thu Thoa (TCCB)" w:date="2022-07-21T11:18:00Z">
                  <w:rPr>
                    <w:ins w:id="3384" w:author="Vu Thanh Thuy (TCCB)" w:date="2022-06-06T16:06:00Z"/>
                    <w:del w:id="3385" w:author="Nguyen Thi Thu Thoa (TCCB)" w:date="2022-07-21T11:18:00Z"/>
                    <w:lang w:val="en-US"/>
                  </w:rPr>
                </w:rPrChange>
              </w:rPr>
              <w:pPrChange w:id="3386" w:author="Vu Thanh Thuy (TCCB)" w:date="2022-06-06T16:21:00Z">
                <w:pPr>
                  <w:ind w:firstLine="0"/>
                </w:pPr>
              </w:pPrChange>
            </w:pPr>
            <w:ins w:id="3387" w:author="Vu Thanh Thuy (TCCB)" w:date="2022-06-06T16:20:00Z">
              <w:del w:id="3388" w:author="Nguyen Thi Thu Thoa (TCCB)" w:date="2022-07-13T17:30:00Z">
                <w:r w:rsidRPr="00CA5F76" w:rsidDel="004C3D27">
                  <w:rPr>
                    <w:sz w:val="22"/>
                    <w:rPrChange w:id="3389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Text>0274.3825835</w:delText>
                </w:r>
              </w:del>
            </w:ins>
          </w:p>
        </w:tc>
        <w:tc>
          <w:tcPr>
            <w:tcW w:w="236" w:type="dxa"/>
            <w:vAlign w:val="center"/>
            <w:tcPrChange w:id="3390" w:author="Nguyen Thi Thu Thoa (TCCB)" w:date="2022-07-21T15:47:00Z">
              <w:tcPr>
                <w:tcW w:w="236" w:type="dxa"/>
                <w:vAlign w:val="center"/>
              </w:tcPr>
            </w:tcPrChange>
          </w:tcPr>
          <w:p w14:paraId="1118B6E1" w14:textId="0FC53F9A" w:rsidR="004C3D27" w:rsidRPr="00065DC1" w:rsidDel="00065DC1" w:rsidRDefault="004C3D27">
            <w:pPr>
              <w:spacing w:before="60" w:after="60"/>
              <w:ind w:firstLine="0"/>
              <w:jc w:val="left"/>
              <w:rPr>
                <w:ins w:id="3391" w:author="Vu Thanh Thuy (TCCB)" w:date="2022-06-06T16:06:00Z"/>
                <w:del w:id="3392" w:author="Nguyen Thi Thu Thoa (TCCB)" w:date="2022-07-21T11:18:00Z"/>
                <w:rPrChange w:id="3393" w:author="Nguyen Thi Thu Thoa (TCCB)" w:date="2022-07-21T11:18:00Z">
                  <w:rPr>
                    <w:ins w:id="3394" w:author="Vu Thanh Thuy (TCCB)" w:date="2022-06-06T16:06:00Z"/>
                    <w:del w:id="3395" w:author="Nguyen Thi Thu Thoa (TCCB)" w:date="2022-07-21T11:18:00Z"/>
                    <w:lang w:val="en-US"/>
                  </w:rPr>
                </w:rPrChange>
              </w:rPr>
              <w:pPrChange w:id="3396" w:author="Vu Thanh Thuy (TCCB)" w:date="2022-06-06T16:21:00Z">
                <w:pPr>
                  <w:ind w:firstLine="0"/>
                </w:pPr>
              </w:pPrChange>
            </w:pPr>
            <w:ins w:id="3397" w:author="Vu Thanh Thuy (TCCB)" w:date="2022-06-06T16:10:00Z">
              <w:del w:id="3398" w:author="Nguyen Thi Thu Thoa (TCCB)" w:date="2022-07-13T17:30:00Z">
                <w:r w:rsidRPr="00CA5F76" w:rsidDel="004C3D27">
                  <w:rPr>
                    <w:sz w:val="22"/>
                    <w:rPrChange w:id="3399" w:author="Vu Thanh Thuy (TCCB)" w:date="2022-06-06T17:00:00Z">
                      <w:rPr>
                        <w:rFonts w:ascii="Calibri" w:hAnsi="Calibri" w:cs="Calibri"/>
                        <w:color w:val="0563C1"/>
                        <w:sz w:val="22"/>
                        <w:u w:val="single"/>
                      </w:rPr>
                    </w:rPrChange>
                  </w:rPr>
                  <w:fldChar w:fldCharType="begin"/>
                </w:r>
                <w:r w:rsidRPr="00CA5F76" w:rsidDel="004C3D27">
                  <w:rPr>
                    <w:sz w:val="22"/>
                    <w:rPrChange w:id="3400" w:author="Vu Thanh Thuy (TCCB)" w:date="2022-06-06T17:00:00Z">
                      <w:rPr>
                        <w:rFonts w:ascii="Calibri" w:hAnsi="Calibri" w:cs="Calibri"/>
                        <w:color w:val="0563C1"/>
                        <w:sz w:val="22"/>
                        <w:u w:val="single"/>
                      </w:rPr>
                    </w:rPrChange>
                  </w:rPr>
                  <w:delInstrText xml:space="preserve"> HYPERLINK "mailto:tonghopbd@sbv.gov.vn" </w:delInstrText>
                </w:r>
                <w:r w:rsidRPr="00CA5F76" w:rsidDel="004C3D27">
                  <w:rPr>
                    <w:sz w:val="22"/>
                    <w:rPrChange w:id="3401" w:author="Vu Thanh Thuy (TCCB)" w:date="2022-06-06T17:00:00Z">
                      <w:rPr>
                        <w:rFonts w:ascii="Calibri" w:hAnsi="Calibri" w:cs="Calibri"/>
                        <w:color w:val="0563C1"/>
                        <w:sz w:val="22"/>
                        <w:u w:val="single"/>
                      </w:rPr>
                    </w:rPrChange>
                  </w:rPr>
                  <w:fldChar w:fldCharType="separate"/>
                </w:r>
                <w:r w:rsidRPr="00CA5F76" w:rsidDel="004C3D27">
                  <w:rPr>
                    <w:rStyle w:val="Hyperlink"/>
                    <w:color w:val="auto"/>
                    <w:sz w:val="22"/>
                    <w:u w:val="none"/>
                    <w:rPrChange w:id="3402" w:author="Vu Thanh Thuy (TCCB)" w:date="2022-06-06T17:00:00Z">
                      <w:rPr>
                        <w:rStyle w:val="Hyperlink"/>
                        <w:rFonts w:ascii="Calibri" w:hAnsi="Calibri" w:cs="Calibri"/>
                        <w:sz w:val="22"/>
                      </w:rPr>
                    </w:rPrChange>
                  </w:rPr>
                  <w:delText>nhan.phantrong@sbv.gov.vn</w:delText>
                </w:r>
                <w:r w:rsidRPr="00CA5F76" w:rsidDel="004C3D27">
                  <w:rPr>
                    <w:sz w:val="22"/>
                    <w:rPrChange w:id="3403" w:author="Vu Thanh Thuy (TCCB)" w:date="2022-06-06T17:00:00Z">
                      <w:rPr>
                        <w:rFonts w:ascii="Calibri" w:hAnsi="Calibri" w:cs="Calibri"/>
                        <w:color w:val="0563C1"/>
                        <w:sz w:val="22"/>
                        <w:u w:val="single"/>
                      </w:rPr>
                    </w:rPrChange>
                  </w:rPr>
                  <w:fldChar w:fldCharType="end"/>
                </w:r>
              </w:del>
            </w:ins>
          </w:p>
        </w:tc>
      </w:tr>
      <w:tr w:rsidR="00065DC1" w:rsidRPr="00CA5F76" w:rsidDel="00065DC1" w14:paraId="7710A95D" w14:textId="77777777" w:rsidTr="00073327">
        <w:tblPrEx>
          <w:tblPrExChange w:id="3404" w:author="Nguyen Thi Thu Thoa (TCCB)" w:date="2022-07-21T15:47:00Z">
            <w:tblPrEx>
              <w:tblW w:w="10206" w:type="dxa"/>
              <w:tblInd w:w="-147" w:type="dxa"/>
            </w:tblPrEx>
          </w:tblPrExChange>
        </w:tblPrEx>
        <w:trPr>
          <w:gridAfter w:val="2"/>
          <w:wAfter w:w="3914" w:type="dxa"/>
          <w:ins w:id="3405" w:author="Vu Thanh Thuy (TCCB)" w:date="2022-06-06T16:06:00Z"/>
          <w:del w:id="3406" w:author="Nguyen Thi Thu Thoa (TCCB)" w:date="2022-07-21T11:18:00Z"/>
          <w:trPrChange w:id="3407" w:author="Nguyen Thi Thu Thoa (TCCB)" w:date="2022-07-21T15:47:00Z">
            <w:trPr>
              <w:gridBefore w:val="2"/>
              <w:gridAfter w:val="2"/>
              <w:wAfter w:w="2769" w:type="dxa"/>
            </w:trPr>
          </w:trPrChange>
        </w:trPr>
        <w:tc>
          <w:tcPr>
            <w:tcW w:w="683" w:type="dxa"/>
            <w:vAlign w:val="center"/>
            <w:tcPrChange w:id="3408" w:author="Nguyen Thi Thu Thoa (TCCB)" w:date="2022-07-21T15:47:00Z">
              <w:tcPr>
                <w:tcW w:w="683" w:type="dxa"/>
                <w:gridSpan w:val="4"/>
                <w:vAlign w:val="center"/>
              </w:tcPr>
            </w:tcPrChange>
          </w:tcPr>
          <w:p w14:paraId="5536C207" w14:textId="678B97B2" w:rsidR="004C3D27" w:rsidRPr="00065DC1" w:rsidDel="00065DC1" w:rsidRDefault="004C3D27">
            <w:pPr>
              <w:spacing w:before="60" w:after="60"/>
              <w:ind w:firstLine="0"/>
              <w:jc w:val="center"/>
              <w:rPr>
                <w:ins w:id="3409" w:author="Vu Thanh Thuy (TCCB)" w:date="2022-06-06T16:06:00Z"/>
                <w:del w:id="3410" w:author="Nguyen Thi Thu Thoa (TCCB)" w:date="2022-07-21T11:18:00Z"/>
                <w:rPrChange w:id="3411" w:author="Nguyen Thi Thu Thoa (TCCB)" w:date="2022-07-21T11:18:00Z">
                  <w:rPr>
                    <w:ins w:id="3412" w:author="Vu Thanh Thuy (TCCB)" w:date="2022-06-06T16:06:00Z"/>
                    <w:del w:id="3413" w:author="Nguyen Thi Thu Thoa (TCCB)" w:date="2022-07-21T11:18:00Z"/>
                    <w:lang w:val="en-US"/>
                  </w:rPr>
                </w:rPrChange>
              </w:rPr>
              <w:pPrChange w:id="3414" w:author="Vu Thanh Thuy (TCCB)" w:date="2022-06-06T16:21:00Z">
                <w:pPr>
                  <w:ind w:firstLine="0"/>
                </w:pPr>
              </w:pPrChange>
            </w:pPr>
            <w:ins w:id="3415" w:author="Vu Thanh Thuy (TCCB)" w:date="2022-06-06T16:10:00Z">
              <w:del w:id="3416" w:author="Nguyen Thi Thu Thoa (TCCB)" w:date="2022-07-21T11:18:00Z">
                <w:r w:rsidRPr="00CA5F76" w:rsidDel="00065DC1">
                  <w:rPr>
                    <w:sz w:val="22"/>
                    <w:rPrChange w:id="3417" w:author="Vu Thanh Thuy (TCCB)" w:date="2022-06-06T17:00:00Z">
                      <w:rPr>
                        <w:rFonts w:ascii="Calibri" w:hAnsi="Calibri" w:cs="Calibri"/>
                        <w:color w:val="000000"/>
                        <w:sz w:val="22"/>
                      </w:rPr>
                    </w:rPrChange>
                  </w:rPr>
                  <w:delText>4</w:delText>
                </w:r>
              </w:del>
            </w:ins>
          </w:p>
        </w:tc>
        <w:tc>
          <w:tcPr>
            <w:tcW w:w="1586" w:type="dxa"/>
            <w:vAlign w:val="center"/>
            <w:tcPrChange w:id="3418" w:author="Nguyen Thi Thu Thoa (TCCB)" w:date="2022-07-21T15:47:00Z">
              <w:tcPr>
                <w:tcW w:w="2022" w:type="dxa"/>
                <w:gridSpan w:val="4"/>
                <w:vAlign w:val="center"/>
              </w:tcPr>
            </w:tcPrChange>
          </w:tcPr>
          <w:p w14:paraId="30BE7477" w14:textId="5E095A47" w:rsidR="004C3D27" w:rsidRPr="00065DC1" w:rsidDel="00065DC1" w:rsidRDefault="004C3D27">
            <w:pPr>
              <w:spacing w:before="60" w:after="60"/>
              <w:ind w:firstLine="0"/>
              <w:jc w:val="left"/>
              <w:rPr>
                <w:ins w:id="3419" w:author="Vu Thanh Thuy (TCCB)" w:date="2022-06-06T16:06:00Z"/>
                <w:del w:id="3420" w:author="Nguyen Thi Thu Thoa (TCCB)" w:date="2022-07-21T11:18:00Z"/>
                <w:rPrChange w:id="3421" w:author="Nguyen Thi Thu Thoa (TCCB)" w:date="2022-07-21T11:18:00Z">
                  <w:rPr>
                    <w:ins w:id="3422" w:author="Vu Thanh Thuy (TCCB)" w:date="2022-06-06T16:06:00Z"/>
                    <w:del w:id="3423" w:author="Nguyen Thi Thu Thoa (TCCB)" w:date="2022-07-21T11:18:00Z"/>
                    <w:lang w:val="en-US"/>
                  </w:rPr>
                </w:rPrChange>
              </w:rPr>
              <w:pPrChange w:id="3424" w:author="Vu Thanh Thuy (TCCB)" w:date="2022-06-06T16:21:00Z">
                <w:pPr>
                  <w:ind w:firstLine="0"/>
                </w:pPr>
              </w:pPrChange>
            </w:pPr>
            <w:ins w:id="3425" w:author="Vu Thanh Thuy (TCCB)" w:date="2022-06-06T16:10:00Z">
              <w:del w:id="3426" w:author="Nguyen Thi Thu Thoa (TCCB)" w:date="2022-07-13T17:28:00Z">
                <w:r w:rsidRPr="00CA5F76" w:rsidDel="00B37CDE">
                  <w:rPr>
                    <w:sz w:val="22"/>
                    <w:rPrChange w:id="3427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Text>Bình Phước</w:delText>
                </w:r>
              </w:del>
            </w:ins>
          </w:p>
        </w:tc>
        <w:tc>
          <w:tcPr>
            <w:tcW w:w="2519" w:type="dxa"/>
            <w:vAlign w:val="center"/>
            <w:tcPrChange w:id="3428" w:author="Nguyen Thi Thu Thoa (TCCB)" w:date="2022-07-21T15:47:00Z">
              <w:tcPr>
                <w:tcW w:w="2519" w:type="dxa"/>
                <w:gridSpan w:val="3"/>
                <w:vAlign w:val="center"/>
              </w:tcPr>
            </w:tcPrChange>
          </w:tcPr>
          <w:p w14:paraId="1586BE9E" w14:textId="27D94B5B" w:rsidR="004C3D27" w:rsidRPr="00065DC1" w:rsidDel="00065DC1" w:rsidRDefault="004C3D27">
            <w:pPr>
              <w:spacing w:before="60" w:after="60"/>
              <w:ind w:firstLine="0"/>
              <w:jc w:val="left"/>
              <w:rPr>
                <w:ins w:id="3429" w:author="Vu Thanh Thuy (TCCB)" w:date="2022-06-06T16:06:00Z"/>
                <w:del w:id="3430" w:author="Nguyen Thi Thu Thoa (TCCB)" w:date="2022-07-21T11:18:00Z"/>
                <w:rPrChange w:id="3431" w:author="Nguyen Thi Thu Thoa (TCCB)" w:date="2022-07-21T11:18:00Z">
                  <w:rPr>
                    <w:ins w:id="3432" w:author="Vu Thanh Thuy (TCCB)" w:date="2022-06-06T16:06:00Z"/>
                    <w:del w:id="3433" w:author="Nguyen Thi Thu Thoa (TCCB)" w:date="2022-07-21T11:18:00Z"/>
                    <w:lang w:val="en-US"/>
                  </w:rPr>
                </w:rPrChange>
              </w:rPr>
              <w:pPrChange w:id="3434" w:author="Vu Thanh Thuy (TCCB)" w:date="2022-06-06T16:21:00Z">
                <w:pPr>
                  <w:ind w:firstLine="0"/>
                </w:pPr>
              </w:pPrChange>
            </w:pPr>
            <w:ins w:id="3435" w:author="Vu Thanh Thuy (TCCB)" w:date="2022-06-06T16:10:00Z">
              <w:del w:id="3436" w:author="Nguyen Thi Thu Thoa (TCCB)" w:date="2022-07-13T17:30:00Z">
                <w:r w:rsidRPr="00CA5F76" w:rsidDel="004C3D27">
                  <w:rPr>
                    <w:sz w:val="22"/>
                    <w:rPrChange w:id="3437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Text>Số 618 Quốc lộ 14, phường Tân Phú, Thị xã Đồng Xoài, tỉnh Bình Phước</w:delText>
                </w:r>
              </w:del>
            </w:ins>
          </w:p>
        </w:tc>
        <w:tc>
          <w:tcPr>
            <w:tcW w:w="1694" w:type="dxa"/>
            <w:gridSpan w:val="2"/>
            <w:vAlign w:val="center"/>
            <w:tcPrChange w:id="3438" w:author="Nguyen Thi Thu Thoa (TCCB)" w:date="2022-07-21T15:47:00Z">
              <w:tcPr>
                <w:tcW w:w="1977" w:type="dxa"/>
                <w:gridSpan w:val="5"/>
                <w:vAlign w:val="center"/>
              </w:tcPr>
            </w:tcPrChange>
          </w:tcPr>
          <w:p w14:paraId="6D4B6E84" w14:textId="562CBBAC" w:rsidR="004C3D27" w:rsidRPr="00065DC1" w:rsidDel="00065DC1" w:rsidRDefault="004C3D27">
            <w:pPr>
              <w:spacing w:before="60" w:after="60"/>
              <w:ind w:firstLine="0"/>
              <w:jc w:val="center"/>
              <w:rPr>
                <w:ins w:id="3439" w:author="Vu Thanh Thuy (TCCB)" w:date="2022-06-06T16:06:00Z"/>
                <w:del w:id="3440" w:author="Nguyen Thi Thu Thoa (TCCB)" w:date="2022-07-21T11:18:00Z"/>
                <w:rPrChange w:id="3441" w:author="Nguyen Thi Thu Thoa (TCCB)" w:date="2022-07-21T11:18:00Z">
                  <w:rPr>
                    <w:ins w:id="3442" w:author="Vu Thanh Thuy (TCCB)" w:date="2022-06-06T16:06:00Z"/>
                    <w:del w:id="3443" w:author="Nguyen Thi Thu Thoa (TCCB)" w:date="2022-07-21T11:18:00Z"/>
                    <w:lang w:val="en-US"/>
                  </w:rPr>
                </w:rPrChange>
              </w:rPr>
              <w:pPrChange w:id="3444" w:author="Vu Thanh Thuy (TCCB)" w:date="2022-06-06T16:21:00Z">
                <w:pPr>
                  <w:ind w:firstLine="0"/>
                </w:pPr>
              </w:pPrChange>
            </w:pPr>
            <w:ins w:id="3445" w:author="Vu Thanh Thuy (TCCB)" w:date="2022-06-06T16:18:00Z">
              <w:del w:id="3446" w:author="Nguyen Thi Thu Thoa (TCCB)" w:date="2022-07-13T17:30:00Z">
                <w:r w:rsidRPr="00065DC1" w:rsidDel="004C3D27">
                  <w:rPr>
                    <w:rFonts w:eastAsia="Times New Roman"/>
                    <w:sz w:val="22"/>
                    <w:lang w:eastAsia="vi-VN"/>
                    <w:rPrChange w:id="3447" w:author="Nguyen Thi Thu Thoa (TCCB)" w:date="2022-07-21T11:18:00Z">
                      <w:rPr>
                        <w:rFonts w:eastAsia="Times New Roman"/>
                        <w:color w:val="000000"/>
                        <w:sz w:val="22"/>
                        <w:lang w:val="en-US" w:eastAsia="vi-VN"/>
                      </w:rPr>
                    </w:rPrChange>
                  </w:rPr>
                  <w:delText>0271.3870042</w:delText>
                </w:r>
              </w:del>
            </w:ins>
          </w:p>
        </w:tc>
        <w:tc>
          <w:tcPr>
            <w:tcW w:w="236" w:type="dxa"/>
            <w:vAlign w:val="center"/>
            <w:tcPrChange w:id="3448" w:author="Nguyen Thi Thu Thoa (TCCB)" w:date="2022-07-21T15:47:00Z">
              <w:tcPr>
                <w:tcW w:w="236" w:type="dxa"/>
                <w:vAlign w:val="center"/>
              </w:tcPr>
            </w:tcPrChange>
          </w:tcPr>
          <w:p w14:paraId="01DBA3DC" w14:textId="0D28989E" w:rsidR="004C3D27" w:rsidRPr="00065DC1" w:rsidDel="00065DC1" w:rsidRDefault="004C3D27">
            <w:pPr>
              <w:spacing w:before="60" w:after="60"/>
              <w:ind w:firstLine="0"/>
              <w:jc w:val="left"/>
              <w:rPr>
                <w:ins w:id="3449" w:author="Vu Thanh Thuy (TCCB)" w:date="2022-06-06T16:06:00Z"/>
                <w:del w:id="3450" w:author="Nguyen Thi Thu Thoa (TCCB)" w:date="2022-07-21T11:18:00Z"/>
                <w:rPrChange w:id="3451" w:author="Nguyen Thi Thu Thoa (TCCB)" w:date="2022-07-21T11:18:00Z">
                  <w:rPr>
                    <w:ins w:id="3452" w:author="Vu Thanh Thuy (TCCB)" w:date="2022-06-06T16:06:00Z"/>
                    <w:del w:id="3453" w:author="Nguyen Thi Thu Thoa (TCCB)" w:date="2022-07-21T11:18:00Z"/>
                    <w:lang w:val="en-US"/>
                  </w:rPr>
                </w:rPrChange>
              </w:rPr>
              <w:pPrChange w:id="3454" w:author="Vu Thanh Thuy (TCCB)" w:date="2022-06-06T16:21:00Z">
                <w:pPr>
                  <w:ind w:firstLine="0"/>
                </w:pPr>
              </w:pPrChange>
            </w:pPr>
            <w:ins w:id="3455" w:author="Vu Thanh Thuy (TCCB)" w:date="2022-06-06T16:10:00Z">
              <w:del w:id="3456" w:author="Nguyen Thi Thu Thoa (TCCB)" w:date="2022-07-13T17:30:00Z">
                <w:r w:rsidRPr="00CA5F76" w:rsidDel="004C3D27">
                  <w:rPr>
                    <w:sz w:val="22"/>
                    <w:rPrChange w:id="3457" w:author="Vu Thanh Thuy (TCCB)" w:date="2022-06-06T17:00:00Z">
                      <w:rPr>
                        <w:rFonts w:ascii="Calibri" w:hAnsi="Calibri" w:cs="Calibri"/>
                        <w:color w:val="0563C1"/>
                        <w:sz w:val="22"/>
                        <w:u w:val="single"/>
                      </w:rPr>
                    </w:rPrChange>
                  </w:rPr>
                  <w:fldChar w:fldCharType="begin"/>
                </w:r>
                <w:r w:rsidRPr="00CA5F76" w:rsidDel="004C3D27">
                  <w:rPr>
                    <w:sz w:val="22"/>
                    <w:rPrChange w:id="3458" w:author="Vu Thanh Thuy (TCCB)" w:date="2022-06-06T17:00:00Z">
                      <w:rPr>
                        <w:rFonts w:ascii="Calibri" w:hAnsi="Calibri" w:cs="Calibri"/>
                        <w:color w:val="0563C1"/>
                        <w:sz w:val="22"/>
                        <w:u w:val="single"/>
                      </w:rPr>
                    </w:rPrChange>
                  </w:rPr>
                  <w:delInstrText xml:space="preserve"> HYPERLINK "mailto:hong.lethi@sbv.gov.vn" </w:delInstrText>
                </w:r>
                <w:r w:rsidRPr="00CA5F76" w:rsidDel="004C3D27">
                  <w:rPr>
                    <w:sz w:val="22"/>
                    <w:rPrChange w:id="3459" w:author="Vu Thanh Thuy (TCCB)" w:date="2022-06-06T17:00:00Z">
                      <w:rPr>
                        <w:rFonts w:ascii="Calibri" w:hAnsi="Calibri" w:cs="Calibri"/>
                        <w:color w:val="0563C1"/>
                        <w:sz w:val="22"/>
                        <w:u w:val="single"/>
                      </w:rPr>
                    </w:rPrChange>
                  </w:rPr>
                  <w:fldChar w:fldCharType="separate"/>
                </w:r>
                <w:r w:rsidRPr="00CA5F76" w:rsidDel="004C3D27">
                  <w:rPr>
                    <w:rStyle w:val="Hyperlink"/>
                    <w:color w:val="auto"/>
                    <w:sz w:val="22"/>
                    <w:u w:val="none"/>
                    <w:rPrChange w:id="3460" w:author="Vu Thanh Thuy (TCCB)" w:date="2022-06-06T17:00:00Z">
                      <w:rPr>
                        <w:rStyle w:val="Hyperlink"/>
                        <w:rFonts w:ascii="Calibri" w:hAnsi="Calibri" w:cs="Calibri"/>
                        <w:sz w:val="22"/>
                      </w:rPr>
                    </w:rPrChange>
                  </w:rPr>
                  <w:delText>hong.lethi@sbv.gov.vn</w:delText>
                </w:r>
                <w:r w:rsidRPr="00CA5F76" w:rsidDel="004C3D27">
                  <w:rPr>
                    <w:sz w:val="22"/>
                    <w:rPrChange w:id="3461" w:author="Vu Thanh Thuy (TCCB)" w:date="2022-06-06T17:00:00Z">
                      <w:rPr>
                        <w:rFonts w:ascii="Calibri" w:hAnsi="Calibri" w:cs="Calibri"/>
                        <w:color w:val="0563C1"/>
                        <w:sz w:val="22"/>
                        <w:u w:val="single"/>
                      </w:rPr>
                    </w:rPrChange>
                  </w:rPr>
                  <w:fldChar w:fldCharType="end"/>
                </w:r>
              </w:del>
            </w:ins>
          </w:p>
        </w:tc>
      </w:tr>
      <w:tr w:rsidR="00065DC1" w:rsidRPr="00CA5F76" w:rsidDel="00065DC1" w14:paraId="553E5E47" w14:textId="77777777" w:rsidTr="00073327">
        <w:tblPrEx>
          <w:tblPrExChange w:id="3462" w:author="Nguyen Thi Thu Thoa (TCCB)" w:date="2022-07-21T15:47:00Z">
            <w:tblPrEx>
              <w:tblW w:w="10206" w:type="dxa"/>
              <w:tblInd w:w="-147" w:type="dxa"/>
            </w:tblPrEx>
          </w:tblPrExChange>
        </w:tblPrEx>
        <w:trPr>
          <w:gridAfter w:val="2"/>
          <w:wAfter w:w="3914" w:type="dxa"/>
          <w:ins w:id="3463" w:author="Vu Thanh Thuy (TCCB)" w:date="2022-06-06T16:06:00Z"/>
          <w:del w:id="3464" w:author="Nguyen Thi Thu Thoa (TCCB)" w:date="2022-07-21T11:18:00Z"/>
          <w:trPrChange w:id="3465" w:author="Nguyen Thi Thu Thoa (TCCB)" w:date="2022-07-21T15:47:00Z">
            <w:trPr>
              <w:gridBefore w:val="2"/>
              <w:gridAfter w:val="2"/>
              <w:wAfter w:w="2769" w:type="dxa"/>
            </w:trPr>
          </w:trPrChange>
        </w:trPr>
        <w:tc>
          <w:tcPr>
            <w:tcW w:w="683" w:type="dxa"/>
            <w:vAlign w:val="center"/>
            <w:tcPrChange w:id="3466" w:author="Nguyen Thi Thu Thoa (TCCB)" w:date="2022-07-21T15:47:00Z">
              <w:tcPr>
                <w:tcW w:w="683" w:type="dxa"/>
                <w:gridSpan w:val="4"/>
                <w:vAlign w:val="center"/>
              </w:tcPr>
            </w:tcPrChange>
          </w:tcPr>
          <w:p w14:paraId="7C0D32A8" w14:textId="6650B95D" w:rsidR="004C3D27" w:rsidRPr="00065DC1" w:rsidDel="00065DC1" w:rsidRDefault="004C3D27">
            <w:pPr>
              <w:spacing w:before="60" w:after="60"/>
              <w:ind w:firstLine="0"/>
              <w:jc w:val="center"/>
              <w:rPr>
                <w:ins w:id="3467" w:author="Vu Thanh Thuy (TCCB)" w:date="2022-06-06T16:06:00Z"/>
                <w:del w:id="3468" w:author="Nguyen Thi Thu Thoa (TCCB)" w:date="2022-07-21T11:18:00Z"/>
                <w:rPrChange w:id="3469" w:author="Nguyen Thi Thu Thoa (TCCB)" w:date="2022-07-21T11:18:00Z">
                  <w:rPr>
                    <w:ins w:id="3470" w:author="Vu Thanh Thuy (TCCB)" w:date="2022-06-06T16:06:00Z"/>
                    <w:del w:id="3471" w:author="Nguyen Thi Thu Thoa (TCCB)" w:date="2022-07-21T11:18:00Z"/>
                    <w:lang w:val="en-US"/>
                  </w:rPr>
                </w:rPrChange>
              </w:rPr>
              <w:pPrChange w:id="3472" w:author="Vu Thanh Thuy (TCCB)" w:date="2022-06-06T16:21:00Z">
                <w:pPr>
                  <w:ind w:firstLine="0"/>
                </w:pPr>
              </w:pPrChange>
            </w:pPr>
            <w:ins w:id="3473" w:author="Vu Thanh Thuy (TCCB)" w:date="2022-06-06T16:10:00Z">
              <w:del w:id="3474" w:author="Nguyen Thi Thu Thoa (TCCB)" w:date="2022-07-21T11:18:00Z">
                <w:r w:rsidRPr="00CA5F76" w:rsidDel="00065DC1">
                  <w:rPr>
                    <w:sz w:val="22"/>
                    <w:rPrChange w:id="3475" w:author="Vu Thanh Thuy (TCCB)" w:date="2022-06-06T17:00:00Z">
                      <w:rPr>
                        <w:rFonts w:ascii="Calibri" w:hAnsi="Calibri" w:cs="Calibri"/>
                        <w:color w:val="000000"/>
                        <w:sz w:val="22"/>
                      </w:rPr>
                    </w:rPrChange>
                  </w:rPr>
                  <w:delText>5</w:delText>
                </w:r>
              </w:del>
            </w:ins>
          </w:p>
        </w:tc>
        <w:tc>
          <w:tcPr>
            <w:tcW w:w="1586" w:type="dxa"/>
            <w:vAlign w:val="center"/>
            <w:tcPrChange w:id="3476" w:author="Nguyen Thi Thu Thoa (TCCB)" w:date="2022-07-21T15:47:00Z">
              <w:tcPr>
                <w:tcW w:w="2022" w:type="dxa"/>
                <w:gridSpan w:val="4"/>
                <w:vAlign w:val="center"/>
              </w:tcPr>
            </w:tcPrChange>
          </w:tcPr>
          <w:p w14:paraId="215D5237" w14:textId="42964EAE" w:rsidR="004C3D27" w:rsidRPr="00065DC1" w:rsidDel="00065DC1" w:rsidRDefault="004C3D27">
            <w:pPr>
              <w:spacing w:before="60" w:after="60"/>
              <w:ind w:firstLine="0"/>
              <w:jc w:val="left"/>
              <w:rPr>
                <w:ins w:id="3477" w:author="Vu Thanh Thuy (TCCB)" w:date="2022-06-06T16:06:00Z"/>
                <w:del w:id="3478" w:author="Nguyen Thi Thu Thoa (TCCB)" w:date="2022-07-21T11:18:00Z"/>
                <w:rPrChange w:id="3479" w:author="Nguyen Thi Thu Thoa (TCCB)" w:date="2022-07-21T11:18:00Z">
                  <w:rPr>
                    <w:ins w:id="3480" w:author="Vu Thanh Thuy (TCCB)" w:date="2022-06-06T16:06:00Z"/>
                    <w:del w:id="3481" w:author="Nguyen Thi Thu Thoa (TCCB)" w:date="2022-07-21T11:18:00Z"/>
                    <w:lang w:val="en-US"/>
                  </w:rPr>
                </w:rPrChange>
              </w:rPr>
              <w:pPrChange w:id="3482" w:author="Vu Thanh Thuy (TCCB)" w:date="2022-06-06T16:21:00Z">
                <w:pPr>
                  <w:ind w:firstLine="0"/>
                </w:pPr>
              </w:pPrChange>
            </w:pPr>
            <w:ins w:id="3483" w:author="Vu Thanh Thuy (TCCB)" w:date="2022-06-06T16:10:00Z">
              <w:del w:id="3484" w:author="Nguyen Thi Thu Thoa (TCCB)" w:date="2022-07-13T17:28:00Z">
                <w:r w:rsidRPr="00CA5F76" w:rsidDel="00B37CDE">
                  <w:rPr>
                    <w:sz w:val="22"/>
                    <w:rPrChange w:id="3485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Text>Bình Thuận</w:delText>
                </w:r>
              </w:del>
            </w:ins>
          </w:p>
        </w:tc>
        <w:tc>
          <w:tcPr>
            <w:tcW w:w="2519" w:type="dxa"/>
            <w:vAlign w:val="center"/>
            <w:tcPrChange w:id="3486" w:author="Nguyen Thi Thu Thoa (TCCB)" w:date="2022-07-21T15:47:00Z">
              <w:tcPr>
                <w:tcW w:w="2519" w:type="dxa"/>
                <w:gridSpan w:val="3"/>
                <w:vAlign w:val="center"/>
              </w:tcPr>
            </w:tcPrChange>
          </w:tcPr>
          <w:p w14:paraId="1427D323" w14:textId="1B553E8F" w:rsidR="004C3D27" w:rsidRPr="00065DC1" w:rsidDel="00065DC1" w:rsidRDefault="004C3D27">
            <w:pPr>
              <w:spacing w:before="60" w:after="60"/>
              <w:ind w:firstLine="0"/>
              <w:jc w:val="left"/>
              <w:rPr>
                <w:ins w:id="3487" w:author="Vu Thanh Thuy (TCCB)" w:date="2022-06-06T16:06:00Z"/>
                <w:del w:id="3488" w:author="Nguyen Thi Thu Thoa (TCCB)" w:date="2022-07-21T11:18:00Z"/>
                <w:rPrChange w:id="3489" w:author="Nguyen Thi Thu Thoa (TCCB)" w:date="2022-07-21T11:18:00Z">
                  <w:rPr>
                    <w:ins w:id="3490" w:author="Vu Thanh Thuy (TCCB)" w:date="2022-06-06T16:06:00Z"/>
                    <w:del w:id="3491" w:author="Nguyen Thi Thu Thoa (TCCB)" w:date="2022-07-21T11:18:00Z"/>
                    <w:lang w:val="en-US"/>
                  </w:rPr>
                </w:rPrChange>
              </w:rPr>
              <w:pPrChange w:id="3492" w:author="Vu Thanh Thuy (TCCB)" w:date="2022-06-06T16:21:00Z">
                <w:pPr>
                  <w:ind w:firstLine="0"/>
                </w:pPr>
              </w:pPrChange>
            </w:pPr>
            <w:ins w:id="3493" w:author="Vu Thanh Thuy (TCCB)" w:date="2022-06-06T16:10:00Z">
              <w:del w:id="3494" w:author="Nguyen Thi Thu Thoa (TCCB)" w:date="2022-07-13T17:30:00Z">
                <w:r w:rsidRPr="00CA5F76" w:rsidDel="004C3D27">
                  <w:rPr>
                    <w:sz w:val="22"/>
                    <w:rPrChange w:id="3495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Text>Số 03 Lê Hồng Phong, TP. Phan Thiết, tỉnh Bình Thuận</w:delText>
                </w:r>
              </w:del>
            </w:ins>
          </w:p>
        </w:tc>
        <w:tc>
          <w:tcPr>
            <w:tcW w:w="1694" w:type="dxa"/>
            <w:gridSpan w:val="2"/>
            <w:vAlign w:val="center"/>
            <w:tcPrChange w:id="3496" w:author="Nguyen Thi Thu Thoa (TCCB)" w:date="2022-07-21T15:47:00Z">
              <w:tcPr>
                <w:tcW w:w="1977" w:type="dxa"/>
                <w:gridSpan w:val="5"/>
                <w:vAlign w:val="center"/>
              </w:tcPr>
            </w:tcPrChange>
          </w:tcPr>
          <w:p w14:paraId="56DBA04F" w14:textId="304DA328" w:rsidR="004C3D27" w:rsidRPr="00065DC1" w:rsidDel="00065DC1" w:rsidRDefault="004C3D27">
            <w:pPr>
              <w:spacing w:before="60" w:after="60"/>
              <w:ind w:firstLine="0"/>
              <w:jc w:val="center"/>
              <w:rPr>
                <w:ins w:id="3497" w:author="Vu Thanh Thuy (TCCB)" w:date="2022-06-06T16:06:00Z"/>
                <w:del w:id="3498" w:author="Nguyen Thi Thu Thoa (TCCB)" w:date="2022-07-21T11:18:00Z"/>
                <w:rPrChange w:id="3499" w:author="Nguyen Thi Thu Thoa (TCCB)" w:date="2022-07-21T11:18:00Z">
                  <w:rPr>
                    <w:ins w:id="3500" w:author="Vu Thanh Thuy (TCCB)" w:date="2022-06-06T16:06:00Z"/>
                    <w:del w:id="3501" w:author="Nguyen Thi Thu Thoa (TCCB)" w:date="2022-07-21T11:18:00Z"/>
                    <w:lang w:val="en-US"/>
                  </w:rPr>
                </w:rPrChange>
              </w:rPr>
              <w:pPrChange w:id="3502" w:author="Vu Thanh Thuy (TCCB)" w:date="2022-06-06T16:21:00Z">
                <w:pPr>
                  <w:ind w:firstLine="0"/>
                </w:pPr>
              </w:pPrChange>
            </w:pPr>
            <w:ins w:id="3503" w:author="Vu Thanh Thuy (TCCB)" w:date="2022-06-06T16:19:00Z">
              <w:del w:id="3504" w:author="Nguyen Thi Thu Thoa (TCCB)" w:date="2022-07-13T17:30:00Z">
                <w:r w:rsidRPr="00CA5F76" w:rsidDel="004C3D27">
                  <w:rPr>
                    <w:sz w:val="22"/>
                    <w:rPrChange w:id="3505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Text>0252.3821</w:delText>
                </w:r>
                <w:r w:rsidRPr="00065DC1" w:rsidDel="004C3D27">
                  <w:rPr>
                    <w:sz w:val="22"/>
                    <w:rPrChange w:id="3506" w:author="Nguyen Thi Thu Thoa (TCCB)" w:date="2022-07-21T11:18:00Z">
                      <w:rPr>
                        <w:color w:val="000000"/>
                        <w:sz w:val="22"/>
                        <w:lang w:val="en-US"/>
                      </w:rPr>
                    </w:rPrChange>
                  </w:rPr>
                  <w:delText>8</w:delText>
                </w:r>
                <w:r w:rsidRPr="00CA5F76" w:rsidDel="004C3D27">
                  <w:rPr>
                    <w:sz w:val="22"/>
                    <w:rPrChange w:id="3507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Text>49</w:delText>
                </w:r>
              </w:del>
            </w:ins>
          </w:p>
        </w:tc>
        <w:tc>
          <w:tcPr>
            <w:tcW w:w="236" w:type="dxa"/>
            <w:vAlign w:val="center"/>
            <w:tcPrChange w:id="3508" w:author="Nguyen Thi Thu Thoa (TCCB)" w:date="2022-07-21T15:47:00Z">
              <w:tcPr>
                <w:tcW w:w="236" w:type="dxa"/>
                <w:vAlign w:val="center"/>
              </w:tcPr>
            </w:tcPrChange>
          </w:tcPr>
          <w:p w14:paraId="42A1D230" w14:textId="2D78F9A4" w:rsidR="004C3D27" w:rsidRPr="00065DC1" w:rsidDel="00065DC1" w:rsidRDefault="004C3D27">
            <w:pPr>
              <w:spacing w:before="60" w:after="60"/>
              <w:ind w:firstLine="0"/>
              <w:jc w:val="left"/>
              <w:rPr>
                <w:ins w:id="3509" w:author="Vu Thanh Thuy (TCCB)" w:date="2022-06-06T16:06:00Z"/>
                <w:del w:id="3510" w:author="Nguyen Thi Thu Thoa (TCCB)" w:date="2022-07-21T11:18:00Z"/>
                <w:rPrChange w:id="3511" w:author="Nguyen Thi Thu Thoa (TCCB)" w:date="2022-07-21T11:18:00Z">
                  <w:rPr>
                    <w:ins w:id="3512" w:author="Vu Thanh Thuy (TCCB)" w:date="2022-06-06T16:06:00Z"/>
                    <w:del w:id="3513" w:author="Nguyen Thi Thu Thoa (TCCB)" w:date="2022-07-21T11:18:00Z"/>
                    <w:lang w:val="en-US"/>
                  </w:rPr>
                </w:rPrChange>
              </w:rPr>
              <w:pPrChange w:id="3514" w:author="Vu Thanh Thuy (TCCB)" w:date="2022-06-06T16:21:00Z">
                <w:pPr>
                  <w:ind w:firstLine="0"/>
                </w:pPr>
              </w:pPrChange>
            </w:pPr>
            <w:ins w:id="3515" w:author="Vu Thanh Thuy (TCCB)" w:date="2022-06-06T16:10:00Z">
              <w:del w:id="3516" w:author="Nguyen Thi Thu Thoa (TCCB)" w:date="2022-07-13T17:30:00Z">
                <w:r w:rsidRPr="00CA5F76" w:rsidDel="004C3D27">
                  <w:rPr>
                    <w:sz w:val="22"/>
                    <w:rPrChange w:id="3517" w:author="Vu Thanh Thuy (TCCB)" w:date="2022-06-06T17:00:00Z">
                      <w:rPr>
                        <w:rFonts w:ascii="Calibri" w:hAnsi="Calibri" w:cs="Calibri"/>
                        <w:color w:val="0563C1"/>
                        <w:sz w:val="22"/>
                        <w:u w:val="single"/>
                      </w:rPr>
                    </w:rPrChange>
                  </w:rPr>
                  <w:fldChar w:fldCharType="begin"/>
                </w:r>
                <w:r w:rsidRPr="00CA5F76" w:rsidDel="004C3D27">
                  <w:rPr>
                    <w:sz w:val="22"/>
                    <w:rPrChange w:id="3518" w:author="Vu Thanh Thuy (TCCB)" w:date="2022-06-06T17:00:00Z">
                      <w:rPr>
                        <w:rFonts w:ascii="Calibri" w:hAnsi="Calibri" w:cs="Calibri"/>
                        <w:color w:val="0563C1"/>
                        <w:sz w:val="22"/>
                        <w:u w:val="single"/>
                      </w:rPr>
                    </w:rPrChange>
                  </w:rPr>
                  <w:delInstrText xml:space="preserve"> HYPERLINK "mailto:hieu.vothu@sbv.gov.vn" </w:delInstrText>
                </w:r>
                <w:r w:rsidRPr="00CA5F76" w:rsidDel="004C3D27">
                  <w:rPr>
                    <w:sz w:val="22"/>
                    <w:rPrChange w:id="3519" w:author="Vu Thanh Thuy (TCCB)" w:date="2022-06-06T17:00:00Z">
                      <w:rPr>
                        <w:rFonts w:ascii="Calibri" w:hAnsi="Calibri" w:cs="Calibri"/>
                        <w:color w:val="0563C1"/>
                        <w:sz w:val="22"/>
                        <w:u w:val="single"/>
                      </w:rPr>
                    </w:rPrChange>
                  </w:rPr>
                  <w:fldChar w:fldCharType="separate"/>
                </w:r>
                <w:r w:rsidRPr="00CA5F76" w:rsidDel="004C3D27">
                  <w:rPr>
                    <w:rStyle w:val="Hyperlink"/>
                    <w:color w:val="auto"/>
                    <w:sz w:val="22"/>
                    <w:u w:val="none"/>
                    <w:rPrChange w:id="3520" w:author="Vu Thanh Thuy (TCCB)" w:date="2022-06-06T17:00:00Z">
                      <w:rPr>
                        <w:rStyle w:val="Hyperlink"/>
                        <w:rFonts w:ascii="Calibri" w:hAnsi="Calibri" w:cs="Calibri"/>
                        <w:sz w:val="22"/>
                      </w:rPr>
                    </w:rPrChange>
                  </w:rPr>
                  <w:delText>hieu.vothu@sbv.gov.vn</w:delText>
                </w:r>
                <w:r w:rsidRPr="00CA5F76" w:rsidDel="004C3D27">
                  <w:rPr>
                    <w:sz w:val="22"/>
                    <w:rPrChange w:id="3521" w:author="Vu Thanh Thuy (TCCB)" w:date="2022-06-06T17:00:00Z">
                      <w:rPr>
                        <w:rFonts w:ascii="Calibri" w:hAnsi="Calibri" w:cs="Calibri"/>
                        <w:color w:val="0563C1"/>
                        <w:sz w:val="22"/>
                        <w:u w:val="single"/>
                      </w:rPr>
                    </w:rPrChange>
                  </w:rPr>
                  <w:fldChar w:fldCharType="end"/>
                </w:r>
              </w:del>
            </w:ins>
          </w:p>
        </w:tc>
      </w:tr>
      <w:tr w:rsidR="00065DC1" w:rsidRPr="00CA5F76" w:rsidDel="00065DC1" w14:paraId="54B3AF9F" w14:textId="77777777" w:rsidTr="00073327">
        <w:tblPrEx>
          <w:tblPrExChange w:id="3522" w:author="Nguyen Thi Thu Thoa (TCCB)" w:date="2022-07-21T15:47:00Z">
            <w:tblPrEx>
              <w:tblW w:w="10206" w:type="dxa"/>
              <w:tblInd w:w="-147" w:type="dxa"/>
            </w:tblPrEx>
          </w:tblPrExChange>
        </w:tblPrEx>
        <w:trPr>
          <w:gridAfter w:val="2"/>
          <w:wAfter w:w="3914" w:type="dxa"/>
          <w:ins w:id="3523" w:author="Vu Thanh Thuy (TCCB)" w:date="2022-06-06T16:06:00Z"/>
          <w:del w:id="3524" w:author="Nguyen Thi Thu Thoa (TCCB)" w:date="2022-07-21T11:18:00Z"/>
          <w:trPrChange w:id="3525" w:author="Nguyen Thi Thu Thoa (TCCB)" w:date="2022-07-21T15:47:00Z">
            <w:trPr>
              <w:gridBefore w:val="2"/>
              <w:gridAfter w:val="2"/>
              <w:wAfter w:w="2769" w:type="dxa"/>
            </w:trPr>
          </w:trPrChange>
        </w:trPr>
        <w:tc>
          <w:tcPr>
            <w:tcW w:w="683" w:type="dxa"/>
            <w:vAlign w:val="center"/>
            <w:tcPrChange w:id="3526" w:author="Nguyen Thi Thu Thoa (TCCB)" w:date="2022-07-21T15:47:00Z">
              <w:tcPr>
                <w:tcW w:w="683" w:type="dxa"/>
                <w:gridSpan w:val="4"/>
                <w:vAlign w:val="center"/>
              </w:tcPr>
            </w:tcPrChange>
          </w:tcPr>
          <w:p w14:paraId="60DA44D1" w14:textId="3066E5A8" w:rsidR="004C3D27" w:rsidRPr="00065DC1" w:rsidDel="00065DC1" w:rsidRDefault="004C3D27">
            <w:pPr>
              <w:spacing w:before="60" w:after="60"/>
              <w:ind w:firstLine="0"/>
              <w:jc w:val="center"/>
              <w:rPr>
                <w:ins w:id="3527" w:author="Vu Thanh Thuy (TCCB)" w:date="2022-06-06T16:06:00Z"/>
                <w:del w:id="3528" w:author="Nguyen Thi Thu Thoa (TCCB)" w:date="2022-07-21T11:18:00Z"/>
                <w:rPrChange w:id="3529" w:author="Nguyen Thi Thu Thoa (TCCB)" w:date="2022-07-21T11:18:00Z">
                  <w:rPr>
                    <w:ins w:id="3530" w:author="Vu Thanh Thuy (TCCB)" w:date="2022-06-06T16:06:00Z"/>
                    <w:del w:id="3531" w:author="Nguyen Thi Thu Thoa (TCCB)" w:date="2022-07-21T11:18:00Z"/>
                    <w:lang w:val="en-US"/>
                  </w:rPr>
                </w:rPrChange>
              </w:rPr>
              <w:pPrChange w:id="3532" w:author="Vu Thanh Thuy (TCCB)" w:date="2022-06-06T16:21:00Z">
                <w:pPr>
                  <w:ind w:firstLine="0"/>
                </w:pPr>
              </w:pPrChange>
            </w:pPr>
            <w:ins w:id="3533" w:author="Vu Thanh Thuy (TCCB)" w:date="2022-06-06T16:10:00Z">
              <w:del w:id="3534" w:author="Nguyen Thi Thu Thoa (TCCB)" w:date="2022-07-21T11:18:00Z">
                <w:r w:rsidRPr="00CA5F76" w:rsidDel="00065DC1">
                  <w:rPr>
                    <w:sz w:val="22"/>
                    <w:rPrChange w:id="3535" w:author="Vu Thanh Thuy (TCCB)" w:date="2022-06-06T17:00:00Z">
                      <w:rPr>
                        <w:rFonts w:ascii="Calibri" w:hAnsi="Calibri" w:cs="Calibri"/>
                        <w:color w:val="000000"/>
                        <w:sz w:val="22"/>
                      </w:rPr>
                    </w:rPrChange>
                  </w:rPr>
                  <w:delText>6</w:delText>
                </w:r>
              </w:del>
            </w:ins>
          </w:p>
        </w:tc>
        <w:tc>
          <w:tcPr>
            <w:tcW w:w="1586" w:type="dxa"/>
            <w:vAlign w:val="center"/>
            <w:tcPrChange w:id="3536" w:author="Nguyen Thi Thu Thoa (TCCB)" w:date="2022-07-21T15:47:00Z">
              <w:tcPr>
                <w:tcW w:w="2022" w:type="dxa"/>
                <w:gridSpan w:val="4"/>
                <w:vAlign w:val="center"/>
              </w:tcPr>
            </w:tcPrChange>
          </w:tcPr>
          <w:p w14:paraId="308F02C2" w14:textId="4F5ADD93" w:rsidR="004C3D27" w:rsidRPr="00065DC1" w:rsidDel="00065DC1" w:rsidRDefault="004C3D27">
            <w:pPr>
              <w:spacing w:before="60" w:after="60"/>
              <w:ind w:firstLine="0"/>
              <w:jc w:val="left"/>
              <w:rPr>
                <w:ins w:id="3537" w:author="Vu Thanh Thuy (TCCB)" w:date="2022-06-06T16:06:00Z"/>
                <w:del w:id="3538" w:author="Nguyen Thi Thu Thoa (TCCB)" w:date="2022-07-21T11:18:00Z"/>
                <w:rPrChange w:id="3539" w:author="Nguyen Thi Thu Thoa (TCCB)" w:date="2022-07-21T11:18:00Z">
                  <w:rPr>
                    <w:ins w:id="3540" w:author="Vu Thanh Thuy (TCCB)" w:date="2022-06-06T16:06:00Z"/>
                    <w:del w:id="3541" w:author="Nguyen Thi Thu Thoa (TCCB)" w:date="2022-07-21T11:18:00Z"/>
                    <w:lang w:val="en-US"/>
                  </w:rPr>
                </w:rPrChange>
              </w:rPr>
              <w:pPrChange w:id="3542" w:author="Vu Thanh Thuy (TCCB)" w:date="2022-06-06T16:21:00Z">
                <w:pPr>
                  <w:ind w:firstLine="0"/>
                </w:pPr>
              </w:pPrChange>
            </w:pPr>
            <w:ins w:id="3543" w:author="Vu Thanh Thuy (TCCB)" w:date="2022-06-06T16:10:00Z">
              <w:del w:id="3544" w:author="Nguyen Thi Thu Thoa (TCCB)" w:date="2022-07-13T17:28:00Z">
                <w:r w:rsidRPr="00CA5F76" w:rsidDel="00B37CDE">
                  <w:rPr>
                    <w:sz w:val="22"/>
                    <w:rPrChange w:id="3545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Text>Cao Bằng</w:delText>
                </w:r>
              </w:del>
            </w:ins>
          </w:p>
        </w:tc>
        <w:tc>
          <w:tcPr>
            <w:tcW w:w="2519" w:type="dxa"/>
            <w:vAlign w:val="center"/>
            <w:tcPrChange w:id="3546" w:author="Nguyen Thi Thu Thoa (TCCB)" w:date="2022-07-21T15:47:00Z">
              <w:tcPr>
                <w:tcW w:w="2519" w:type="dxa"/>
                <w:gridSpan w:val="3"/>
                <w:vAlign w:val="center"/>
              </w:tcPr>
            </w:tcPrChange>
          </w:tcPr>
          <w:p w14:paraId="7969977A" w14:textId="6BF325AB" w:rsidR="004C3D27" w:rsidRPr="00065DC1" w:rsidDel="00065DC1" w:rsidRDefault="004C3D27">
            <w:pPr>
              <w:spacing w:before="60" w:after="60"/>
              <w:ind w:firstLine="0"/>
              <w:jc w:val="left"/>
              <w:rPr>
                <w:ins w:id="3547" w:author="Vu Thanh Thuy (TCCB)" w:date="2022-06-06T16:06:00Z"/>
                <w:del w:id="3548" w:author="Nguyen Thi Thu Thoa (TCCB)" w:date="2022-07-21T11:18:00Z"/>
                <w:rPrChange w:id="3549" w:author="Nguyen Thi Thu Thoa (TCCB)" w:date="2022-07-21T11:18:00Z">
                  <w:rPr>
                    <w:ins w:id="3550" w:author="Vu Thanh Thuy (TCCB)" w:date="2022-06-06T16:06:00Z"/>
                    <w:del w:id="3551" w:author="Nguyen Thi Thu Thoa (TCCB)" w:date="2022-07-21T11:18:00Z"/>
                    <w:lang w:val="en-US"/>
                  </w:rPr>
                </w:rPrChange>
              </w:rPr>
              <w:pPrChange w:id="3552" w:author="Vu Thanh Thuy (TCCB)" w:date="2022-06-06T16:21:00Z">
                <w:pPr>
                  <w:ind w:firstLine="0"/>
                </w:pPr>
              </w:pPrChange>
            </w:pPr>
            <w:ins w:id="3553" w:author="Vu Thanh Thuy (TCCB)" w:date="2022-06-06T16:10:00Z">
              <w:del w:id="3554" w:author="Nguyen Thi Thu Thoa (TCCB)" w:date="2022-07-13T17:30:00Z">
                <w:r w:rsidRPr="00CA5F76" w:rsidDel="004C3D27">
                  <w:rPr>
                    <w:sz w:val="22"/>
                    <w:rPrChange w:id="3555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Text>03 Hoàng Như, TP. Cao Bằng, tỉnh Cao Bằng</w:delText>
                </w:r>
              </w:del>
            </w:ins>
          </w:p>
        </w:tc>
        <w:tc>
          <w:tcPr>
            <w:tcW w:w="1694" w:type="dxa"/>
            <w:gridSpan w:val="2"/>
            <w:vAlign w:val="center"/>
            <w:tcPrChange w:id="3556" w:author="Nguyen Thi Thu Thoa (TCCB)" w:date="2022-07-21T15:47:00Z">
              <w:tcPr>
                <w:tcW w:w="1977" w:type="dxa"/>
                <w:gridSpan w:val="5"/>
                <w:vAlign w:val="center"/>
              </w:tcPr>
            </w:tcPrChange>
          </w:tcPr>
          <w:p w14:paraId="62E51CB4" w14:textId="69F90615" w:rsidR="004C3D27" w:rsidRPr="00065DC1" w:rsidDel="00065DC1" w:rsidRDefault="004C3D27">
            <w:pPr>
              <w:spacing w:before="60" w:after="60"/>
              <w:ind w:firstLine="0"/>
              <w:jc w:val="center"/>
              <w:rPr>
                <w:ins w:id="3557" w:author="Vu Thanh Thuy (TCCB)" w:date="2022-06-06T16:06:00Z"/>
                <w:del w:id="3558" w:author="Nguyen Thi Thu Thoa (TCCB)" w:date="2022-07-21T11:18:00Z"/>
                <w:rPrChange w:id="3559" w:author="Nguyen Thi Thu Thoa (TCCB)" w:date="2022-07-21T11:18:00Z">
                  <w:rPr>
                    <w:ins w:id="3560" w:author="Vu Thanh Thuy (TCCB)" w:date="2022-06-06T16:06:00Z"/>
                    <w:del w:id="3561" w:author="Nguyen Thi Thu Thoa (TCCB)" w:date="2022-07-21T11:18:00Z"/>
                    <w:lang w:val="en-US"/>
                  </w:rPr>
                </w:rPrChange>
              </w:rPr>
              <w:pPrChange w:id="3562" w:author="Vu Thanh Thuy (TCCB)" w:date="2022-06-06T16:21:00Z">
                <w:pPr>
                  <w:ind w:firstLine="0"/>
                </w:pPr>
              </w:pPrChange>
            </w:pPr>
            <w:ins w:id="3563" w:author="Vu Thanh Thuy (TCCB)" w:date="2022-06-06T16:15:00Z">
              <w:del w:id="3564" w:author="Nguyen Thi Thu Thoa (TCCB)" w:date="2022-07-13T17:30:00Z">
                <w:r w:rsidRPr="00065DC1" w:rsidDel="004C3D27">
                  <w:rPr>
                    <w:sz w:val="22"/>
                    <w:rPrChange w:id="3565" w:author="Nguyen Thi Thu Thoa (TCCB)" w:date="2022-07-21T11:18:00Z">
                      <w:rPr>
                        <w:sz w:val="22"/>
                        <w:lang w:val="en-US"/>
                      </w:rPr>
                    </w:rPrChange>
                  </w:rPr>
                  <w:delText>0206.3882338</w:delText>
                </w:r>
              </w:del>
            </w:ins>
          </w:p>
        </w:tc>
        <w:tc>
          <w:tcPr>
            <w:tcW w:w="236" w:type="dxa"/>
            <w:vAlign w:val="center"/>
            <w:tcPrChange w:id="3566" w:author="Nguyen Thi Thu Thoa (TCCB)" w:date="2022-07-21T15:47:00Z">
              <w:tcPr>
                <w:tcW w:w="236" w:type="dxa"/>
                <w:vAlign w:val="center"/>
              </w:tcPr>
            </w:tcPrChange>
          </w:tcPr>
          <w:p w14:paraId="0A8B0920" w14:textId="116B424D" w:rsidR="004C3D27" w:rsidRPr="00065DC1" w:rsidDel="00065DC1" w:rsidRDefault="004C3D27">
            <w:pPr>
              <w:spacing w:before="60" w:after="60"/>
              <w:ind w:firstLine="0"/>
              <w:jc w:val="left"/>
              <w:rPr>
                <w:ins w:id="3567" w:author="Vu Thanh Thuy (TCCB)" w:date="2022-06-06T16:06:00Z"/>
                <w:del w:id="3568" w:author="Nguyen Thi Thu Thoa (TCCB)" w:date="2022-07-21T11:18:00Z"/>
                <w:rPrChange w:id="3569" w:author="Nguyen Thi Thu Thoa (TCCB)" w:date="2022-07-21T11:18:00Z">
                  <w:rPr>
                    <w:ins w:id="3570" w:author="Vu Thanh Thuy (TCCB)" w:date="2022-06-06T16:06:00Z"/>
                    <w:del w:id="3571" w:author="Nguyen Thi Thu Thoa (TCCB)" w:date="2022-07-21T11:18:00Z"/>
                    <w:lang w:val="en-US"/>
                  </w:rPr>
                </w:rPrChange>
              </w:rPr>
              <w:pPrChange w:id="3572" w:author="Vu Thanh Thuy (TCCB)" w:date="2022-06-06T16:21:00Z">
                <w:pPr>
                  <w:ind w:firstLine="0"/>
                </w:pPr>
              </w:pPrChange>
            </w:pPr>
            <w:ins w:id="3573" w:author="Vu Thanh Thuy (TCCB)" w:date="2022-06-06T16:10:00Z">
              <w:del w:id="3574" w:author="Nguyen Thi Thu Thoa (TCCB)" w:date="2022-07-13T17:30:00Z">
                <w:r w:rsidRPr="00CA5F76" w:rsidDel="004C3D27">
                  <w:rPr>
                    <w:sz w:val="22"/>
                    <w:rPrChange w:id="3575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Text>hang.nguyenthi1@sbv.gov.vn</w:delText>
                </w:r>
              </w:del>
            </w:ins>
          </w:p>
        </w:tc>
      </w:tr>
      <w:tr w:rsidR="00065DC1" w:rsidRPr="00CA5F76" w:rsidDel="00065DC1" w14:paraId="0C653AD6" w14:textId="77777777" w:rsidTr="00073327">
        <w:tblPrEx>
          <w:tblPrExChange w:id="3576" w:author="Nguyen Thi Thu Thoa (TCCB)" w:date="2022-07-21T15:47:00Z">
            <w:tblPrEx>
              <w:tblW w:w="10206" w:type="dxa"/>
              <w:tblInd w:w="-147" w:type="dxa"/>
            </w:tblPrEx>
          </w:tblPrExChange>
        </w:tblPrEx>
        <w:trPr>
          <w:gridAfter w:val="2"/>
          <w:wAfter w:w="3914" w:type="dxa"/>
          <w:ins w:id="3577" w:author="Vu Thanh Thuy (TCCB)" w:date="2022-06-06T16:06:00Z"/>
          <w:del w:id="3578" w:author="Nguyen Thi Thu Thoa (TCCB)" w:date="2022-07-21T11:18:00Z"/>
          <w:trPrChange w:id="3579" w:author="Nguyen Thi Thu Thoa (TCCB)" w:date="2022-07-21T15:47:00Z">
            <w:trPr>
              <w:gridBefore w:val="2"/>
              <w:gridAfter w:val="2"/>
              <w:wAfter w:w="2769" w:type="dxa"/>
            </w:trPr>
          </w:trPrChange>
        </w:trPr>
        <w:tc>
          <w:tcPr>
            <w:tcW w:w="683" w:type="dxa"/>
            <w:vAlign w:val="center"/>
            <w:tcPrChange w:id="3580" w:author="Nguyen Thi Thu Thoa (TCCB)" w:date="2022-07-21T15:47:00Z">
              <w:tcPr>
                <w:tcW w:w="683" w:type="dxa"/>
                <w:gridSpan w:val="4"/>
                <w:vAlign w:val="center"/>
              </w:tcPr>
            </w:tcPrChange>
          </w:tcPr>
          <w:p w14:paraId="2BB91AC4" w14:textId="1791F751" w:rsidR="004C3D27" w:rsidRPr="00065DC1" w:rsidDel="00065DC1" w:rsidRDefault="004C3D27">
            <w:pPr>
              <w:spacing w:before="60" w:after="60"/>
              <w:ind w:firstLine="0"/>
              <w:jc w:val="center"/>
              <w:rPr>
                <w:ins w:id="3581" w:author="Vu Thanh Thuy (TCCB)" w:date="2022-06-06T16:06:00Z"/>
                <w:del w:id="3582" w:author="Nguyen Thi Thu Thoa (TCCB)" w:date="2022-07-21T11:18:00Z"/>
                <w:rPrChange w:id="3583" w:author="Nguyen Thi Thu Thoa (TCCB)" w:date="2022-07-21T11:18:00Z">
                  <w:rPr>
                    <w:ins w:id="3584" w:author="Vu Thanh Thuy (TCCB)" w:date="2022-06-06T16:06:00Z"/>
                    <w:del w:id="3585" w:author="Nguyen Thi Thu Thoa (TCCB)" w:date="2022-07-21T11:18:00Z"/>
                    <w:lang w:val="en-US"/>
                  </w:rPr>
                </w:rPrChange>
              </w:rPr>
              <w:pPrChange w:id="3586" w:author="Vu Thanh Thuy (TCCB)" w:date="2022-06-06T16:21:00Z">
                <w:pPr>
                  <w:ind w:firstLine="0"/>
                </w:pPr>
              </w:pPrChange>
            </w:pPr>
            <w:ins w:id="3587" w:author="Vu Thanh Thuy (TCCB)" w:date="2022-06-06T16:10:00Z">
              <w:del w:id="3588" w:author="Nguyen Thi Thu Thoa (TCCB)" w:date="2022-07-21T11:18:00Z">
                <w:r w:rsidRPr="00CA5F76" w:rsidDel="00065DC1">
                  <w:rPr>
                    <w:sz w:val="22"/>
                    <w:rPrChange w:id="3589" w:author="Vu Thanh Thuy (TCCB)" w:date="2022-06-06T17:00:00Z">
                      <w:rPr>
                        <w:rFonts w:ascii="Calibri" w:hAnsi="Calibri" w:cs="Calibri"/>
                        <w:color w:val="000000"/>
                        <w:sz w:val="22"/>
                      </w:rPr>
                    </w:rPrChange>
                  </w:rPr>
                  <w:delText>7</w:delText>
                </w:r>
              </w:del>
            </w:ins>
          </w:p>
        </w:tc>
        <w:tc>
          <w:tcPr>
            <w:tcW w:w="1586" w:type="dxa"/>
            <w:vAlign w:val="center"/>
            <w:tcPrChange w:id="3590" w:author="Nguyen Thi Thu Thoa (TCCB)" w:date="2022-07-21T15:47:00Z">
              <w:tcPr>
                <w:tcW w:w="2022" w:type="dxa"/>
                <w:gridSpan w:val="4"/>
                <w:vAlign w:val="center"/>
              </w:tcPr>
            </w:tcPrChange>
          </w:tcPr>
          <w:p w14:paraId="7744AA84" w14:textId="51C8B8DF" w:rsidR="004C3D27" w:rsidRPr="00065DC1" w:rsidDel="00065DC1" w:rsidRDefault="004C3D27">
            <w:pPr>
              <w:spacing w:before="60" w:after="60"/>
              <w:ind w:firstLine="0"/>
              <w:jc w:val="left"/>
              <w:rPr>
                <w:ins w:id="3591" w:author="Vu Thanh Thuy (TCCB)" w:date="2022-06-06T16:06:00Z"/>
                <w:del w:id="3592" w:author="Nguyen Thi Thu Thoa (TCCB)" w:date="2022-07-21T11:18:00Z"/>
                <w:rPrChange w:id="3593" w:author="Nguyen Thi Thu Thoa (TCCB)" w:date="2022-07-21T11:18:00Z">
                  <w:rPr>
                    <w:ins w:id="3594" w:author="Vu Thanh Thuy (TCCB)" w:date="2022-06-06T16:06:00Z"/>
                    <w:del w:id="3595" w:author="Nguyen Thi Thu Thoa (TCCB)" w:date="2022-07-21T11:18:00Z"/>
                    <w:lang w:val="en-US"/>
                  </w:rPr>
                </w:rPrChange>
              </w:rPr>
              <w:pPrChange w:id="3596" w:author="Vu Thanh Thuy (TCCB)" w:date="2022-06-06T16:21:00Z">
                <w:pPr>
                  <w:ind w:firstLine="0"/>
                </w:pPr>
              </w:pPrChange>
            </w:pPr>
            <w:ins w:id="3597" w:author="Vu Thanh Thuy (TCCB)" w:date="2022-06-06T16:10:00Z">
              <w:del w:id="3598" w:author="Nguyen Thi Thu Thoa (TCCB)" w:date="2022-07-13T17:28:00Z">
                <w:r w:rsidRPr="00CA5F76" w:rsidDel="00B37CDE">
                  <w:rPr>
                    <w:sz w:val="22"/>
                    <w:rPrChange w:id="3599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Text>Điện Biên</w:delText>
                </w:r>
              </w:del>
            </w:ins>
          </w:p>
        </w:tc>
        <w:tc>
          <w:tcPr>
            <w:tcW w:w="2519" w:type="dxa"/>
            <w:vAlign w:val="center"/>
            <w:tcPrChange w:id="3600" w:author="Nguyen Thi Thu Thoa (TCCB)" w:date="2022-07-21T15:47:00Z">
              <w:tcPr>
                <w:tcW w:w="2519" w:type="dxa"/>
                <w:gridSpan w:val="3"/>
                <w:vAlign w:val="center"/>
              </w:tcPr>
            </w:tcPrChange>
          </w:tcPr>
          <w:p w14:paraId="204E7793" w14:textId="1C6928B1" w:rsidR="004C3D27" w:rsidRPr="00C5314B" w:rsidDel="00065DC1" w:rsidRDefault="004C3D27">
            <w:pPr>
              <w:spacing w:before="60" w:after="60"/>
              <w:ind w:firstLine="0"/>
              <w:jc w:val="left"/>
              <w:rPr>
                <w:ins w:id="3601" w:author="Vu Thanh Thuy (TCCB)" w:date="2022-06-06T16:06:00Z"/>
                <w:del w:id="3602" w:author="Nguyen Thi Thu Thoa (TCCB)" w:date="2022-07-21T11:18:00Z"/>
                <w:rPrChange w:id="3603" w:author="Nguyen Thi Thu Thoa (TCCB)" w:date="2022-07-13T17:24:00Z">
                  <w:rPr>
                    <w:ins w:id="3604" w:author="Vu Thanh Thuy (TCCB)" w:date="2022-06-06T16:06:00Z"/>
                    <w:del w:id="3605" w:author="Nguyen Thi Thu Thoa (TCCB)" w:date="2022-07-21T11:18:00Z"/>
                    <w:lang w:val="en-US"/>
                  </w:rPr>
                </w:rPrChange>
              </w:rPr>
              <w:pPrChange w:id="3606" w:author="Vu Thanh Thuy (TCCB)" w:date="2022-06-06T16:21:00Z">
                <w:pPr>
                  <w:ind w:firstLine="0"/>
                </w:pPr>
              </w:pPrChange>
            </w:pPr>
            <w:ins w:id="3607" w:author="Vu Thanh Thuy (TCCB)" w:date="2022-06-06T16:10:00Z">
              <w:del w:id="3608" w:author="Nguyen Thi Thu Thoa (TCCB)" w:date="2022-07-13T17:30:00Z">
                <w:r w:rsidRPr="00CA5F76" w:rsidDel="004C3D27">
                  <w:rPr>
                    <w:sz w:val="22"/>
                    <w:rPrChange w:id="3609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Text>Số 890 Đường Võ Nguyên Giáp, phường Mường Thanh, TP. Điện Biên Phủ, tỉnh Điện Biên</w:delText>
                </w:r>
              </w:del>
            </w:ins>
          </w:p>
        </w:tc>
        <w:tc>
          <w:tcPr>
            <w:tcW w:w="1694" w:type="dxa"/>
            <w:gridSpan w:val="2"/>
            <w:vAlign w:val="center"/>
            <w:tcPrChange w:id="3610" w:author="Nguyen Thi Thu Thoa (TCCB)" w:date="2022-07-21T15:47:00Z">
              <w:tcPr>
                <w:tcW w:w="1977" w:type="dxa"/>
                <w:gridSpan w:val="5"/>
                <w:vAlign w:val="center"/>
              </w:tcPr>
            </w:tcPrChange>
          </w:tcPr>
          <w:p w14:paraId="7D4E1259" w14:textId="094AD470" w:rsidR="004C3D27" w:rsidRPr="00065DC1" w:rsidDel="00065DC1" w:rsidRDefault="004C3D27">
            <w:pPr>
              <w:spacing w:before="60" w:after="60"/>
              <w:ind w:firstLine="0"/>
              <w:jc w:val="center"/>
              <w:rPr>
                <w:ins w:id="3611" w:author="Vu Thanh Thuy (TCCB)" w:date="2022-06-06T16:06:00Z"/>
                <w:del w:id="3612" w:author="Nguyen Thi Thu Thoa (TCCB)" w:date="2022-07-21T11:18:00Z"/>
                <w:rPrChange w:id="3613" w:author="Nguyen Thi Thu Thoa (TCCB)" w:date="2022-07-21T11:18:00Z">
                  <w:rPr>
                    <w:ins w:id="3614" w:author="Vu Thanh Thuy (TCCB)" w:date="2022-06-06T16:06:00Z"/>
                    <w:del w:id="3615" w:author="Nguyen Thi Thu Thoa (TCCB)" w:date="2022-07-21T11:18:00Z"/>
                    <w:lang w:val="en-US"/>
                  </w:rPr>
                </w:rPrChange>
              </w:rPr>
              <w:pPrChange w:id="3616" w:author="Vu Thanh Thuy (TCCB)" w:date="2022-06-06T16:21:00Z">
                <w:pPr>
                  <w:ind w:firstLine="0"/>
                </w:pPr>
              </w:pPrChange>
            </w:pPr>
            <w:ins w:id="3617" w:author="Vu Thanh Thuy (TCCB)" w:date="2022-06-06T16:13:00Z">
              <w:del w:id="3618" w:author="Nguyen Thi Thu Thoa (TCCB)" w:date="2022-07-13T17:30:00Z">
                <w:r w:rsidRPr="00065DC1" w:rsidDel="004C3D27">
                  <w:rPr>
                    <w:sz w:val="22"/>
                    <w:rPrChange w:id="3619" w:author="Nguyen Thi Thu Thoa (TCCB)" w:date="2022-07-21T11:18:00Z">
                      <w:rPr>
                        <w:color w:val="000000"/>
                        <w:sz w:val="22"/>
                        <w:lang w:val="en-US"/>
                      </w:rPr>
                    </w:rPrChange>
                  </w:rPr>
                  <w:delText>0215.3830394</w:delText>
                </w:r>
              </w:del>
            </w:ins>
          </w:p>
        </w:tc>
        <w:tc>
          <w:tcPr>
            <w:tcW w:w="236" w:type="dxa"/>
            <w:vAlign w:val="center"/>
            <w:tcPrChange w:id="3620" w:author="Nguyen Thi Thu Thoa (TCCB)" w:date="2022-07-21T15:47:00Z">
              <w:tcPr>
                <w:tcW w:w="236" w:type="dxa"/>
                <w:vAlign w:val="center"/>
              </w:tcPr>
            </w:tcPrChange>
          </w:tcPr>
          <w:p w14:paraId="3722D944" w14:textId="16C480C4" w:rsidR="004C3D27" w:rsidRPr="00065DC1" w:rsidDel="00065DC1" w:rsidRDefault="004C3D27">
            <w:pPr>
              <w:spacing w:before="60" w:after="60"/>
              <w:ind w:firstLine="0"/>
              <w:jc w:val="left"/>
              <w:rPr>
                <w:ins w:id="3621" w:author="Vu Thanh Thuy (TCCB)" w:date="2022-06-06T16:06:00Z"/>
                <w:del w:id="3622" w:author="Nguyen Thi Thu Thoa (TCCB)" w:date="2022-07-21T11:18:00Z"/>
                <w:rPrChange w:id="3623" w:author="Nguyen Thi Thu Thoa (TCCB)" w:date="2022-07-21T11:18:00Z">
                  <w:rPr>
                    <w:ins w:id="3624" w:author="Vu Thanh Thuy (TCCB)" w:date="2022-06-06T16:06:00Z"/>
                    <w:del w:id="3625" w:author="Nguyen Thi Thu Thoa (TCCB)" w:date="2022-07-21T11:18:00Z"/>
                    <w:lang w:val="en-US"/>
                  </w:rPr>
                </w:rPrChange>
              </w:rPr>
              <w:pPrChange w:id="3626" w:author="Vu Thanh Thuy (TCCB)" w:date="2022-06-06T16:21:00Z">
                <w:pPr>
                  <w:ind w:firstLine="0"/>
                </w:pPr>
              </w:pPrChange>
            </w:pPr>
            <w:ins w:id="3627" w:author="Vu Thanh Thuy (TCCB)" w:date="2022-06-06T16:10:00Z">
              <w:del w:id="3628" w:author="Nguyen Thi Thu Thoa (TCCB)" w:date="2022-07-13T17:30:00Z">
                <w:r w:rsidRPr="00CA5F76" w:rsidDel="004C3D27">
                  <w:rPr>
                    <w:sz w:val="22"/>
                    <w:rPrChange w:id="3629" w:author="Vu Thanh Thuy (TCCB)" w:date="2022-06-06T17:00:00Z">
                      <w:rPr>
                        <w:rFonts w:ascii="Calibri" w:hAnsi="Calibri" w:cs="Calibri"/>
                        <w:color w:val="0563C1"/>
                        <w:sz w:val="22"/>
                        <w:u w:val="single"/>
                      </w:rPr>
                    </w:rPrChange>
                  </w:rPr>
                  <w:fldChar w:fldCharType="begin"/>
                </w:r>
                <w:r w:rsidRPr="00CA5F76" w:rsidDel="004C3D27">
                  <w:rPr>
                    <w:sz w:val="22"/>
                    <w:rPrChange w:id="3630" w:author="Vu Thanh Thuy (TCCB)" w:date="2022-06-06T17:00:00Z">
                      <w:rPr>
                        <w:rFonts w:ascii="Calibri" w:hAnsi="Calibri" w:cs="Calibri"/>
                        <w:color w:val="0563C1"/>
                        <w:sz w:val="22"/>
                        <w:u w:val="single"/>
                      </w:rPr>
                    </w:rPrChange>
                  </w:rPr>
                  <w:delInstrText xml:space="preserve"> HYPERLINK "mailto:quyet.daomanh@sbv.gov.vn" </w:delInstrText>
                </w:r>
                <w:r w:rsidRPr="00CA5F76" w:rsidDel="004C3D27">
                  <w:rPr>
                    <w:sz w:val="22"/>
                    <w:rPrChange w:id="3631" w:author="Vu Thanh Thuy (TCCB)" w:date="2022-06-06T17:00:00Z">
                      <w:rPr>
                        <w:rFonts w:ascii="Calibri" w:hAnsi="Calibri" w:cs="Calibri"/>
                        <w:color w:val="0563C1"/>
                        <w:sz w:val="22"/>
                        <w:u w:val="single"/>
                      </w:rPr>
                    </w:rPrChange>
                  </w:rPr>
                  <w:fldChar w:fldCharType="separate"/>
                </w:r>
                <w:r w:rsidRPr="00CA5F76" w:rsidDel="004C3D27">
                  <w:rPr>
                    <w:rStyle w:val="Hyperlink"/>
                    <w:color w:val="auto"/>
                    <w:sz w:val="22"/>
                    <w:u w:val="none"/>
                    <w:rPrChange w:id="3632" w:author="Vu Thanh Thuy (TCCB)" w:date="2022-06-06T17:00:00Z">
                      <w:rPr>
                        <w:rStyle w:val="Hyperlink"/>
                        <w:rFonts w:ascii="Calibri" w:hAnsi="Calibri" w:cs="Calibri"/>
                        <w:sz w:val="22"/>
                      </w:rPr>
                    </w:rPrChange>
                  </w:rPr>
                  <w:delText>quyet.daomanh@sbv.gov.vn</w:delText>
                </w:r>
                <w:r w:rsidRPr="00CA5F76" w:rsidDel="004C3D27">
                  <w:rPr>
                    <w:sz w:val="22"/>
                    <w:rPrChange w:id="3633" w:author="Vu Thanh Thuy (TCCB)" w:date="2022-06-06T17:00:00Z">
                      <w:rPr>
                        <w:rFonts w:ascii="Calibri" w:hAnsi="Calibri" w:cs="Calibri"/>
                        <w:color w:val="0563C1"/>
                        <w:sz w:val="22"/>
                        <w:u w:val="single"/>
                      </w:rPr>
                    </w:rPrChange>
                  </w:rPr>
                  <w:fldChar w:fldCharType="end"/>
                </w:r>
              </w:del>
            </w:ins>
          </w:p>
        </w:tc>
      </w:tr>
      <w:tr w:rsidR="00065DC1" w:rsidRPr="00CA5F76" w:rsidDel="00065DC1" w14:paraId="228ECF94" w14:textId="77777777" w:rsidTr="00073327">
        <w:tblPrEx>
          <w:tblPrExChange w:id="3634" w:author="Nguyen Thi Thu Thoa (TCCB)" w:date="2022-07-21T15:47:00Z">
            <w:tblPrEx>
              <w:tblW w:w="10206" w:type="dxa"/>
              <w:tblInd w:w="-147" w:type="dxa"/>
            </w:tblPrEx>
          </w:tblPrExChange>
        </w:tblPrEx>
        <w:trPr>
          <w:gridAfter w:val="2"/>
          <w:wAfter w:w="3914" w:type="dxa"/>
          <w:ins w:id="3635" w:author="Vu Thanh Thuy (TCCB)" w:date="2022-06-06T16:06:00Z"/>
          <w:del w:id="3636" w:author="Nguyen Thi Thu Thoa (TCCB)" w:date="2022-07-21T11:18:00Z"/>
          <w:trPrChange w:id="3637" w:author="Nguyen Thi Thu Thoa (TCCB)" w:date="2022-07-21T15:47:00Z">
            <w:trPr>
              <w:gridBefore w:val="2"/>
              <w:gridAfter w:val="2"/>
              <w:wAfter w:w="2769" w:type="dxa"/>
            </w:trPr>
          </w:trPrChange>
        </w:trPr>
        <w:tc>
          <w:tcPr>
            <w:tcW w:w="683" w:type="dxa"/>
            <w:vAlign w:val="center"/>
            <w:tcPrChange w:id="3638" w:author="Nguyen Thi Thu Thoa (TCCB)" w:date="2022-07-21T15:47:00Z">
              <w:tcPr>
                <w:tcW w:w="683" w:type="dxa"/>
                <w:gridSpan w:val="4"/>
                <w:vAlign w:val="center"/>
              </w:tcPr>
            </w:tcPrChange>
          </w:tcPr>
          <w:p w14:paraId="4A8A9DC9" w14:textId="01250E0C" w:rsidR="004C3D27" w:rsidRPr="00065DC1" w:rsidDel="00065DC1" w:rsidRDefault="004C3D27">
            <w:pPr>
              <w:spacing w:before="60" w:after="60"/>
              <w:ind w:firstLine="0"/>
              <w:jc w:val="center"/>
              <w:rPr>
                <w:ins w:id="3639" w:author="Vu Thanh Thuy (TCCB)" w:date="2022-06-06T16:06:00Z"/>
                <w:del w:id="3640" w:author="Nguyen Thi Thu Thoa (TCCB)" w:date="2022-07-21T11:18:00Z"/>
                <w:rPrChange w:id="3641" w:author="Nguyen Thi Thu Thoa (TCCB)" w:date="2022-07-21T11:18:00Z">
                  <w:rPr>
                    <w:ins w:id="3642" w:author="Vu Thanh Thuy (TCCB)" w:date="2022-06-06T16:06:00Z"/>
                    <w:del w:id="3643" w:author="Nguyen Thi Thu Thoa (TCCB)" w:date="2022-07-21T11:18:00Z"/>
                    <w:lang w:val="en-US"/>
                  </w:rPr>
                </w:rPrChange>
              </w:rPr>
              <w:pPrChange w:id="3644" w:author="Vu Thanh Thuy (TCCB)" w:date="2022-06-06T16:21:00Z">
                <w:pPr>
                  <w:ind w:firstLine="0"/>
                </w:pPr>
              </w:pPrChange>
            </w:pPr>
            <w:ins w:id="3645" w:author="Vu Thanh Thuy (TCCB)" w:date="2022-06-06T16:10:00Z">
              <w:del w:id="3646" w:author="Nguyen Thi Thu Thoa (TCCB)" w:date="2022-07-21T11:18:00Z">
                <w:r w:rsidRPr="00CA5F76" w:rsidDel="00065DC1">
                  <w:rPr>
                    <w:sz w:val="22"/>
                    <w:rPrChange w:id="3647" w:author="Vu Thanh Thuy (TCCB)" w:date="2022-06-06T17:00:00Z">
                      <w:rPr>
                        <w:rFonts w:ascii="Calibri" w:hAnsi="Calibri" w:cs="Calibri"/>
                        <w:color w:val="000000"/>
                        <w:sz w:val="22"/>
                      </w:rPr>
                    </w:rPrChange>
                  </w:rPr>
                  <w:delText>8</w:delText>
                </w:r>
              </w:del>
            </w:ins>
          </w:p>
        </w:tc>
        <w:tc>
          <w:tcPr>
            <w:tcW w:w="1586" w:type="dxa"/>
            <w:vAlign w:val="center"/>
            <w:tcPrChange w:id="3648" w:author="Nguyen Thi Thu Thoa (TCCB)" w:date="2022-07-21T15:47:00Z">
              <w:tcPr>
                <w:tcW w:w="2022" w:type="dxa"/>
                <w:gridSpan w:val="4"/>
                <w:vAlign w:val="center"/>
              </w:tcPr>
            </w:tcPrChange>
          </w:tcPr>
          <w:p w14:paraId="42D41664" w14:textId="49238B24" w:rsidR="004C3D27" w:rsidRPr="00065DC1" w:rsidDel="00065DC1" w:rsidRDefault="004C3D27">
            <w:pPr>
              <w:spacing w:before="60" w:after="60"/>
              <w:ind w:firstLine="0"/>
              <w:jc w:val="left"/>
              <w:rPr>
                <w:ins w:id="3649" w:author="Vu Thanh Thuy (TCCB)" w:date="2022-06-06T16:06:00Z"/>
                <w:del w:id="3650" w:author="Nguyen Thi Thu Thoa (TCCB)" w:date="2022-07-21T11:18:00Z"/>
                <w:rPrChange w:id="3651" w:author="Nguyen Thi Thu Thoa (TCCB)" w:date="2022-07-21T11:18:00Z">
                  <w:rPr>
                    <w:ins w:id="3652" w:author="Vu Thanh Thuy (TCCB)" w:date="2022-06-06T16:06:00Z"/>
                    <w:del w:id="3653" w:author="Nguyen Thi Thu Thoa (TCCB)" w:date="2022-07-21T11:18:00Z"/>
                    <w:lang w:val="en-US"/>
                  </w:rPr>
                </w:rPrChange>
              </w:rPr>
              <w:pPrChange w:id="3654" w:author="Vu Thanh Thuy (TCCB)" w:date="2022-06-06T16:21:00Z">
                <w:pPr>
                  <w:ind w:firstLine="0"/>
                </w:pPr>
              </w:pPrChange>
            </w:pPr>
            <w:ins w:id="3655" w:author="Vu Thanh Thuy (TCCB)" w:date="2022-06-06T16:10:00Z">
              <w:del w:id="3656" w:author="Nguyen Thi Thu Thoa (TCCB)" w:date="2022-07-13T17:28:00Z">
                <w:r w:rsidRPr="00CA5F76" w:rsidDel="00B37CDE">
                  <w:rPr>
                    <w:sz w:val="22"/>
                    <w:lang w:eastAsia="vi-VN"/>
                    <w:rPrChange w:id="3657" w:author="Vu Thanh Thuy (TCCB)" w:date="2022-06-06T17:00:00Z">
                      <w:rPr>
                        <w:color w:val="000000"/>
                        <w:sz w:val="22"/>
                        <w:lang w:eastAsia="vi-VN"/>
                      </w:rPr>
                    </w:rPrChange>
                  </w:rPr>
                  <w:delText>Đồng Nai</w:delText>
                </w:r>
              </w:del>
            </w:ins>
          </w:p>
        </w:tc>
        <w:tc>
          <w:tcPr>
            <w:tcW w:w="2519" w:type="dxa"/>
            <w:vAlign w:val="center"/>
            <w:tcPrChange w:id="3658" w:author="Nguyen Thi Thu Thoa (TCCB)" w:date="2022-07-21T15:47:00Z">
              <w:tcPr>
                <w:tcW w:w="2519" w:type="dxa"/>
                <w:gridSpan w:val="3"/>
                <w:vAlign w:val="center"/>
              </w:tcPr>
            </w:tcPrChange>
          </w:tcPr>
          <w:p w14:paraId="5D6BC328" w14:textId="739DB914" w:rsidR="004C3D27" w:rsidRPr="00C5314B" w:rsidDel="00065DC1" w:rsidRDefault="004C3D27">
            <w:pPr>
              <w:spacing w:before="60" w:after="60"/>
              <w:ind w:firstLine="0"/>
              <w:jc w:val="left"/>
              <w:rPr>
                <w:ins w:id="3659" w:author="Vu Thanh Thuy (TCCB)" w:date="2022-06-06T16:06:00Z"/>
                <w:del w:id="3660" w:author="Nguyen Thi Thu Thoa (TCCB)" w:date="2022-07-21T11:18:00Z"/>
                <w:rPrChange w:id="3661" w:author="Nguyen Thi Thu Thoa (TCCB)" w:date="2022-07-13T17:24:00Z">
                  <w:rPr>
                    <w:ins w:id="3662" w:author="Vu Thanh Thuy (TCCB)" w:date="2022-06-06T16:06:00Z"/>
                    <w:del w:id="3663" w:author="Nguyen Thi Thu Thoa (TCCB)" w:date="2022-07-21T11:18:00Z"/>
                    <w:lang w:val="en-US"/>
                  </w:rPr>
                </w:rPrChange>
              </w:rPr>
              <w:pPrChange w:id="3664" w:author="Vu Thanh Thuy (TCCB)" w:date="2022-06-06T16:21:00Z">
                <w:pPr>
                  <w:ind w:firstLine="0"/>
                </w:pPr>
              </w:pPrChange>
            </w:pPr>
            <w:ins w:id="3665" w:author="Vu Thanh Thuy (TCCB)" w:date="2022-06-06T16:10:00Z">
              <w:del w:id="3666" w:author="Nguyen Thi Thu Thoa (TCCB)" w:date="2022-07-13T17:30:00Z">
                <w:r w:rsidRPr="00CA5F76" w:rsidDel="004C3D27">
                  <w:rPr>
                    <w:sz w:val="22"/>
                    <w:rPrChange w:id="3667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Text>Số 178, đường 30-4, phường Thanh Bình, TP. Biên Hòa, tỉnh Đồng Nai</w:delText>
                </w:r>
              </w:del>
            </w:ins>
          </w:p>
        </w:tc>
        <w:tc>
          <w:tcPr>
            <w:tcW w:w="1694" w:type="dxa"/>
            <w:gridSpan w:val="2"/>
            <w:vAlign w:val="center"/>
            <w:tcPrChange w:id="3668" w:author="Nguyen Thi Thu Thoa (TCCB)" w:date="2022-07-21T15:47:00Z">
              <w:tcPr>
                <w:tcW w:w="1977" w:type="dxa"/>
                <w:gridSpan w:val="5"/>
                <w:vAlign w:val="center"/>
              </w:tcPr>
            </w:tcPrChange>
          </w:tcPr>
          <w:p w14:paraId="0A2AC4A7" w14:textId="04D21C6B" w:rsidR="004C3D27" w:rsidRPr="00065DC1" w:rsidDel="00065DC1" w:rsidRDefault="004C3D27">
            <w:pPr>
              <w:spacing w:before="60" w:after="60"/>
              <w:ind w:firstLine="0"/>
              <w:jc w:val="center"/>
              <w:rPr>
                <w:ins w:id="3669" w:author="Vu Thanh Thuy (TCCB)" w:date="2022-06-06T16:06:00Z"/>
                <w:del w:id="3670" w:author="Nguyen Thi Thu Thoa (TCCB)" w:date="2022-07-21T11:18:00Z"/>
                <w:rPrChange w:id="3671" w:author="Nguyen Thi Thu Thoa (TCCB)" w:date="2022-07-21T11:18:00Z">
                  <w:rPr>
                    <w:ins w:id="3672" w:author="Vu Thanh Thuy (TCCB)" w:date="2022-06-06T16:06:00Z"/>
                    <w:del w:id="3673" w:author="Nguyen Thi Thu Thoa (TCCB)" w:date="2022-07-21T11:18:00Z"/>
                    <w:lang w:val="en-US"/>
                  </w:rPr>
                </w:rPrChange>
              </w:rPr>
              <w:pPrChange w:id="3674" w:author="Vu Thanh Thuy (TCCB)" w:date="2022-06-06T16:21:00Z">
                <w:pPr>
                  <w:ind w:firstLine="0"/>
                </w:pPr>
              </w:pPrChange>
            </w:pPr>
            <w:ins w:id="3675" w:author="Vu Thanh Thuy (TCCB)" w:date="2022-06-06T16:19:00Z">
              <w:del w:id="3676" w:author="Nguyen Thi Thu Thoa (TCCB)" w:date="2022-07-13T17:30:00Z">
                <w:r w:rsidRPr="00CA5F76" w:rsidDel="004C3D27">
                  <w:rPr>
                    <w:sz w:val="22"/>
                    <w:rPrChange w:id="3677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Text>0251.3822513</w:delText>
                </w:r>
              </w:del>
            </w:ins>
          </w:p>
        </w:tc>
        <w:tc>
          <w:tcPr>
            <w:tcW w:w="236" w:type="dxa"/>
            <w:vAlign w:val="center"/>
            <w:tcPrChange w:id="3678" w:author="Nguyen Thi Thu Thoa (TCCB)" w:date="2022-07-21T15:47:00Z">
              <w:tcPr>
                <w:tcW w:w="236" w:type="dxa"/>
                <w:vAlign w:val="center"/>
              </w:tcPr>
            </w:tcPrChange>
          </w:tcPr>
          <w:p w14:paraId="25C6FC75" w14:textId="0B98FAEF" w:rsidR="004C3D27" w:rsidRPr="00065DC1" w:rsidDel="00065DC1" w:rsidRDefault="004C3D27">
            <w:pPr>
              <w:spacing w:before="60" w:after="60"/>
              <w:ind w:firstLine="0"/>
              <w:jc w:val="left"/>
              <w:rPr>
                <w:ins w:id="3679" w:author="Vu Thanh Thuy (TCCB)" w:date="2022-06-06T16:06:00Z"/>
                <w:del w:id="3680" w:author="Nguyen Thi Thu Thoa (TCCB)" w:date="2022-07-21T11:18:00Z"/>
                <w:rPrChange w:id="3681" w:author="Nguyen Thi Thu Thoa (TCCB)" w:date="2022-07-21T11:18:00Z">
                  <w:rPr>
                    <w:ins w:id="3682" w:author="Vu Thanh Thuy (TCCB)" w:date="2022-06-06T16:06:00Z"/>
                    <w:del w:id="3683" w:author="Nguyen Thi Thu Thoa (TCCB)" w:date="2022-07-21T11:18:00Z"/>
                    <w:lang w:val="en-US"/>
                  </w:rPr>
                </w:rPrChange>
              </w:rPr>
              <w:pPrChange w:id="3684" w:author="Vu Thanh Thuy (TCCB)" w:date="2022-06-06T16:21:00Z">
                <w:pPr>
                  <w:ind w:firstLine="0"/>
                </w:pPr>
              </w:pPrChange>
            </w:pPr>
            <w:ins w:id="3685" w:author="Vu Thanh Thuy (TCCB)" w:date="2022-06-06T16:10:00Z">
              <w:del w:id="3686" w:author="Nguyen Thi Thu Thoa (TCCB)" w:date="2022-07-13T17:30:00Z">
                <w:r w:rsidRPr="00CA5F76" w:rsidDel="004C3D27">
                  <w:rPr>
                    <w:sz w:val="22"/>
                    <w:rPrChange w:id="3687" w:author="Vu Thanh Thuy (TCCB)" w:date="2022-06-06T17:00:00Z">
                      <w:rPr>
                        <w:rFonts w:ascii="Calibri" w:hAnsi="Calibri" w:cs="Calibri"/>
                        <w:color w:val="0563C1"/>
                        <w:sz w:val="22"/>
                        <w:u w:val="single"/>
                      </w:rPr>
                    </w:rPrChange>
                  </w:rPr>
                  <w:fldChar w:fldCharType="begin"/>
                </w:r>
                <w:r w:rsidRPr="00CA5F76" w:rsidDel="004C3D27">
                  <w:rPr>
                    <w:sz w:val="22"/>
                    <w:rPrChange w:id="3688" w:author="Vu Thanh Thuy (TCCB)" w:date="2022-06-06T17:00:00Z">
                      <w:rPr>
                        <w:rFonts w:ascii="Calibri" w:hAnsi="Calibri" w:cs="Calibri"/>
                        <w:color w:val="0563C1"/>
                        <w:sz w:val="22"/>
                        <w:u w:val="single"/>
                      </w:rPr>
                    </w:rPrChange>
                  </w:rPr>
                  <w:delInstrText xml:space="preserve"> HYPERLINK "mailto:thuy.nguyen2@sbv.gov.vn" </w:delInstrText>
                </w:r>
                <w:r w:rsidRPr="00CA5F76" w:rsidDel="004C3D27">
                  <w:rPr>
                    <w:sz w:val="22"/>
                    <w:rPrChange w:id="3689" w:author="Vu Thanh Thuy (TCCB)" w:date="2022-06-06T17:00:00Z">
                      <w:rPr>
                        <w:rFonts w:ascii="Calibri" w:hAnsi="Calibri" w:cs="Calibri"/>
                        <w:color w:val="0563C1"/>
                        <w:sz w:val="22"/>
                        <w:u w:val="single"/>
                      </w:rPr>
                    </w:rPrChange>
                  </w:rPr>
                  <w:fldChar w:fldCharType="separate"/>
                </w:r>
                <w:r w:rsidRPr="00CA5F76" w:rsidDel="004C3D27">
                  <w:rPr>
                    <w:rStyle w:val="Hyperlink"/>
                    <w:color w:val="auto"/>
                    <w:sz w:val="22"/>
                    <w:u w:val="none"/>
                    <w:rPrChange w:id="3690" w:author="Vu Thanh Thuy (TCCB)" w:date="2022-06-06T17:00:00Z">
                      <w:rPr>
                        <w:rStyle w:val="Hyperlink"/>
                        <w:rFonts w:ascii="Calibri" w:hAnsi="Calibri" w:cs="Calibri"/>
                        <w:sz w:val="22"/>
                      </w:rPr>
                    </w:rPrChange>
                  </w:rPr>
                  <w:delText>quanh.huynh@sbv.gov.vn</w:delText>
                </w:r>
                <w:r w:rsidRPr="00CA5F76" w:rsidDel="004C3D27">
                  <w:rPr>
                    <w:sz w:val="22"/>
                    <w:rPrChange w:id="3691" w:author="Vu Thanh Thuy (TCCB)" w:date="2022-06-06T17:00:00Z">
                      <w:rPr>
                        <w:rFonts w:ascii="Calibri" w:hAnsi="Calibri" w:cs="Calibri"/>
                        <w:color w:val="0563C1"/>
                        <w:sz w:val="22"/>
                        <w:u w:val="single"/>
                      </w:rPr>
                    </w:rPrChange>
                  </w:rPr>
                  <w:fldChar w:fldCharType="end"/>
                </w:r>
              </w:del>
            </w:ins>
          </w:p>
        </w:tc>
      </w:tr>
      <w:tr w:rsidR="00065DC1" w:rsidRPr="00CA5F76" w:rsidDel="00065DC1" w14:paraId="5BBE1E35" w14:textId="77777777" w:rsidTr="00073327">
        <w:tblPrEx>
          <w:tblPrExChange w:id="3692" w:author="Nguyen Thi Thu Thoa (TCCB)" w:date="2022-07-21T15:47:00Z">
            <w:tblPrEx>
              <w:tblW w:w="10206" w:type="dxa"/>
              <w:tblInd w:w="-147" w:type="dxa"/>
            </w:tblPrEx>
          </w:tblPrExChange>
        </w:tblPrEx>
        <w:trPr>
          <w:gridAfter w:val="2"/>
          <w:wAfter w:w="3914" w:type="dxa"/>
          <w:ins w:id="3693" w:author="Vu Thanh Thuy (TCCB)" w:date="2022-06-06T16:06:00Z"/>
          <w:del w:id="3694" w:author="Nguyen Thi Thu Thoa (TCCB)" w:date="2022-07-21T11:18:00Z"/>
          <w:trPrChange w:id="3695" w:author="Nguyen Thi Thu Thoa (TCCB)" w:date="2022-07-21T15:47:00Z">
            <w:trPr>
              <w:gridBefore w:val="2"/>
              <w:gridAfter w:val="2"/>
              <w:wAfter w:w="2769" w:type="dxa"/>
            </w:trPr>
          </w:trPrChange>
        </w:trPr>
        <w:tc>
          <w:tcPr>
            <w:tcW w:w="683" w:type="dxa"/>
            <w:vAlign w:val="center"/>
            <w:tcPrChange w:id="3696" w:author="Nguyen Thi Thu Thoa (TCCB)" w:date="2022-07-21T15:47:00Z">
              <w:tcPr>
                <w:tcW w:w="683" w:type="dxa"/>
                <w:gridSpan w:val="4"/>
                <w:vAlign w:val="center"/>
              </w:tcPr>
            </w:tcPrChange>
          </w:tcPr>
          <w:p w14:paraId="09FADA0B" w14:textId="64F7FF9F" w:rsidR="004C3D27" w:rsidRPr="00065DC1" w:rsidDel="00065DC1" w:rsidRDefault="004C3D27">
            <w:pPr>
              <w:spacing w:before="60" w:after="60"/>
              <w:ind w:firstLine="0"/>
              <w:jc w:val="center"/>
              <w:rPr>
                <w:ins w:id="3697" w:author="Vu Thanh Thuy (TCCB)" w:date="2022-06-06T16:06:00Z"/>
                <w:del w:id="3698" w:author="Nguyen Thi Thu Thoa (TCCB)" w:date="2022-07-21T11:18:00Z"/>
                <w:rPrChange w:id="3699" w:author="Nguyen Thi Thu Thoa (TCCB)" w:date="2022-07-21T11:18:00Z">
                  <w:rPr>
                    <w:ins w:id="3700" w:author="Vu Thanh Thuy (TCCB)" w:date="2022-06-06T16:06:00Z"/>
                    <w:del w:id="3701" w:author="Nguyen Thi Thu Thoa (TCCB)" w:date="2022-07-21T11:18:00Z"/>
                    <w:lang w:val="en-US"/>
                  </w:rPr>
                </w:rPrChange>
              </w:rPr>
              <w:pPrChange w:id="3702" w:author="Vu Thanh Thuy (TCCB)" w:date="2022-06-06T16:21:00Z">
                <w:pPr>
                  <w:ind w:firstLine="0"/>
                </w:pPr>
              </w:pPrChange>
            </w:pPr>
            <w:ins w:id="3703" w:author="Vu Thanh Thuy (TCCB)" w:date="2022-06-06T16:10:00Z">
              <w:del w:id="3704" w:author="Nguyen Thi Thu Thoa (TCCB)" w:date="2022-07-21T11:18:00Z">
                <w:r w:rsidRPr="00CA5F76" w:rsidDel="00065DC1">
                  <w:rPr>
                    <w:sz w:val="22"/>
                    <w:rPrChange w:id="3705" w:author="Vu Thanh Thuy (TCCB)" w:date="2022-06-06T17:00:00Z">
                      <w:rPr>
                        <w:rFonts w:ascii="Calibri" w:hAnsi="Calibri" w:cs="Calibri"/>
                        <w:color w:val="000000"/>
                        <w:sz w:val="22"/>
                      </w:rPr>
                    </w:rPrChange>
                  </w:rPr>
                  <w:delText>9</w:delText>
                </w:r>
              </w:del>
            </w:ins>
          </w:p>
        </w:tc>
        <w:tc>
          <w:tcPr>
            <w:tcW w:w="1586" w:type="dxa"/>
            <w:vAlign w:val="center"/>
            <w:tcPrChange w:id="3706" w:author="Nguyen Thi Thu Thoa (TCCB)" w:date="2022-07-21T15:47:00Z">
              <w:tcPr>
                <w:tcW w:w="2022" w:type="dxa"/>
                <w:gridSpan w:val="4"/>
                <w:vAlign w:val="center"/>
              </w:tcPr>
            </w:tcPrChange>
          </w:tcPr>
          <w:p w14:paraId="778BA10C" w14:textId="0D1B3C33" w:rsidR="004C3D27" w:rsidRPr="00065DC1" w:rsidDel="00065DC1" w:rsidRDefault="004C3D27">
            <w:pPr>
              <w:spacing w:before="60" w:after="60"/>
              <w:ind w:firstLine="0"/>
              <w:jc w:val="left"/>
              <w:rPr>
                <w:ins w:id="3707" w:author="Vu Thanh Thuy (TCCB)" w:date="2022-06-06T16:06:00Z"/>
                <w:del w:id="3708" w:author="Nguyen Thi Thu Thoa (TCCB)" w:date="2022-07-21T11:18:00Z"/>
                <w:rPrChange w:id="3709" w:author="Nguyen Thi Thu Thoa (TCCB)" w:date="2022-07-21T11:18:00Z">
                  <w:rPr>
                    <w:ins w:id="3710" w:author="Vu Thanh Thuy (TCCB)" w:date="2022-06-06T16:06:00Z"/>
                    <w:del w:id="3711" w:author="Nguyen Thi Thu Thoa (TCCB)" w:date="2022-07-21T11:18:00Z"/>
                    <w:lang w:val="en-US"/>
                  </w:rPr>
                </w:rPrChange>
              </w:rPr>
              <w:pPrChange w:id="3712" w:author="Vu Thanh Thuy (TCCB)" w:date="2022-06-06T16:21:00Z">
                <w:pPr>
                  <w:ind w:firstLine="0"/>
                </w:pPr>
              </w:pPrChange>
            </w:pPr>
            <w:ins w:id="3713" w:author="Vu Thanh Thuy (TCCB)" w:date="2022-06-06T16:10:00Z">
              <w:del w:id="3714" w:author="Nguyen Thi Thu Thoa (TCCB)" w:date="2022-07-13T17:28:00Z">
                <w:r w:rsidRPr="00CA5F76" w:rsidDel="00B37CDE">
                  <w:rPr>
                    <w:sz w:val="22"/>
                    <w:rPrChange w:id="3715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Text>Hà Giang</w:delText>
                </w:r>
              </w:del>
            </w:ins>
          </w:p>
        </w:tc>
        <w:tc>
          <w:tcPr>
            <w:tcW w:w="2519" w:type="dxa"/>
            <w:vAlign w:val="center"/>
            <w:tcPrChange w:id="3716" w:author="Nguyen Thi Thu Thoa (TCCB)" w:date="2022-07-21T15:47:00Z">
              <w:tcPr>
                <w:tcW w:w="2519" w:type="dxa"/>
                <w:gridSpan w:val="3"/>
                <w:vAlign w:val="center"/>
              </w:tcPr>
            </w:tcPrChange>
          </w:tcPr>
          <w:p w14:paraId="42AE4D62" w14:textId="68E12F3D" w:rsidR="004C3D27" w:rsidRPr="00065DC1" w:rsidDel="00065DC1" w:rsidRDefault="004C3D27">
            <w:pPr>
              <w:spacing w:before="60" w:after="60"/>
              <w:ind w:firstLine="0"/>
              <w:jc w:val="left"/>
              <w:rPr>
                <w:ins w:id="3717" w:author="Vu Thanh Thuy (TCCB)" w:date="2022-06-06T16:06:00Z"/>
                <w:del w:id="3718" w:author="Nguyen Thi Thu Thoa (TCCB)" w:date="2022-07-21T11:18:00Z"/>
                <w:rPrChange w:id="3719" w:author="Nguyen Thi Thu Thoa (TCCB)" w:date="2022-07-21T11:18:00Z">
                  <w:rPr>
                    <w:ins w:id="3720" w:author="Vu Thanh Thuy (TCCB)" w:date="2022-06-06T16:06:00Z"/>
                    <w:del w:id="3721" w:author="Nguyen Thi Thu Thoa (TCCB)" w:date="2022-07-21T11:18:00Z"/>
                    <w:lang w:val="en-US"/>
                  </w:rPr>
                </w:rPrChange>
              </w:rPr>
              <w:pPrChange w:id="3722" w:author="Vu Thanh Thuy (TCCB)" w:date="2022-06-06T16:21:00Z">
                <w:pPr>
                  <w:ind w:firstLine="0"/>
                </w:pPr>
              </w:pPrChange>
            </w:pPr>
            <w:ins w:id="3723" w:author="Vu Thanh Thuy (TCCB)" w:date="2022-06-06T16:10:00Z">
              <w:del w:id="3724" w:author="Nguyen Thi Thu Thoa (TCCB)" w:date="2022-07-13T17:30:00Z">
                <w:r w:rsidRPr="00CA5F76" w:rsidDel="004C3D27">
                  <w:rPr>
                    <w:sz w:val="22"/>
                    <w:rPrChange w:id="3725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Text>521 Nguyễn Trãi, TP. Hà Giang, tỉnh Hà Giang</w:delText>
                </w:r>
              </w:del>
            </w:ins>
          </w:p>
        </w:tc>
        <w:tc>
          <w:tcPr>
            <w:tcW w:w="1694" w:type="dxa"/>
            <w:gridSpan w:val="2"/>
            <w:vAlign w:val="center"/>
            <w:tcPrChange w:id="3726" w:author="Nguyen Thi Thu Thoa (TCCB)" w:date="2022-07-21T15:47:00Z">
              <w:tcPr>
                <w:tcW w:w="1977" w:type="dxa"/>
                <w:gridSpan w:val="5"/>
                <w:vAlign w:val="center"/>
              </w:tcPr>
            </w:tcPrChange>
          </w:tcPr>
          <w:p w14:paraId="33DB848A" w14:textId="21DE38A3" w:rsidR="004C3D27" w:rsidRPr="00065DC1" w:rsidDel="00065DC1" w:rsidRDefault="004C3D27">
            <w:pPr>
              <w:spacing w:before="60" w:after="60"/>
              <w:ind w:firstLine="0"/>
              <w:jc w:val="center"/>
              <w:rPr>
                <w:ins w:id="3727" w:author="Vu Thanh Thuy (TCCB)" w:date="2022-06-06T16:06:00Z"/>
                <w:del w:id="3728" w:author="Nguyen Thi Thu Thoa (TCCB)" w:date="2022-07-21T11:18:00Z"/>
                <w:rPrChange w:id="3729" w:author="Nguyen Thi Thu Thoa (TCCB)" w:date="2022-07-21T11:18:00Z">
                  <w:rPr>
                    <w:ins w:id="3730" w:author="Vu Thanh Thuy (TCCB)" w:date="2022-06-06T16:06:00Z"/>
                    <w:del w:id="3731" w:author="Nguyen Thi Thu Thoa (TCCB)" w:date="2022-07-21T11:18:00Z"/>
                    <w:lang w:val="en-US"/>
                  </w:rPr>
                </w:rPrChange>
              </w:rPr>
              <w:pPrChange w:id="3732" w:author="Vu Thanh Thuy (TCCB)" w:date="2022-06-06T16:21:00Z">
                <w:pPr>
                  <w:ind w:firstLine="0"/>
                </w:pPr>
              </w:pPrChange>
            </w:pPr>
            <w:ins w:id="3733" w:author="Vu Thanh Thuy (TCCB)" w:date="2022-06-06T16:14:00Z">
              <w:del w:id="3734" w:author="Nguyen Thi Thu Thoa (TCCB)" w:date="2022-07-13T17:30:00Z">
                <w:r w:rsidRPr="00065DC1" w:rsidDel="004C3D27">
                  <w:rPr>
                    <w:sz w:val="22"/>
                    <w:rPrChange w:id="3735" w:author="Nguyen Thi Thu Thoa (TCCB)" w:date="2022-07-21T11:18:00Z">
                      <w:rPr>
                        <w:sz w:val="22"/>
                        <w:lang w:val="en-US"/>
                      </w:rPr>
                    </w:rPrChange>
                  </w:rPr>
                  <w:delText>0219.3866036</w:delText>
                </w:r>
              </w:del>
            </w:ins>
          </w:p>
        </w:tc>
        <w:tc>
          <w:tcPr>
            <w:tcW w:w="236" w:type="dxa"/>
            <w:vAlign w:val="center"/>
            <w:tcPrChange w:id="3736" w:author="Nguyen Thi Thu Thoa (TCCB)" w:date="2022-07-21T15:47:00Z">
              <w:tcPr>
                <w:tcW w:w="236" w:type="dxa"/>
                <w:vAlign w:val="center"/>
              </w:tcPr>
            </w:tcPrChange>
          </w:tcPr>
          <w:p w14:paraId="0778771B" w14:textId="652F9A42" w:rsidR="004C3D27" w:rsidRPr="00065DC1" w:rsidDel="00065DC1" w:rsidRDefault="004C3D27">
            <w:pPr>
              <w:spacing w:before="60" w:after="60"/>
              <w:ind w:firstLine="0"/>
              <w:jc w:val="left"/>
              <w:rPr>
                <w:ins w:id="3737" w:author="Vu Thanh Thuy (TCCB)" w:date="2022-06-06T16:06:00Z"/>
                <w:del w:id="3738" w:author="Nguyen Thi Thu Thoa (TCCB)" w:date="2022-07-21T11:18:00Z"/>
                <w:rPrChange w:id="3739" w:author="Nguyen Thi Thu Thoa (TCCB)" w:date="2022-07-21T11:18:00Z">
                  <w:rPr>
                    <w:ins w:id="3740" w:author="Vu Thanh Thuy (TCCB)" w:date="2022-06-06T16:06:00Z"/>
                    <w:del w:id="3741" w:author="Nguyen Thi Thu Thoa (TCCB)" w:date="2022-07-21T11:18:00Z"/>
                    <w:lang w:val="en-US"/>
                  </w:rPr>
                </w:rPrChange>
              </w:rPr>
              <w:pPrChange w:id="3742" w:author="Vu Thanh Thuy (TCCB)" w:date="2022-06-06T16:21:00Z">
                <w:pPr>
                  <w:ind w:firstLine="0"/>
                </w:pPr>
              </w:pPrChange>
            </w:pPr>
            <w:ins w:id="3743" w:author="Vu Thanh Thuy (TCCB)" w:date="2022-06-06T16:10:00Z">
              <w:del w:id="3744" w:author="Nguyen Thi Thu Thoa (TCCB)" w:date="2022-07-13T17:30:00Z">
                <w:r w:rsidRPr="00CA5F76" w:rsidDel="004C3D27">
                  <w:rPr>
                    <w:sz w:val="22"/>
                    <w:rPrChange w:id="3745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Text>nham.nguyen@sbv.gov.vn</w:delText>
                </w:r>
              </w:del>
            </w:ins>
          </w:p>
        </w:tc>
      </w:tr>
      <w:tr w:rsidR="00065DC1" w:rsidRPr="00CA5F76" w:rsidDel="00065DC1" w14:paraId="2799AEFF" w14:textId="77777777" w:rsidTr="00073327">
        <w:tblPrEx>
          <w:tblPrExChange w:id="3746" w:author="Nguyen Thi Thu Thoa (TCCB)" w:date="2022-07-21T15:47:00Z">
            <w:tblPrEx>
              <w:tblW w:w="10206" w:type="dxa"/>
              <w:tblInd w:w="-147" w:type="dxa"/>
            </w:tblPrEx>
          </w:tblPrExChange>
        </w:tblPrEx>
        <w:trPr>
          <w:gridAfter w:val="2"/>
          <w:wAfter w:w="3914" w:type="dxa"/>
          <w:ins w:id="3747" w:author="Vu Thanh Thuy (TCCB)" w:date="2022-06-06T16:06:00Z"/>
          <w:del w:id="3748" w:author="Nguyen Thi Thu Thoa (TCCB)" w:date="2022-07-21T11:18:00Z"/>
          <w:trPrChange w:id="3749" w:author="Nguyen Thi Thu Thoa (TCCB)" w:date="2022-07-21T15:47:00Z">
            <w:trPr>
              <w:gridBefore w:val="2"/>
              <w:gridAfter w:val="2"/>
              <w:wAfter w:w="2769" w:type="dxa"/>
            </w:trPr>
          </w:trPrChange>
        </w:trPr>
        <w:tc>
          <w:tcPr>
            <w:tcW w:w="683" w:type="dxa"/>
            <w:vAlign w:val="center"/>
            <w:tcPrChange w:id="3750" w:author="Nguyen Thi Thu Thoa (TCCB)" w:date="2022-07-21T15:47:00Z">
              <w:tcPr>
                <w:tcW w:w="683" w:type="dxa"/>
                <w:gridSpan w:val="4"/>
                <w:vAlign w:val="center"/>
              </w:tcPr>
            </w:tcPrChange>
          </w:tcPr>
          <w:p w14:paraId="02DAD57D" w14:textId="71D439F8" w:rsidR="004C3D27" w:rsidRPr="00065DC1" w:rsidDel="00065DC1" w:rsidRDefault="004C3D27">
            <w:pPr>
              <w:spacing w:before="60" w:after="60"/>
              <w:ind w:firstLine="0"/>
              <w:jc w:val="center"/>
              <w:rPr>
                <w:ins w:id="3751" w:author="Vu Thanh Thuy (TCCB)" w:date="2022-06-06T16:06:00Z"/>
                <w:del w:id="3752" w:author="Nguyen Thi Thu Thoa (TCCB)" w:date="2022-07-21T11:18:00Z"/>
                <w:rPrChange w:id="3753" w:author="Nguyen Thi Thu Thoa (TCCB)" w:date="2022-07-21T11:18:00Z">
                  <w:rPr>
                    <w:ins w:id="3754" w:author="Vu Thanh Thuy (TCCB)" w:date="2022-06-06T16:06:00Z"/>
                    <w:del w:id="3755" w:author="Nguyen Thi Thu Thoa (TCCB)" w:date="2022-07-21T11:18:00Z"/>
                    <w:lang w:val="en-US"/>
                  </w:rPr>
                </w:rPrChange>
              </w:rPr>
              <w:pPrChange w:id="3756" w:author="Vu Thanh Thuy (TCCB)" w:date="2022-06-06T16:21:00Z">
                <w:pPr>
                  <w:ind w:firstLine="0"/>
                </w:pPr>
              </w:pPrChange>
            </w:pPr>
            <w:ins w:id="3757" w:author="Vu Thanh Thuy (TCCB)" w:date="2022-06-06T16:10:00Z">
              <w:del w:id="3758" w:author="Nguyen Thi Thu Thoa (TCCB)" w:date="2022-07-21T11:18:00Z">
                <w:r w:rsidRPr="00CA5F76" w:rsidDel="00065DC1">
                  <w:rPr>
                    <w:sz w:val="22"/>
                    <w:rPrChange w:id="3759" w:author="Vu Thanh Thuy (TCCB)" w:date="2022-06-06T17:00:00Z">
                      <w:rPr>
                        <w:rFonts w:ascii="Calibri" w:hAnsi="Calibri" w:cs="Calibri"/>
                        <w:color w:val="000000"/>
                        <w:sz w:val="22"/>
                      </w:rPr>
                    </w:rPrChange>
                  </w:rPr>
                  <w:delText>10</w:delText>
                </w:r>
              </w:del>
            </w:ins>
          </w:p>
        </w:tc>
        <w:tc>
          <w:tcPr>
            <w:tcW w:w="1586" w:type="dxa"/>
            <w:vAlign w:val="center"/>
            <w:tcPrChange w:id="3760" w:author="Nguyen Thi Thu Thoa (TCCB)" w:date="2022-07-21T15:47:00Z">
              <w:tcPr>
                <w:tcW w:w="2022" w:type="dxa"/>
                <w:gridSpan w:val="4"/>
                <w:vAlign w:val="center"/>
              </w:tcPr>
            </w:tcPrChange>
          </w:tcPr>
          <w:p w14:paraId="203CD249" w14:textId="017A2CD9" w:rsidR="004C3D27" w:rsidRPr="00065DC1" w:rsidDel="00065DC1" w:rsidRDefault="004C3D27">
            <w:pPr>
              <w:spacing w:before="60" w:after="60"/>
              <w:ind w:firstLine="0"/>
              <w:jc w:val="left"/>
              <w:rPr>
                <w:ins w:id="3761" w:author="Vu Thanh Thuy (TCCB)" w:date="2022-06-06T16:06:00Z"/>
                <w:del w:id="3762" w:author="Nguyen Thi Thu Thoa (TCCB)" w:date="2022-07-21T11:18:00Z"/>
                <w:rPrChange w:id="3763" w:author="Nguyen Thi Thu Thoa (TCCB)" w:date="2022-07-21T11:18:00Z">
                  <w:rPr>
                    <w:ins w:id="3764" w:author="Vu Thanh Thuy (TCCB)" w:date="2022-06-06T16:06:00Z"/>
                    <w:del w:id="3765" w:author="Nguyen Thi Thu Thoa (TCCB)" w:date="2022-07-21T11:18:00Z"/>
                    <w:lang w:val="en-US"/>
                  </w:rPr>
                </w:rPrChange>
              </w:rPr>
              <w:pPrChange w:id="3766" w:author="Vu Thanh Thuy (TCCB)" w:date="2022-06-06T16:21:00Z">
                <w:pPr>
                  <w:ind w:firstLine="0"/>
                </w:pPr>
              </w:pPrChange>
            </w:pPr>
            <w:ins w:id="3767" w:author="Vu Thanh Thuy (TCCB)" w:date="2022-06-06T16:10:00Z">
              <w:del w:id="3768" w:author="Nguyen Thi Thu Thoa (TCCB)" w:date="2022-07-13T17:28:00Z">
                <w:r w:rsidRPr="00CA5F76" w:rsidDel="00B37CDE">
                  <w:rPr>
                    <w:sz w:val="22"/>
                    <w:rPrChange w:id="3769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Text>Hà Nam</w:delText>
                </w:r>
              </w:del>
            </w:ins>
          </w:p>
        </w:tc>
        <w:tc>
          <w:tcPr>
            <w:tcW w:w="2519" w:type="dxa"/>
            <w:vAlign w:val="center"/>
            <w:tcPrChange w:id="3770" w:author="Nguyen Thi Thu Thoa (TCCB)" w:date="2022-07-21T15:47:00Z">
              <w:tcPr>
                <w:tcW w:w="2519" w:type="dxa"/>
                <w:gridSpan w:val="3"/>
                <w:vAlign w:val="center"/>
              </w:tcPr>
            </w:tcPrChange>
          </w:tcPr>
          <w:p w14:paraId="585C0500" w14:textId="47173701" w:rsidR="004C3D27" w:rsidRPr="00065DC1" w:rsidDel="00065DC1" w:rsidRDefault="004C3D27">
            <w:pPr>
              <w:spacing w:before="60" w:after="60"/>
              <w:ind w:firstLine="0"/>
              <w:jc w:val="left"/>
              <w:rPr>
                <w:ins w:id="3771" w:author="Vu Thanh Thuy (TCCB)" w:date="2022-06-06T16:06:00Z"/>
                <w:del w:id="3772" w:author="Nguyen Thi Thu Thoa (TCCB)" w:date="2022-07-21T11:18:00Z"/>
                <w:rPrChange w:id="3773" w:author="Nguyen Thi Thu Thoa (TCCB)" w:date="2022-07-21T11:18:00Z">
                  <w:rPr>
                    <w:ins w:id="3774" w:author="Vu Thanh Thuy (TCCB)" w:date="2022-06-06T16:06:00Z"/>
                    <w:del w:id="3775" w:author="Nguyen Thi Thu Thoa (TCCB)" w:date="2022-07-21T11:18:00Z"/>
                    <w:lang w:val="en-US"/>
                  </w:rPr>
                </w:rPrChange>
              </w:rPr>
              <w:pPrChange w:id="3776" w:author="Vu Thanh Thuy (TCCB)" w:date="2022-06-06T16:21:00Z">
                <w:pPr>
                  <w:ind w:firstLine="0"/>
                </w:pPr>
              </w:pPrChange>
            </w:pPr>
            <w:ins w:id="3777" w:author="Vu Thanh Thuy (TCCB)" w:date="2022-06-06T16:10:00Z">
              <w:del w:id="3778" w:author="Nguyen Thi Thu Thoa (TCCB)" w:date="2022-07-13T17:30:00Z">
                <w:r w:rsidRPr="00CA5F76" w:rsidDel="004C3D27">
                  <w:rPr>
                    <w:sz w:val="22"/>
                    <w:lang w:eastAsia="vi-VN"/>
                    <w:rPrChange w:id="3779" w:author="Vu Thanh Thuy (TCCB)" w:date="2022-06-06T17:00:00Z">
                      <w:rPr>
                        <w:color w:val="000000"/>
                        <w:sz w:val="22"/>
                        <w:lang w:eastAsia="vi-VN"/>
                      </w:rPr>
                    </w:rPrChange>
                  </w:rPr>
                  <w:delText>110 Nguyễn Viết Xuân, TP. Phủ Lý, tỉnh Hà Nam</w:delText>
                </w:r>
              </w:del>
            </w:ins>
          </w:p>
        </w:tc>
        <w:tc>
          <w:tcPr>
            <w:tcW w:w="1694" w:type="dxa"/>
            <w:gridSpan w:val="2"/>
            <w:vAlign w:val="center"/>
            <w:tcPrChange w:id="3780" w:author="Nguyen Thi Thu Thoa (TCCB)" w:date="2022-07-21T15:47:00Z">
              <w:tcPr>
                <w:tcW w:w="1977" w:type="dxa"/>
                <w:gridSpan w:val="5"/>
                <w:vAlign w:val="center"/>
              </w:tcPr>
            </w:tcPrChange>
          </w:tcPr>
          <w:p w14:paraId="5D38B09B" w14:textId="60A607B7" w:rsidR="004C3D27" w:rsidRPr="00065DC1" w:rsidDel="00065DC1" w:rsidRDefault="004C3D27">
            <w:pPr>
              <w:spacing w:before="60" w:after="60"/>
              <w:ind w:firstLine="0"/>
              <w:jc w:val="center"/>
              <w:rPr>
                <w:ins w:id="3781" w:author="Vu Thanh Thuy (TCCB)" w:date="2022-06-06T16:06:00Z"/>
                <w:del w:id="3782" w:author="Nguyen Thi Thu Thoa (TCCB)" w:date="2022-07-21T11:18:00Z"/>
                <w:rPrChange w:id="3783" w:author="Nguyen Thi Thu Thoa (TCCB)" w:date="2022-07-21T11:18:00Z">
                  <w:rPr>
                    <w:ins w:id="3784" w:author="Vu Thanh Thuy (TCCB)" w:date="2022-06-06T16:06:00Z"/>
                    <w:del w:id="3785" w:author="Nguyen Thi Thu Thoa (TCCB)" w:date="2022-07-21T11:18:00Z"/>
                    <w:lang w:val="en-US"/>
                  </w:rPr>
                </w:rPrChange>
              </w:rPr>
              <w:pPrChange w:id="3786" w:author="Vu Thanh Thuy (TCCB)" w:date="2022-06-06T16:21:00Z">
                <w:pPr>
                  <w:ind w:firstLine="0"/>
                </w:pPr>
              </w:pPrChange>
            </w:pPr>
            <w:ins w:id="3787" w:author="Vu Thanh Thuy (TCCB)" w:date="2022-06-06T16:17:00Z">
              <w:del w:id="3788" w:author="Nguyen Thi Thu Thoa (TCCB)" w:date="2022-07-13T17:30:00Z">
                <w:r w:rsidRPr="00CA5F76" w:rsidDel="004C3D27">
                  <w:rPr>
                    <w:rFonts w:eastAsia="Times New Roman"/>
                    <w:sz w:val="22"/>
                    <w:lang w:eastAsia="vi-VN"/>
                    <w:rPrChange w:id="3789" w:author="Vu Thanh Thuy (TCCB)" w:date="2022-06-06T17:00:00Z">
                      <w:rPr>
                        <w:rFonts w:eastAsia="Times New Roman"/>
                        <w:color w:val="000000"/>
                        <w:sz w:val="22"/>
                        <w:lang w:eastAsia="vi-VN"/>
                      </w:rPr>
                    </w:rPrChange>
                  </w:rPr>
                  <w:delText>0226.38525</w:delText>
                </w:r>
                <w:r w:rsidRPr="00065DC1" w:rsidDel="004C3D27">
                  <w:rPr>
                    <w:rFonts w:eastAsia="Times New Roman"/>
                    <w:sz w:val="22"/>
                    <w:lang w:eastAsia="vi-VN"/>
                    <w:rPrChange w:id="3790" w:author="Nguyen Thi Thu Thoa (TCCB)" w:date="2022-07-21T11:18:00Z">
                      <w:rPr>
                        <w:rFonts w:eastAsia="Times New Roman"/>
                        <w:color w:val="000000"/>
                        <w:sz w:val="22"/>
                        <w:lang w:val="en-US" w:eastAsia="vi-VN"/>
                      </w:rPr>
                    </w:rPrChange>
                  </w:rPr>
                  <w:delText>80/ 0886297483</w:delText>
                </w:r>
              </w:del>
            </w:ins>
          </w:p>
        </w:tc>
        <w:tc>
          <w:tcPr>
            <w:tcW w:w="236" w:type="dxa"/>
            <w:vAlign w:val="center"/>
            <w:tcPrChange w:id="3791" w:author="Nguyen Thi Thu Thoa (TCCB)" w:date="2022-07-21T15:47:00Z">
              <w:tcPr>
                <w:tcW w:w="236" w:type="dxa"/>
                <w:vAlign w:val="center"/>
              </w:tcPr>
            </w:tcPrChange>
          </w:tcPr>
          <w:p w14:paraId="62DC21D1" w14:textId="5C82E16D" w:rsidR="004C3D27" w:rsidRPr="00065DC1" w:rsidDel="00065DC1" w:rsidRDefault="004C3D27">
            <w:pPr>
              <w:spacing w:before="60" w:after="60"/>
              <w:ind w:firstLine="0"/>
              <w:jc w:val="left"/>
              <w:rPr>
                <w:ins w:id="3792" w:author="Vu Thanh Thuy (TCCB)" w:date="2022-06-06T16:06:00Z"/>
                <w:del w:id="3793" w:author="Nguyen Thi Thu Thoa (TCCB)" w:date="2022-07-21T11:18:00Z"/>
                <w:rPrChange w:id="3794" w:author="Nguyen Thi Thu Thoa (TCCB)" w:date="2022-07-21T11:18:00Z">
                  <w:rPr>
                    <w:ins w:id="3795" w:author="Vu Thanh Thuy (TCCB)" w:date="2022-06-06T16:06:00Z"/>
                    <w:del w:id="3796" w:author="Nguyen Thi Thu Thoa (TCCB)" w:date="2022-07-21T11:18:00Z"/>
                    <w:lang w:val="en-US"/>
                  </w:rPr>
                </w:rPrChange>
              </w:rPr>
              <w:pPrChange w:id="3797" w:author="Vu Thanh Thuy (TCCB)" w:date="2022-06-06T16:21:00Z">
                <w:pPr>
                  <w:ind w:firstLine="0"/>
                </w:pPr>
              </w:pPrChange>
            </w:pPr>
            <w:ins w:id="3798" w:author="Vu Thanh Thuy (TCCB)" w:date="2022-06-06T16:10:00Z">
              <w:del w:id="3799" w:author="Nguyen Thi Thu Thoa (TCCB)" w:date="2022-07-13T17:30:00Z">
                <w:r w:rsidRPr="00CA5F76" w:rsidDel="004C3D27">
                  <w:rPr>
                    <w:sz w:val="22"/>
                    <w:rPrChange w:id="3800" w:author="Vu Thanh Thuy (TCCB)" w:date="2022-06-06T17:00:00Z">
                      <w:rPr>
                        <w:rFonts w:ascii="Calibri" w:hAnsi="Calibri" w:cs="Calibri"/>
                        <w:color w:val="0563C1"/>
                        <w:sz w:val="22"/>
                        <w:u w:val="single"/>
                      </w:rPr>
                    </w:rPrChange>
                  </w:rPr>
                  <w:fldChar w:fldCharType="begin"/>
                </w:r>
                <w:r w:rsidRPr="00CA5F76" w:rsidDel="004C3D27">
                  <w:rPr>
                    <w:sz w:val="22"/>
                    <w:rPrChange w:id="3801" w:author="Vu Thanh Thuy (TCCB)" w:date="2022-06-06T17:00:00Z">
                      <w:rPr>
                        <w:rFonts w:ascii="Calibri" w:hAnsi="Calibri" w:cs="Calibri"/>
                        <w:color w:val="0563C1"/>
                        <w:sz w:val="22"/>
                        <w:u w:val="single"/>
                      </w:rPr>
                    </w:rPrChange>
                  </w:rPr>
                  <w:delInstrText xml:space="preserve"> HYPERLINK "mailto:minh.vuhong1@sbv.gov.vn" </w:delInstrText>
                </w:r>
                <w:r w:rsidRPr="00CA5F76" w:rsidDel="004C3D27">
                  <w:rPr>
                    <w:sz w:val="22"/>
                    <w:rPrChange w:id="3802" w:author="Vu Thanh Thuy (TCCB)" w:date="2022-06-06T17:00:00Z">
                      <w:rPr>
                        <w:rFonts w:ascii="Calibri" w:hAnsi="Calibri" w:cs="Calibri"/>
                        <w:color w:val="0563C1"/>
                        <w:sz w:val="22"/>
                        <w:u w:val="single"/>
                      </w:rPr>
                    </w:rPrChange>
                  </w:rPr>
                  <w:fldChar w:fldCharType="separate"/>
                </w:r>
                <w:r w:rsidRPr="00CA5F76" w:rsidDel="004C3D27">
                  <w:rPr>
                    <w:rStyle w:val="Hyperlink"/>
                    <w:color w:val="auto"/>
                    <w:sz w:val="22"/>
                    <w:u w:val="none"/>
                    <w:rPrChange w:id="3803" w:author="Vu Thanh Thuy (TCCB)" w:date="2022-06-06T17:00:00Z">
                      <w:rPr>
                        <w:rStyle w:val="Hyperlink"/>
                        <w:rFonts w:ascii="Calibri" w:hAnsi="Calibri" w:cs="Calibri"/>
                        <w:sz w:val="22"/>
                      </w:rPr>
                    </w:rPrChange>
                  </w:rPr>
                  <w:delText>minh.vuhong1@sbv.gov.vn</w:delText>
                </w:r>
                <w:r w:rsidRPr="00CA5F76" w:rsidDel="004C3D27">
                  <w:rPr>
                    <w:sz w:val="22"/>
                    <w:rPrChange w:id="3804" w:author="Vu Thanh Thuy (TCCB)" w:date="2022-06-06T17:00:00Z">
                      <w:rPr>
                        <w:rFonts w:ascii="Calibri" w:hAnsi="Calibri" w:cs="Calibri"/>
                        <w:color w:val="0563C1"/>
                        <w:sz w:val="22"/>
                        <w:u w:val="single"/>
                      </w:rPr>
                    </w:rPrChange>
                  </w:rPr>
                  <w:fldChar w:fldCharType="end"/>
                </w:r>
              </w:del>
            </w:ins>
          </w:p>
        </w:tc>
      </w:tr>
      <w:tr w:rsidR="00065DC1" w:rsidRPr="00CA5F76" w:rsidDel="00065DC1" w14:paraId="4DDB3B03" w14:textId="77777777" w:rsidTr="00073327">
        <w:tblPrEx>
          <w:tblPrExChange w:id="3805" w:author="Nguyen Thi Thu Thoa (TCCB)" w:date="2022-07-21T15:47:00Z">
            <w:tblPrEx>
              <w:tblW w:w="10206" w:type="dxa"/>
              <w:tblInd w:w="-147" w:type="dxa"/>
            </w:tblPrEx>
          </w:tblPrExChange>
        </w:tblPrEx>
        <w:trPr>
          <w:gridAfter w:val="2"/>
          <w:wAfter w:w="3914" w:type="dxa"/>
          <w:ins w:id="3806" w:author="Vu Thanh Thuy (TCCB)" w:date="2022-06-06T16:06:00Z"/>
          <w:del w:id="3807" w:author="Nguyen Thi Thu Thoa (TCCB)" w:date="2022-07-21T11:18:00Z"/>
          <w:trPrChange w:id="3808" w:author="Nguyen Thi Thu Thoa (TCCB)" w:date="2022-07-21T15:47:00Z">
            <w:trPr>
              <w:gridBefore w:val="2"/>
              <w:gridAfter w:val="2"/>
              <w:wAfter w:w="2769" w:type="dxa"/>
            </w:trPr>
          </w:trPrChange>
        </w:trPr>
        <w:tc>
          <w:tcPr>
            <w:tcW w:w="683" w:type="dxa"/>
            <w:vAlign w:val="center"/>
            <w:tcPrChange w:id="3809" w:author="Nguyen Thi Thu Thoa (TCCB)" w:date="2022-07-21T15:47:00Z">
              <w:tcPr>
                <w:tcW w:w="683" w:type="dxa"/>
                <w:gridSpan w:val="4"/>
                <w:vAlign w:val="center"/>
              </w:tcPr>
            </w:tcPrChange>
          </w:tcPr>
          <w:p w14:paraId="4EE9A969" w14:textId="0D79E1FD" w:rsidR="004C3D27" w:rsidRPr="00065DC1" w:rsidDel="00065DC1" w:rsidRDefault="004C3D27">
            <w:pPr>
              <w:spacing w:before="60" w:after="60"/>
              <w:ind w:firstLine="0"/>
              <w:jc w:val="center"/>
              <w:rPr>
                <w:ins w:id="3810" w:author="Vu Thanh Thuy (TCCB)" w:date="2022-06-06T16:06:00Z"/>
                <w:del w:id="3811" w:author="Nguyen Thi Thu Thoa (TCCB)" w:date="2022-07-21T11:18:00Z"/>
                <w:rPrChange w:id="3812" w:author="Nguyen Thi Thu Thoa (TCCB)" w:date="2022-07-21T11:18:00Z">
                  <w:rPr>
                    <w:ins w:id="3813" w:author="Vu Thanh Thuy (TCCB)" w:date="2022-06-06T16:06:00Z"/>
                    <w:del w:id="3814" w:author="Nguyen Thi Thu Thoa (TCCB)" w:date="2022-07-21T11:18:00Z"/>
                    <w:lang w:val="en-US"/>
                  </w:rPr>
                </w:rPrChange>
              </w:rPr>
              <w:pPrChange w:id="3815" w:author="Vu Thanh Thuy (TCCB)" w:date="2022-06-06T16:21:00Z">
                <w:pPr>
                  <w:ind w:firstLine="0"/>
                </w:pPr>
              </w:pPrChange>
            </w:pPr>
            <w:ins w:id="3816" w:author="Vu Thanh Thuy (TCCB)" w:date="2022-06-06T16:10:00Z">
              <w:del w:id="3817" w:author="Nguyen Thi Thu Thoa (TCCB)" w:date="2022-07-21T11:18:00Z">
                <w:r w:rsidRPr="00CA5F76" w:rsidDel="00065DC1">
                  <w:rPr>
                    <w:sz w:val="22"/>
                    <w:rPrChange w:id="3818" w:author="Vu Thanh Thuy (TCCB)" w:date="2022-06-06T17:00:00Z">
                      <w:rPr>
                        <w:rFonts w:ascii="Calibri" w:hAnsi="Calibri" w:cs="Calibri"/>
                        <w:color w:val="000000"/>
                        <w:sz w:val="22"/>
                      </w:rPr>
                    </w:rPrChange>
                  </w:rPr>
                  <w:delText>11</w:delText>
                </w:r>
              </w:del>
            </w:ins>
          </w:p>
        </w:tc>
        <w:tc>
          <w:tcPr>
            <w:tcW w:w="1586" w:type="dxa"/>
            <w:vAlign w:val="center"/>
            <w:tcPrChange w:id="3819" w:author="Nguyen Thi Thu Thoa (TCCB)" w:date="2022-07-21T15:47:00Z">
              <w:tcPr>
                <w:tcW w:w="2022" w:type="dxa"/>
                <w:gridSpan w:val="4"/>
                <w:vAlign w:val="center"/>
              </w:tcPr>
            </w:tcPrChange>
          </w:tcPr>
          <w:p w14:paraId="751510A3" w14:textId="4620B4DD" w:rsidR="004C3D27" w:rsidRPr="00065DC1" w:rsidDel="00065DC1" w:rsidRDefault="004C3D27">
            <w:pPr>
              <w:spacing w:before="60" w:after="60"/>
              <w:ind w:firstLine="0"/>
              <w:jc w:val="left"/>
              <w:rPr>
                <w:ins w:id="3820" w:author="Vu Thanh Thuy (TCCB)" w:date="2022-06-06T16:06:00Z"/>
                <w:del w:id="3821" w:author="Nguyen Thi Thu Thoa (TCCB)" w:date="2022-07-21T11:18:00Z"/>
                <w:rPrChange w:id="3822" w:author="Nguyen Thi Thu Thoa (TCCB)" w:date="2022-07-21T11:18:00Z">
                  <w:rPr>
                    <w:ins w:id="3823" w:author="Vu Thanh Thuy (TCCB)" w:date="2022-06-06T16:06:00Z"/>
                    <w:del w:id="3824" w:author="Nguyen Thi Thu Thoa (TCCB)" w:date="2022-07-21T11:18:00Z"/>
                    <w:lang w:val="en-US"/>
                  </w:rPr>
                </w:rPrChange>
              </w:rPr>
              <w:pPrChange w:id="3825" w:author="Vu Thanh Thuy (TCCB)" w:date="2022-06-06T16:21:00Z">
                <w:pPr>
                  <w:ind w:firstLine="0"/>
                </w:pPr>
              </w:pPrChange>
            </w:pPr>
            <w:ins w:id="3826" w:author="Vu Thanh Thuy (TCCB)" w:date="2022-06-06T16:10:00Z">
              <w:del w:id="3827" w:author="Nguyen Thi Thu Thoa (TCCB)" w:date="2022-07-13T17:28:00Z">
                <w:r w:rsidRPr="00CA5F76" w:rsidDel="007975CC">
                  <w:rPr>
                    <w:sz w:val="22"/>
                    <w:rPrChange w:id="3828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Text>Hải Phòng</w:delText>
                </w:r>
              </w:del>
            </w:ins>
          </w:p>
        </w:tc>
        <w:tc>
          <w:tcPr>
            <w:tcW w:w="2519" w:type="dxa"/>
            <w:vAlign w:val="center"/>
            <w:tcPrChange w:id="3829" w:author="Nguyen Thi Thu Thoa (TCCB)" w:date="2022-07-21T15:47:00Z">
              <w:tcPr>
                <w:tcW w:w="2519" w:type="dxa"/>
                <w:gridSpan w:val="3"/>
                <w:vAlign w:val="center"/>
              </w:tcPr>
            </w:tcPrChange>
          </w:tcPr>
          <w:p w14:paraId="442C21D8" w14:textId="6FC75D3F" w:rsidR="004C3D27" w:rsidRPr="00065DC1" w:rsidDel="00065DC1" w:rsidRDefault="004C3D27">
            <w:pPr>
              <w:spacing w:before="60" w:after="60"/>
              <w:ind w:firstLine="0"/>
              <w:jc w:val="left"/>
              <w:rPr>
                <w:ins w:id="3830" w:author="Vu Thanh Thuy (TCCB)" w:date="2022-06-06T16:06:00Z"/>
                <w:del w:id="3831" w:author="Nguyen Thi Thu Thoa (TCCB)" w:date="2022-07-21T11:18:00Z"/>
                <w:rPrChange w:id="3832" w:author="Nguyen Thi Thu Thoa (TCCB)" w:date="2022-07-21T11:18:00Z">
                  <w:rPr>
                    <w:ins w:id="3833" w:author="Vu Thanh Thuy (TCCB)" w:date="2022-06-06T16:06:00Z"/>
                    <w:del w:id="3834" w:author="Nguyen Thi Thu Thoa (TCCB)" w:date="2022-07-21T11:18:00Z"/>
                    <w:lang w:val="en-US"/>
                  </w:rPr>
                </w:rPrChange>
              </w:rPr>
              <w:pPrChange w:id="3835" w:author="Vu Thanh Thuy (TCCB)" w:date="2022-06-06T16:21:00Z">
                <w:pPr>
                  <w:ind w:firstLine="0"/>
                </w:pPr>
              </w:pPrChange>
            </w:pPr>
            <w:ins w:id="3836" w:author="Vu Thanh Thuy (TCCB)" w:date="2022-06-06T16:10:00Z">
              <w:del w:id="3837" w:author="Nguyen Thi Thu Thoa (TCCB)" w:date="2022-07-13T17:30:00Z">
                <w:r w:rsidRPr="00CA5F76" w:rsidDel="004C3D27">
                  <w:rPr>
                    <w:sz w:val="22"/>
                    <w:lang w:eastAsia="vi-VN"/>
                    <w:rPrChange w:id="3838" w:author="Vu Thanh Thuy (TCCB)" w:date="2022-06-06T17:00:00Z">
                      <w:rPr>
                        <w:color w:val="000000"/>
                        <w:sz w:val="22"/>
                        <w:lang w:eastAsia="vi-VN"/>
                      </w:rPr>
                    </w:rPrChange>
                  </w:rPr>
                  <w:delText>4 Nguyễn Tri Phương, Quận Hồng Bàng, TP. Hải Phòng</w:delText>
                </w:r>
              </w:del>
            </w:ins>
          </w:p>
        </w:tc>
        <w:tc>
          <w:tcPr>
            <w:tcW w:w="1694" w:type="dxa"/>
            <w:gridSpan w:val="2"/>
            <w:vAlign w:val="center"/>
            <w:tcPrChange w:id="3839" w:author="Nguyen Thi Thu Thoa (TCCB)" w:date="2022-07-21T15:47:00Z">
              <w:tcPr>
                <w:tcW w:w="1977" w:type="dxa"/>
                <w:gridSpan w:val="5"/>
                <w:vAlign w:val="center"/>
              </w:tcPr>
            </w:tcPrChange>
          </w:tcPr>
          <w:p w14:paraId="6C1B3335" w14:textId="4E51275B" w:rsidR="004C3D27" w:rsidRPr="00065DC1" w:rsidDel="00065DC1" w:rsidRDefault="004C3D27">
            <w:pPr>
              <w:spacing w:before="60" w:after="60"/>
              <w:ind w:firstLine="0"/>
              <w:jc w:val="center"/>
              <w:rPr>
                <w:ins w:id="3840" w:author="Vu Thanh Thuy (TCCB)" w:date="2022-06-06T16:06:00Z"/>
                <w:del w:id="3841" w:author="Nguyen Thi Thu Thoa (TCCB)" w:date="2022-07-21T11:18:00Z"/>
                <w:rPrChange w:id="3842" w:author="Nguyen Thi Thu Thoa (TCCB)" w:date="2022-07-21T11:18:00Z">
                  <w:rPr>
                    <w:ins w:id="3843" w:author="Vu Thanh Thuy (TCCB)" w:date="2022-06-06T16:06:00Z"/>
                    <w:del w:id="3844" w:author="Nguyen Thi Thu Thoa (TCCB)" w:date="2022-07-21T11:18:00Z"/>
                    <w:lang w:val="en-US"/>
                  </w:rPr>
                </w:rPrChange>
              </w:rPr>
              <w:pPrChange w:id="3845" w:author="Vu Thanh Thuy (TCCB)" w:date="2022-06-06T16:21:00Z">
                <w:pPr>
                  <w:ind w:firstLine="0"/>
                </w:pPr>
              </w:pPrChange>
            </w:pPr>
            <w:ins w:id="3846" w:author="Vu Thanh Thuy (TCCB)" w:date="2022-06-06T16:17:00Z">
              <w:del w:id="3847" w:author="Nguyen Thi Thu Thoa (TCCB)" w:date="2022-07-13T17:30:00Z">
                <w:r w:rsidRPr="00CA5F76" w:rsidDel="004C3D27">
                  <w:rPr>
                    <w:rFonts w:eastAsia="Times New Roman"/>
                    <w:sz w:val="22"/>
                    <w:lang w:eastAsia="vi-VN"/>
                    <w:rPrChange w:id="3848" w:author="Vu Thanh Thuy (TCCB)" w:date="2022-06-06T17:00:00Z">
                      <w:rPr>
                        <w:rFonts w:eastAsia="Times New Roman"/>
                        <w:color w:val="000000"/>
                        <w:sz w:val="22"/>
                        <w:lang w:eastAsia="vi-VN"/>
                      </w:rPr>
                    </w:rPrChange>
                  </w:rPr>
                  <w:delText>0225.3842437</w:delText>
                </w:r>
              </w:del>
            </w:ins>
          </w:p>
        </w:tc>
        <w:tc>
          <w:tcPr>
            <w:tcW w:w="236" w:type="dxa"/>
            <w:vAlign w:val="center"/>
            <w:tcPrChange w:id="3849" w:author="Nguyen Thi Thu Thoa (TCCB)" w:date="2022-07-21T15:47:00Z">
              <w:tcPr>
                <w:tcW w:w="236" w:type="dxa"/>
                <w:vAlign w:val="center"/>
              </w:tcPr>
            </w:tcPrChange>
          </w:tcPr>
          <w:p w14:paraId="6A886CFD" w14:textId="1A5FB670" w:rsidR="004C3D27" w:rsidRPr="00065DC1" w:rsidDel="00065DC1" w:rsidRDefault="004C3D27">
            <w:pPr>
              <w:spacing w:before="60" w:after="60"/>
              <w:ind w:firstLine="0"/>
              <w:jc w:val="left"/>
              <w:rPr>
                <w:ins w:id="3850" w:author="Vu Thanh Thuy (TCCB)" w:date="2022-06-06T16:06:00Z"/>
                <w:del w:id="3851" w:author="Nguyen Thi Thu Thoa (TCCB)" w:date="2022-07-21T11:18:00Z"/>
                <w:rPrChange w:id="3852" w:author="Nguyen Thi Thu Thoa (TCCB)" w:date="2022-07-21T11:18:00Z">
                  <w:rPr>
                    <w:ins w:id="3853" w:author="Vu Thanh Thuy (TCCB)" w:date="2022-06-06T16:06:00Z"/>
                    <w:del w:id="3854" w:author="Nguyen Thi Thu Thoa (TCCB)" w:date="2022-07-21T11:18:00Z"/>
                    <w:lang w:val="en-US"/>
                  </w:rPr>
                </w:rPrChange>
              </w:rPr>
              <w:pPrChange w:id="3855" w:author="Vu Thanh Thuy (TCCB)" w:date="2022-06-06T16:21:00Z">
                <w:pPr>
                  <w:ind w:firstLine="0"/>
                </w:pPr>
              </w:pPrChange>
            </w:pPr>
            <w:ins w:id="3856" w:author="Vu Thanh Thuy (TCCB)" w:date="2022-06-06T16:10:00Z">
              <w:del w:id="3857" w:author="Nguyen Thi Thu Thoa (TCCB)" w:date="2022-07-13T17:30:00Z">
                <w:r w:rsidRPr="00CA5F76" w:rsidDel="004C3D27">
                  <w:rPr>
                    <w:sz w:val="22"/>
                    <w:rPrChange w:id="3858" w:author="Vu Thanh Thuy (TCCB)" w:date="2022-06-06T17:00:00Z">
                      <w:rPr>
                        <w:rFonts w:ascii="Calibri" w:hAnsi="Calibri" w:cs="Calibri"/>
                        <w:color w:val="0563C1"/>
                        <w:sz w:val="22"/>
                        <w:u w:val="single"/>
                      </w:rPr>
                    </w:rPrChange>
                  </w:rPr>
                  <w:fldChar w:fldCharType="begin"/>
                </w:r>
                <w:r w:rsidRPr="00CA5F76" w:rsidDel="004C3D27">
                  <w:rPr>
                    <w:sz w:val="22"/>
                    <w:rPrChange w:id="3859" w:author="Vu Thanh Thuy (TCCB)" w:date="2022-06-06T17:00:00Z">
                      <w:rPr>
                        <w:rFonts w:ascii="Calibri" w:hAnsi="Calibri" w:cs="Calibri"/>
                        <w:color w:val="0563C1"/>
                        <w:sz w:val="22"/>
                        <w:u w:val="single"/>
                      </w:rPr>
                    </w:rPrChange>
                  </w:rPr>
                  <w:delInstrText xml:space="preserve"> HYPERLINK "mailto:hanhchinh_hap@sbv.gov.vn" </w:delInstrText>
                </w:r>
                <w:r w:rsidRPr="00CA5F76" w:rsidDel="004C3D27">
                  <w:rPr>
                    <w:sz w:val="22"/>
                    <w:rPrChange w:id="3860" w:author="Vu Thanh Thuy (TCCB)" w:date="2022-06-06T17:00:00Z">
                      <w:rPr>
                        <w:rFonts w:ascii="Calibri" w:hAnsi="Calibri" w:cs="Calibri"/>
                        <w:color w:val="0563C1"/>
                        <w:sz w:val="22"/>
                        <w:u w:val="single"/>
                      </w:rPr>
                    </w:rPrChange>
                  </w:rPr>
                  <w:fldChar w:fldCharType="separate"/>
                </w:r>
                <w:r w:rsidRPr="00CA5F76" w:rsidDel="004C3D27">
                  <w:rPr>
                    <w:rStyle w:val="Hyperlink"/>
                    <w:color w:val="auto"/>
                    <w:sz w:val="22"/>
                    <w:u w:val="none"/>
                    <w:rPrChange w:id="3861" w:author="Vu Thanh Thuy (TCCB)" w:date="2022-06-06T17:00:00Z">
                      <w:rPr>
                        <w:rStyle w:val="Hyperlink"/>
                        <w:rFonts w:ascii="Calibri" w:hAnsi="Calibri" w:cs="Calibri"/>
                        <w:sz w:val="22"/>
                      </w:rPr>
                    </w:rPrChange>
                  </w:rPr>
                  <w:delText>hanhchinh_hap@sbv.gov.vn</w:delText>
                </w:r>
                <w:r w:rsidRPr="00CA5F76" w:rsidDel="004C3D27">
                  <w:rPr>
                    <w:sz w:val="22"/>
                    <w:rPrChange w:id="3862" w:author="Vu Thanh Thuy (TCCB)" w:date="2022-06-06T17:00:00Z">
                      <w:rPr>
                        <w:rFonts w:ascii="Calibri" w:hAnsi="Calibri" w:cs="Calibri"/>
                        <w:color w:val="0563C1"/>
                        <w:sz w:val="22"/>
                        <w:u w:val="single"/>
                      </w:rPr>
                    </w:rPrChange>
                  </w:rPr>
                  <w:fldChar w:fldCharType="end"/>
                </w:r>
              </w:del>
            </w:ins>
          </w:p>
        </w:tc>
      </w:tr>
      <w:tr w:rsidR="00065DC1" w:rsidRPr="00CA5F76" w:rsidDel="00065DC1" w14:paraId="6E73BBC7" w14:textId="77777777" w:rsidTr="00073327">
        <w:tblPrEx>
          <w:tblPrExChange w:id="3863" w:author="Nguyen Thi Thu Thoa (TCCB)" w:date="2022-07-21T15:47:00Z">
            <w:tblPrEx>
              <w:tblW w:w="10206" w:type="dxa"/>
              <w:tblInd w:w="-147" w:type="dxa"/>
            </w:tblPrEx>
          </w:tblPrExChange>
        </w:tblPrEx>
        <w:trPr>
          <w:gridAfter w:val="2"/>
          <w:wAfter w:w="3914" w:type="dxa"/>
          <w:ins w:id="3864" w:author="Vu Thanh Thuy (TCCB)" w:date="2022-06-06T16:06:00Z"/>
          <w:del w:id="3865" w:author="Nguyen Thi Thu Thoa (TCCB)" w:date="2022-07-21T11:18:00Z"/>
          <w:trPrChange w:id="3866" w:author="Nguyen Thi Thu Thoa (TCCB)" w:date="2022-07-21T15:47:00Z">
            <w:trPr>
              <w:gridBefore w:val="2"/>
              <w:gridAfter w:val="2"/>
              <w:wAfter w:w="2769" w:type="dxa"/>
            </w:trPr>
          </w:trPrChange>
        </w:trPr>
        <w:tc>
          <w:tcPr>
            <w:tcW w:w="683" w:type="dxa"/>
            <w:vAlign w:val="center"/>
            <w:tcPrChange w:id="3867" w:author="Nguyen Thi Thu Thoa (TCCB)" w:date="2022-07-21T15:47:00Z">
              <w:tcPr>
                <w:tcW w:w="683" w:type="dxa"/>
                <w:gridSpan w:val="4"/>
                <w:vAlign w:val="center"/>
              </w:tcPr>
            </w:tcPrChange>
          </w:tcPr>
          <w:p w14:paraId="7C24F834" w14:textId="3F9DFA6E" w:rsidR="004C3D27" w:rsidRPr="00065DC1" w:rsidDel="00065DC1" w:rsidRDefault="004C3D27">
            <w:pPr>
              <w:spacing w:before="60" w:after="60"/>
              <w:ind w:firstLine="0"/>
              <w:jc w:val="center"/>
              <w:rPr>
                <w:ins w:id="3868" w:author="Vu Thanh Thuy (TCCB)" w:date="2022-06-06T16:06:00Z"/>
                <w:del w:id="3869" w:author="Nguyen Thi Thu Thoa (TCCB)" w:date="2022-07-21T11:18:00Z"/>
                <w:rPrChange w:id="3870" w:author="Nguyen Thi Thu Thoa (TCCB)" w:date="2022-07-21T11:18:00Z">
                  <w:rPr>
                    <w:ins w:id="3871" w:author="Vu Thanh Thuy (TCCB)" w:date="2022-06-06T16:06:00Z"/>
                    <w:del w:id="3872" w:author="Nguyen Thi Thu Thoa (TCCB)" w:date="2022-07-21T11:18:00Z"/>
                    <w:lang w:val="en-US"/>
                  </w:rPr>
                </w:rPrChange>
              </w:rPr>
              <w:pPrChange w:id="3873" w:author="Vu Thanh Thuy (TCCB)" w:date="2022-06-06T16:21:00Z">
                <w:pPr>
                  <w:ind w:firstLine="0"/>
                </w:pPr>
              </w:pPrChange>
            </w:pPr>
            <w:ins w:id="3874" w:author="Vu Thanh Thuy (TCCB)" w:date="2022-06-06T16:10:00Z">
              <w:del w:id="3875" w:author="Nguyen Thi Thu Thoa (TCCB)" w:date="2022-07-21T11:18:00Z">
                <w:r w:rsidRPr="00CA5F76" w:rsidDel="00065DC1">
                  <w:rPr>
                    <w:sz w:val="22"/>
                    <w:rPrChange w:id="3876" w:author="Vu Thanh Thuy (TCCB)" w:date="2022-06-06T17:00:00Z">
                      <w:rPr>
                        <w:rFonts w:ascii="Calibri" w:hAnsi="Calibri" w:cs="Calibri"/>
                        <w:color w:val="000000"/>
                        <w:sz w:val="22"/>
                      </w:rPr>
                    </w:rPrChange>
                  </w:rPr>
                  <w:delText>12</w:delText>
                </w:r>
              </w:del>
            </w:ins>
          </w:p>
        </w:tc>
        <w:tc>
          <w:tcPr>
            <w:tcW w:w="1586" w:type="dxa"/>
            <w:vAlign w:val="center"/>
            <w:tcPrChange w:id="3877" w:author="Nguyen Thi Thu Thoa (TCCB)" w:date="2022-07-21T15:47:00Z">
              <w:tcPr>
                <w:tcW w:w="2022" w:type="dxa"/>
                <w:gridSpan w:val="4"/>
                <w:vAlign w:val="center"/>
              </w:tcPr>
            </w:tcPrChange>
          </w:tcPr>
          <w:p w14:paraId="3152E2A5" w14:textId="3A1298C3" w:rsidR="004C3D27" w:rsidRPr="00065DC1" w:rsidDel="00065DC1" w:rsidRDefault="004C3D27">
            <w:pPr>
              <w:spacing w:before="60" w:after="60"/>
              <w:ind w:firstLine="0"/>
              <w:jc w:val="left"/>
              <w:rPr>
                <w:ins w:id="3878" w:author="Vu Thanh Thuy (TCCB)" w:date="2022-06-06T16:06:00Z"/>
                <w:del w:id="3879" w:author="Nguyen Thi Thu Thoa (TCCB)" w:date="2022-07-21T11:18:00Z"/>
                <w:rPrChange w:id="3880" w:author="Nguyen Thi Thu Thoa (TCCB)" w:date="2022-07-21T11:18:00Z">
                  <w:rPr>
                    <w:ins w:id="3881" w:author="Vu Thanh Thuy (TCCB)" w:date="2022-06-06T16:06:00Z"/>
                    <w:del w:id="3882" w:author="Nguyen Thi Thu Thoa (TCCB)" w:date="2022-07-21T11:18:00Z"/>
                    <w:lang w:val="en-US"/>
                  </w:rPr>
                </w:rPrChange>
              </w:rPr>
              <w:pPrChange w:id="3883" w:author="Vu Thanh Thuy (TCCB)" w:date="2022-06-06T16:21:00Z">
                <w:pPr>
                  <w:ind w:firstLine="0"/>
                </w:pPr>
              </w:pPrChange>
            </w:pPr>
            <w:ins w:id="3884" w:author="Vu Thanh Thuy (TCCB)" w:date="2022-06-06T16:10:00Z">
              <w:del w:id="3885" w:author="Nguyen Thi Thu Thoa (TCCB)" w:date="2022-07-13T17:28:00Z">
                <w:r w:rsidRPr="00CA5F76" w:rsidDel="007975CC">
                  <w:rPr>
                    <w:sz w:val="22"/>
                    <w:rPrChange w:id="3886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Text>Hòa Bình</w:delText>
                </w:r>
              </w:del>
            </w:ins>
          </w:p>
        </w:tc>
        <w:tc>
          <w:tcPr>
            <w:tcW w:w="2519" w:type="dxa"/>
            <w:vAlign w:val="center"/>
            <w:tcPrChange w:id="3887" w:author="Nguyen Thi Thu Thoa (TCCB)" w:date="2022-07-21T15:47:00Z">
              <w:tcPr>
                <w:tcW w:w="2519" w:type="dxa"/>
                <w:gridSpan w:val="3"/>
                <w:vAlign w:val="center"/>
              </w:tcPr>
            </w:tcPrChange>
          </w:tcPr>
          <w:p w14:paraId="53CDA23E" w14:textId="767B3F96" w:rsidR="004C3D27" w:rsidRPr="00C5314B" w:rsidDel="00065DC1" w:rsidRDefault="004C3D27">
            <w:pPr>
              <w:spacing w:before="60" w:after="60"/>
              <w:ind w:firstLine="0"/>
              <w:jc w:val="left"/>
              <w:rPr>
                <w:ins w:id="3888" w:author="Vu Thanh Thuy (TCCB)" w:date="2022-06-06T16:06:00Z"/>
                <w:del w:id="3889" w:author="Nguyen Thi Thu Thoa (TCCB)" w:date="2022-07-21T11:18:00Z"/>
                <w:rPrChange w:id="3890" w:author="Nguyen Thi Thu Thoa (TCCB)" w:date="2022-07-13T17:24:00Z">
                  <w:rPr>
                    <w:ins w:id="3891" w:author="Vu Thanh Thuy (TCCB)" w:date="2022-06-06T16:06:00Z"/>
                    <w:del w:id="3892" w:author="Nguyen Thi Thu Thoa (TCCB)" w:date="2022-07-21T11:18:00Z"/>
                    <w:lang w:val="en-US"/>
                  </w:rPr>
                </w:rPrChange>
              </w:rPr>
              <w:pPrChange w:id="3893" w:author="Vu Thanh Thuy (TCCB)" w:date="2022-06-06T16:21:00Z">
                <w:pPr>
                  <w:ind w:firstLine="0"/>
                </w:pPr>
              </w:pPrChange>
            </w:pPr>
            <w:ins w:id="3894" w:author="Vu Thanh Thuy (TCCB)" w:date="2022-06-06T16:10:00Z">
              <w:del w:id="3895" w:author="Nguyen Thi Thu Thoa (TCCB)" w:date="2022-07-13T17:30:00Z">
                <w:r w:rsidRPr="00CA5F76" w:rsidDel="004C3D27">
                  <w:rPr>
                    <w:sz w:val="22"/>
                    <w:rPrChange w:id="3896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Text>Số 7 An Dương Vương, phường Phương Lâm, TP. Hòa Bình, tỉnh Hòa Bình</w:delText>
                </w:r>
              </w:del>
            </w:ins>
          </w:p>
        </w:tc>
        <w:tc>
          <w:tcPr>
            <w:tcW w:w="1694" w:type="dxa"/>
            <w:gridSpan w:val="2"/>
            <w:vAlign w:val="center"/>
            <w:tcPrChange w:id="3897" w:author="Nguyen Thi Thu Thoa (TCCB)" w:date="2022-07-21T15:47:00Z">
              <w:tcPr>
                <w:tcW w:w="1977" w:type="dxa"/>
                <w:gridSpan w:val="5"/>
                <w:vAlign w:val="center"/>
              </w:tcPr>
            </w:tcPrChange>
          </w:tcPr>
          <w:p w14:paraId="12D5F73F" w14:textId="71435A05" w:rsidR="004C3D27" w:rsidRPr="00065DC1" w:rsidDel="00065DC1" w:rsidRDefault="004C3D27">
            <w:pPr>
              <w:spacing w:before="60" w:after="60"/>
              <w:ind w:firstLine="0"/>
              <w:jc w:val="left"/>
              <w:rPr>
                <w:ins w:id="3898" w:author="Vu Thanh Thuy (TCCB)" w:date="2022-06-06T16:06:00Z"/>
                <w:del w:id="3899" w:author="Nguyen Thi Thu Thoa (TCCB)" w:date="2022-07-21T11:18:00Z"/>
                <w:sz w:val="22"/>
                <w:rPrChange w:id="3900" w:author="Nguyen Thi Thu Thoa (TCCB)" w:date="2022-07-21T11:18:00Z">
                  <w:rPr>
                    <w:ins w:id="3901" w:author="Vu Thanh Thuy (TCCB)" w:date="2022-06-06T16:06:00Z"/>
                    <w:del w:id="3902" w:author="Nguyen Thi Thu Thoa (TCCB)" w:date="2022-07-21T11:18:00Z"/>
                    <w:lang w:val="en-US"/>
                  </w:rPr>
                </w:rPrChange>
              </w:rPr>
              <w:pPrChange w:id="3903" w:author="Vu Thanh Thuy (TCCB)" w:date="2022-06-06T16:21:00Z">
                <w:pPr>
                  <w:ind w:firstLine="0"/>
                </w:pPr>
              </w:pPrChange>
            </w:pPr>
            <w:ins w:id="3904" w:author="Vu Thanh Thuy (TCCB)" w:date="2022-06-06T16:13:00Z">
              <w:del w:id="3905" w:author="Nguyen Thi Thu Thoa (TCCB)" w:date="2022-07-13T17:30:00Z">
                <w:r w:rsidRPr="00065DC1" w:rsidDel="004C3D27">
                  <w:rPr>
                    <w:sz w:val="22"/>
                    <w:rPrChange w:id="3906" w:author="Nguyen Thi Thu Thoa (TCCB)" w:date="2022-07-21T11:18:00Z">
                      <w:rPr>
                        <w:color w:val="000000"/>
                        <w:sz w:val="22"/>
                        <w:lang w:val="en-US"/>
                      </w:rPr>
                    </w:rPrChange>
                  </w:rPr>
                  <w:delText>0218.3852511</w:delText>
                </w:r>
              </w:del>
            </w:ins>
          </w:p>
        </w:tc>
        <w:tc>
          <w:tcPr>
            <w:tcW w:w="236" w:type="dxa"/>
            <w:vAlign w:val="center"/>
            <w:tcPrChange w:id="3907" w:author="Nguyen Thi Thu Thoa (TCCB)" w:date="2022-07-21T15:47:00Z">
              <w:tcPr>
                <w:tcW w:w="236" w:type="dxa"/>
                <w:vAlign w:val="center"/>
              </w:tcPr>
            </w:tcPrChange>
          </w:tcPr>
          <w:p w14:paraId="357AF3BE" w14:textId="3FE16DD3" w:rsidR="004C3D27" w:rsidRPr="00065DC1" w:rsidDel="00065DC1" w:rsidRDefault="004C3D27">
            <w:pPr>
              <w:spacing w:before="60" w:after="60"/>
              <w:ind w:firstLine="0"/>
              <w:jc w:val="left"/>
              <w:rPr>
                <w:ins w:id="3908" w:author="Vu Thanh Thuy (TCCB)" w:date="2022-06-06T16:06:00Z"/>
                <w:del w:id="3909" w:author="Nguyen Thi Thu Thoa (TCCB)" w:date="2022-07-21T11:18:00Z"/>
                <w:rPrChange w:id="3910" w:author="Nguyen Thi Thu Thoa (TCCB)" w:date="2022-07-21T11:18:00Z">
                  <w:rPr>
                    <w:ins w:id="3911" w:author="Vu Thanh Thuy (TCCB)" w:date="2022-06-06T16:06:00Z"/>
                    <w:del w:id="3912" w:author="Nguyen Thi Thu Thoa (TCCB)" w:date="2022-07-21T11:18:00Z"/>
                    <w:lang w:val="en-US"/>
                  </w:rPr>
                </w:rPrChange>
              </w:rPr>
              <w:pPrChange w:id="3913" w:author="Vu Thanh Thuy (TCCB)" w:date="2022-06-06T16:21:00Z">
                <w:pPr>
                  <w:ind w:firstLine="0"/>
                </w:pPr>
              </w:pPrChange>
            </w:pPr>
            <w:ins w:id="3914" w:author="Vu Thanh Thuy (TCCB)" w:date="2022-06-06T16:10:00Z">
              <w:del w:id="3915" w:author="Nguyen Thi Thu Thoa (TCCB)" w:date="2022-07-13T17:30:00Z">
                <w:r w:rsidRPr="00CA5F76" w:rsidDel="004C3D27">
                  <w:rPr>
                    <w:sz w:val="22"/>
                    <w:rPrChange w:id="3916" w:author="Vu Thanh Thuy (TCCB)" w:date="2022-06-06T17:00:00Z">
                      <w:rPr>
                        <w:rFonts w:ascii="Calibri" w:hAnsi="Calibri" w:cs="Calibri"/>
                        <w:color w:val="0563C1"/>
                        <w:sz w:val="22"/>
                        <w:u w:val="single"/>
                      </w:rPr>
                    </w:rPrChange>
                  </w:rPr>
                  <w:fldChar w:fldCharType="begin"/>
                </w:r>
                <w:r w:rsidRPr="00CA5F76" w:rsidDel="004C3D27">
                  <w:rPr>
                    <w:sz w:val="22"/>
                    <w:rPrChange w:id="3917" w:author="Vu Thanh Thuy (TCCB)" w:date="2022-06-06T17:00:00Z">
                      <w:rPr>
                        <w:rFonts w:ascii="Calibri" w:hAnsi="Calibri" w:cs="Calibri"/>
                        <w:color w:val="0563C1"/>
                        <w:sz w:val="22"/>
                        <w:u w:val="single"/>
                      </w:rPr>
                    </w:rPrChange>
                  </w:rPr>
                  <w:delInstrText xml:space="preserve"> HYPERLINK "mailto:tonghophb@sbv.gov.vn" </w:delInstrText>
                </w:r>
                <w:r w:rsidRPr="00CA5F76" w:rsidDel="004C3D27">
                  <w:rPr>
                    <w:sz w:val="22"/>
                    <w:rPrChange w:id="3918" w:author="Vu Thanh Thuy (TCCB)" w:date="2022-06-06T17:00:00Z">
                      <w:rPr>
                        <w:rFonts w:ascii="Calibri" w:hAnsi="Calibri" w:cs="Calibri"/>
                        <w:color w:val="0563C1"/>
                        <w:sz w:val="22"/>
                        <w:u w:val="single"/>
                      </w:rPr>
                    </w:rPrChange>
                  </w:rPr>
                  <w:fldChar w:fldCharType="separate"/>
                </w:r>
                <w:r w:rsidRPr="00CA5F76" w:rsidDel="004C3D27">
                  <w:rPr>
                    <w:rStyle w:val="Hyperlink"/>
                    <w:color w:val="auto"/>
                    <w:sz w:val="22"/>
                    <w:u w:val="none"/>
                    <w:rPrChange w:id="3919" w:author="Vu Thanh Thuy (TCCB)" w:date="2022-06-06T17:00:00Z">
                      <w:rPr>
                        <w:rStyle w:val="Hyperlink"/>
                        <w:rFonts w:ascii="Calibri" w:hAnsi="Calibri" w:cs="Calibri"/>
                        <w:sz w:val="22"/>
                      </w:rPr>
                    </w:rPrChange>
                  </w:rPr>
                  <w:delText>tonghophb@sbv.gov.vn</w:delText>
                </w:r>
                <w:r w:rsidRPr="00CA5F76" w:rsidDel="004C3D27">
                  <w:rPr>
                    <w:sz w:val="22"/>
                    <w:rPrChange w:id="3920" w:author="Vu Thanh Thuy (TCCB)" w:date="2022-06-06T17:00:00Z">
                      <w:rPr>
                        <w:rFonts w:ascii="Calibri" w:hAnsi="Calibri" w:cs="Calibri"/>
                        <w:color w:val="0563C1"/>
                        <w:sz w:val="22"/>
                        <w:u w:val="single"/>
                      </w:rPr>
                    </w:rPrChange>
                  </w:rPr>
                  <w:fldChar w:fldCharType="end"/>
                </w:r>
              </w:del>
            </w:ins>
          </w:p>
        </w:tc>
      </w:tr>
      <w:tr w:rsidR="00065DC1" w:rsidRPr="00CA5F76" w:rsidDel="00065DC1" w14:paraId="68F7AB64" w14:textId="77777777" w:rsidTr="00073327">
        <w:tblPrEx>
          <w:tblPrExChange w:id="3921" w:author="Nguyen Thi Thu Thoa (TCCB)" w:date="2022-07-21T15:47:00Z">
            <w:tblPrEx>
              <w:tblW w:w="10206" w:type="dxa"/>
              <w:tblInd w:w="-147" w:type="dxa"/>
            </w:tblPrEx>
          </w:tblPrExChange>
        </w:tblPrEx>
        <w:trPr>
          <w:gridAfter w:val="2"/>
          <w:wAfter w:w="3914" w:type="dxa"/>
          <w:ins w:id="3922" w:author="Vu Thanh Thuy (TCCB)" w:date="2022-06-06T16:06:00Z"/>
          <w:del w:id="3923" w:author="Nguyen Thi Thu Thoa (TCCB)" w:date="2022-07-21T11:18:00Z"/>
          <w:trPrChange w:id="3924" w:author="Nguyen Thi Thu Thoa (TCCB)" w:date="2022-07-21T15:47:00Z">
            <w:trPr>
              <w:gridBefore w:val="2"/>
              <w:gridAfter w:val="2"/>
              <w:wAfter w:w="2769" w:type="dxa"/>
            </w:trPr>
          </w:trPrChange>
        </w:trPr>
        <w:tc>
          <w:tcPr>
            <w:tcW w:w="683" w:type="dxa"/>
            <w:vAlign w:val="center"/>
            <w:tcPrChange w:id="3925" w:author="Nguyen Thi Thu Thoa (TCCB)" w:date="2022-07-21T15:47:00Z">
              <w:tcPr>
                <w:tcW w:w="683" w:type="dxa"/>
                <w:gridSpan w:val="4"/>
                <w:vAlign w:val="center"/>
              </w:tcPr>
            </w:tcPrChange>
          </w:tcPr>
          <w:p w14:paraId="2C691828" w14:textId="225C3C3C" w:rsidR="004C3D27" w:rsidRPr="00065DC1" w:rsidDel="00065DC1" w:rsidRDefault="004C3D27">
            <w:pPr>
              <w:spacing w:before="60" w:after="60"/>
              <w:ind w:firstLine="0"/>
              <w:jc w:val="center"/>
              <w:rPr>
                <w:ins w:id="3926" w:author="Vu Thanh Thuy (TCCB)" w:date="2022-06-06T16:06:00Z"/>
                <w:del w:id="3927" w:author="Nguyen Thi Thu Thoa (TCCB)" w:date="2022-07-21T11:18:00Z"/>
                <w:rPrChange w:id="3928" w:author="Nguyen Thi Thu Thoa (TCCB)" w:date="2022-07-21T11:18:00Z">
                  <w:rPr>
                    <w:ins w:id="3929" w:author="Vu Thanh Thuy (TCCB)" w:date="2022-06-06T16:06:00Z"/>
                    <w:del w:id="3930" w:author="Nguyen Thi Thu Thoa (TCCB)" w:date="2022-07-21T11:18:00Z"/>
                    <w:lang w:val="en-US"/>
                  </w:rPr>
                </w:rPrChange>
              </w:rPr>
              <w:pPrChange w:id="3931" w:author="Vu Thanh Thuy (TCCB)" w:date="2022-06-06T16:21:00Z">
                <w:pPr>
                  <w:ind w:firstLine="0"/>
                </w:pPr>
              </w:pPrChange>
            </w:pPr>
            <w:ins w:id="3932" w:author="Vu Thanh Thuy (TCCB)" w:date="2022-06-06T16:10:00Z">
              <w:del w:id="3933" w:author="Nguyen Thi Thu Thoa (TCCB)" w:date="2022-07-21T11:18:00Z">
                <w:r w:rsidRPr="00CA5F76" w:rsidDel="00065DC1">
                  <w:rPr>
                    <w:sz w:val="22"/>
                    <w:rPrChange w:id="3934" w:author="Vu Thanh Thuy (TCCB)" w:date="2022-06-06T17:00:00Z">
                      <w:rPr>
                        <w:rFonts w:ascii="Calibri" w:hAnsi="Calibri" w:cs="Calibri"/>
                        <w:color w:val="000000"/>
                        <w:sz w:val="22"/>
                      </w:rPr>
                    </w:rPrChange>
                  </w:rPr>
                  <w:delText>13</w:delText>
                </w:r>
              </w:del>
            </w:ins>
          </w:p>
        </w:tc>
        <w:tc>
          <w:tcPr>
            <w:tcW w:w="1586" w:type="dxa"/>
            <w:vAlign w:val="center"/>
            <w:tcPrChange w:id="3935" w:author="Nguyen Thi Thu Thoa (TCCB)" w:date="2022-07-21T15:47:00Z">
              <w:tcPr>
                <w:tcW w:w="2022" w:type="dxa"/>
                <w:gridSpan w:val="4"/>
                <w:vAlign w:val="center"/>
              </w:tcPr>
            </w:tcPrChange>
          </w:tcPr>
          <w:p w14:paraId="56D07791" w14:textId="0579441E" w:rsidR="004C3D27" w:rsidRPr="00065DC1" w:rsidDel="00065DC1" w:rsidRDefault="004C3D27">
            <w:pPr>
              <w:spacing w:before="60" w:after="60"/>
              <w:ind w:firstLine="0"/>
              <w:jc w:val="left"/>
              <w:rPr>
                <w:ins w:id="3936" w:author="Vu Thanh Thuy (TCCB)" w:date="2022-06-06T16:06:00Z"/>
                <w:del w:id="3937" w:author="Nguyen Thi Thu Thoa (TCCB)" w:date="2022-07-21T11:18:00Z"/>
                <w:rPrChange w:id="3938" w:author="Nguyen Thi Thu Thoa (TCCB)" w:date="2022-07-21T11:18:00Z">
                  <w:rPr>
                    <w:ins w:id="3939" w:author="Vu Thanh Thuy (TCCB)" w:date="2022-06-06T16:06:00Z"/>
                    <w:del w:id="3940" w:author="Nguyen Thi Thu Thoa (TCCB)" w:date="2022-07-21T11:18:00Z"/>
                    <w:lang w:val="en-US"/>
                  </w:rPr>
                </w:rPrChange>
              </w:rPr>
              <w:pPrChange w:id="3941" w:author="Vu Thanh Thuy (TCCB)" w:date="2022-06-06T16:21:00Z">
                <w:pPr>
                  <w:ind w:firstLine="0"/>
                </w:pPr>
              </w:pPrChange>
            </w:pPr>
            <w:ins w:id="3942" w:author="Vu Thanh Thuy (TCCB)" w:date="2022-06-06T16:10:00Z">
              <w:del w:id="3943" w:author="Nguyen Thi Thu Thoa (TCCB)" w:date="2022-07-13T17:28:00Z">
                <w:r w:rsidRPr="00CA5F76" w:rsidDel="007975CC">
                  <w:rPr>
                    <w:sz w:val="22"/>
                    <w:rPrChange w:id="3944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Text>Hồ Chí Minh</w:delText>
                </w:r>
              </w:del>
            </w:ins>
          </w:p>
        </w:tc>
        <w:tc>
          <w:tcPr>
            <w:tcW w:w="2519" w:type="dxa"/>
            <w:vAlign w:val="center"/>
            <w:tcPrChange w:id="3945" w:author="Nguyen Thi Thu Thoa (TCCB)" w:date="2022-07-21T15:47:00Z">
              <w:tcPr>
                <w:tcW w:w="2519" w:type="dxa"/>
                <w:gridSpan w:val="3"/>
                <w:vAlign w:val="center"/>
              </w:tcPr>
            </w:tcPrChange>
          </w:tcPr>
          <w:p w14:paraId="1687E8FE" w14:textId="1836DEE2" w:rsidR="004C3D27" w:rsidRPr="00065DC1" w:rsidDel="00065DC1" w:rsidRDefault="004C3D27">
            <w:pPr>
              <w:spacing w:before="60" w:after="60"/>
              <w:ind w:firstLine="0"/>
              <w:jc w:val="left"/>
              <w:rPr>
                <w:ins w:id="3946" w:author="Vu Thanh Thuy (TCCB)" w:date="2022-06-06T16:06:00Z"/>
                <w:del w:id="3947" w:author="Nguyen Thi Thu Thoa (TCCB)" w:date="2022-07-21T11:18:00Z"/>
                <w:rPrChange w:id="3948" w:author="Nguyen Thi Thu Thoa (TCCB)" w:date="2022-07-21T11:18:00Z">
                  <w:rPr>
                    <w:ins w:id="3949" w:author="Vu Thanh Thuy (TCCB)" w:date="2022-06-06T16:06:00Z"/>
                    <w:del w:id="3950" w:author="Nguyen Thi Thu Thoa (TCCB)" w:date="2022-07-21T11:18:00Z"/>
                    <w:lang w:val="en-US"/>
                  </w:rPr>
                </w:rPrChange>
              </w:rPr>
              <w:pPrChange w:id="3951" w:author="Vu Thanh Thuy (TCCB)" w:date="2022-06-06T16:21:00Z">
                <w:pPr>
                  <w:ind w:firstLine="0"/>
                </w:pPr>
              </w:pPrChange>
            </w:pPr>
            <w:ins w:id="3952" w:author="Vu Thanh Thuy (TCCB)" w:date="2022-06-06T16:10:00Z">
              <w:del w:id="3953" w:author="Nguyen Thi Thu Thoa (TCCB)" w:date="2022-07-13T17:30:00Z">
                <w:r w:rsidRPr="00CA5F76" w:rsidDel="004C3D27">
                  <w:rPr>
                    <w:sz w:val="22"/>
                    <w:rPrChange w:id="3954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Text>Số 08 Võ Văn Kiệt, quận 1, TP Hồ Chí Minh</w:delText>
                </w:r>
              </w:del>
            </w:ins>
          </w:p>
        </w:tc>
        <w:tc>
          <w:tcPr>
            <w:tcW w:w="1694" w:type="dxa"/>
            <w:gridSpan w:val="2"/>
            <w:vAlign w:val="center"/>
            <w:tcPrChange w:id="3955" w:author="Nguyen Thi Thu Thoa (TCCB)" w:date="2022-07-21T15:47:00Z">
              <w:tcPr>
                <w:tcW w:w="1977" w:type="dxa"/>
                <w:gridSpan w:val="5"/>
                <w:vAlign w:val="center"/>
              </w:tcPr>
            </w:tcPrChange>
          </w:tcPr>
          <w:p w14:paraId="770220A7" w14:textId="0C114F7C" w:rsidR="004C3D27" w:rsidRPr="00065DC1" w:rsidDel="00065DC1" w:rsidRDefault="004C3D27">
            <w:pPr>
              <w:spacing w:before="60" w:after="60"/>
              <w:ind w:firstLine="0"/>
              <w:jc w:val="center"/>
              <w:rPr>
                <w:ins w:id="3956" w:author="Vu Thanh Thuy (TCCB)" w:date="2022-06-06T16:06:00Z"/>
                <w:del w:id="3957" w:author="Nguyen Thi Thu Thoa (TCCB)" w:date="2022-07-21T11:18:00Z"/>
                <w:rPrChange w:id="3958" w:author="Nguyen Thi Thu Thoa (TCCB)" w:date="2022-07-21T11:18:00Z">
                  <w:rPr>
                    <w:ins w:id="3959" w:author="Vu Thanh Thuy (TCCB)" w:date="2022-06-06T16:06:00Z"/>
                    <w:del w:id="3960" w:author="Nguyen Thi Thu Thoa (TCCB)" w:date="2022-07-21T11:18:00Z"/>
                    <w:lang w:val="en-US"/>
                  </w:rPr>
                </w:rPrChange>
              </w:rPr>
              <w:pPrChange w:id="3961" w:author="Vu Thanh Thuy (TCCB)" w:date="2022-06-06T16:21:00Z">
                <w:pPr>
                  <w:ind w:firstLine="0"/>
                </w:pPr>
              </w:pPrChange>
            </w:pPr>
            <w:ins w:id="3962" w:author="Vu Thanh Thuy (TCCB)" w:date="2022-06-06T16:10:00Z">
              <w:del w:id="3963" w:author="Nguyen Thi Thu Thoa (TCCB)" w:date="2022-07-13T17:30:00Z">
                <w:r w:rsidRPr="00CA5F76" w:rsidDel="004C3D27">
                  <w:rPr>
                    <w:sz w:val="22"/>
                    <w:rPrChange w:id="3964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Text>2.838.217.874</w:delText>
                </w:r>
              </w:del>
            </w:ins>
          </w:p>
        </w:tc>
        <w:tc>
          <w:tcPr>
            <w:tcW w:w="236" w:type="dxa"/>
            <w:vAlign w:val="center"/>
            <w:tcPrChange w:id="3965" w:author="Nguyen Thi Thu Thoa (TCCB)" w:date="2022-07-21T15:47:00Z">
              <w:tcPr>
                <w:tcW w:w="236" w:type="dxa"/>
                <w:vAlign w:val="center"/>
              </w:tcPr>
            </w:tcPrChange>
          </w:tcPr>
          <w:p w14:paraId="27AB9257" w14:textId="0F22F130" w:rsidR="004C3D27" w:rsidRPr="00065DC1" w:rsidDel="00065DC1" w:rsidRDefault="004C3D27">
            <w:pPr>
              <w:spacing w:before="60" w:after="60"/>
              <w:ind w:firstLine="0"/>
              <w:jc w:val="left"/>
              <w:rPr>
                <w:ins w:id="3966" w:author="Vu Thanh Thuy (TCCB)" w:date="2022-06-06T16:06:00Z"/>
                <w:del w:id="3967" w:author="Nguyen Thi Thu Thoa (TCCB)" w:date="2022-07-21T11:18:00Z"/>
                <w:rPrChange w:id="3968" w:author="Nguyen Thi Thu Thoa (TCCB)" w:date="2022-07-21T11:18:00Z">
                  <w:rPr>
                    <w:ins w:id="3969" w:author="Vu Thanh Thuy (TCCB)" w:date="2022-06-06T16:06:00Z"/>
                    <w:del w:id="3970" w:author="Nguyen Thi Thu Thoa (TCCB)" w:date="2022-07-21T11:18:00Z"/>
                    <w:lang w:val="en-US"/>
                  </w:rPr>
                </w:rPrChange>
              </w:rPr>
              <w:pPrChange w:id="3971" w:author="Vu Thanh Thuy (TCCB)" w:date="2022-06-06T16:21:00Z">
                <w:pPr>
                  <w:ind w:firstLine="0"/>
                </w:pPr>
              </w:pPrChange>
            </w:pPr>
            <w:ins w:id="3972" w:author="Vu Thanh Thuy (TCCB)" w:date="2022-06-06T16:10:00Z">
              <w:del w:id="3973" w:author="Nguyen Thi Thu Thoa (TCCB)" w:date="2022-07-13T17:30:00Z">
                <w:r w:rsidRPr="00CA5F76" w:rsidDel="004C3D27">
                  <w:rPr>
                    <w:sz w:val="22"/>
                    <w:rPrChange w:id="3974" w:author="Vu Thanh Thuy (TCCB)" w:date="2022-06-06T17:00:00Z">
                      <w:rPr>
                        <w:rFonts w:ascii="Calibri" w:hAnsi="Calibri" w:cs="Calibri"/>
                        <w:color w:val="0563C1"/>
                        <w:sz w:val="22"/>
                        <w:u w:val="single"/>
                      </w:rPr>
                    </w:rPrChange>
                  </w:rPr>
                  <w:fldChar w:fldCharType="begin"/>
                </w:r>
                <w:r w:rsidRPr="00CA5F76" w:rsidDel="004C3D27">
                  <w:rPr>
                    <w:sz w:val="22"/>
                    <w:rPrChange w:id="3975" w:author="Vu Thanh Thuy (TCCB)" w:date="2022-06-06T17:00:00Z">
                      <w:rPr>
                        <w:rFonts w:ascii="Calibri" w:hAnsi="Calibri" w:cs="Calibri"/>
                        <w:color w:val="0563C1"/>
                        <w:sz w:val="22"/>
                        <w:u w:val="single"/>
                      </w:rPr>
                    </w:rPrChange>
                  </w:rPr>
                  <w:delInstrText xml:space="preserve"> HYPERLINK "mailto:thanh.vominh@sbv.gov.vn" </w:delInstrText>
                </w:r>
                <w:r w:rsidRPr="00CA5F76" w:rsidDel="004C3D27">
                  <w:rPr>
                    <w:sz w:val="22"/>
                    <w:rPrChange w:id="3976" w:author="Vu Thanh Thuy (TCCB)" w:date="2022-06-06T17:00:00Z">
                      <w:rPr>
                        <w:rFonts w:ascii="Calibri" w:hAnsi="Calibri" w:cs="Calibri"/>
                        <w:color w:val="0563C1"/>
                        <w:sz w:val="22"/>
                        <w:u w:val="single"/>
                      </w:rPr>
                    </w:rPrChange>
                  </w:rPr>
                  <w:fldChar w:fldCharType="separate"/>
                </w:r>
                <w:r w:rsidRPr="00CA5F76" w:rsidDel="004C3D27">
                  <w:rPr>
                    <w:rStyle w:val="Hyperlink"/>
                    <w:color w:val="auto"/>
                    <w:sz w:val="22"/>
                    <w:u w:val="none"/>
                    <w:rPrChange w:id="3977" w:author="Vu Thanh Thuy (TCCB)" w:date="2022-06-06T17:00:00Z">
                      <w:rPr>
                        <w:rStyle w:val="Hyperlink"/>
                        <w:rFonts w:ascii="Calibri" w:hAnsi="Calibri" w:cs="Calibri"/>
                        <w:sz w:val="22"/>
                      </w:rPr>
                    </w:rPrChange>
                  </w:rPr>
                  <w:delText>thanh.vominh@sbv.gov.vn</w:delText>
                </w:r>
                <w:r w:rsidRPr="00CA5F76" w:rsidDel="004C3D27">
                  <w:rPr>
                    <w:sz w:val="22"/>
                    <w:rPrChange w:id="3978" w:author="Vu Thanh Thuy (TCCB)" w:date="2022-06-06T17:00:00Z">
                      <w:rPr>
                        <w:rFonts w:ascii="Calibri" w:hAnsi="Calibri" w:cs="Calibri"/>
                        <w:color w:val="0563C1"/>
                        <w:sz w:val="22"/>
                        <w:u w:val="single"/>
                      </w:rPr>
                    </w:rPrChange>
                  </w:rPr>
                  <w:fldChar w:fldCharType="end"/>
                </w:r>
              </w:del>
            </w:ins>
          </w:p>
        </w:tc>
      </w:tr>
      <w:tr w:rsidR="00065DC1" w:rsidRPr="00CA5F76" w:rsidDel="00065DC1" w14:paraId="0076FCF7" w14:textId="77777777" w:rsidTr="00073327">
        <w:tblPrEx>
          <w:tblPrExChange w:id="3979" w:author="Nguyen Thi Thu Thoa (TCCB)" w:date="2022-07-21T15:47:00Z">
            <w:tblPrEx>
              <w:tblW w:w="10206" w:type="dxa"/>
              <w:tblInd w:w="-147" w:type="dxa"/>
            </w:tblPrEx>
          </w:tblPrExChange>
        </w:tblPrEx>
        <w:trPr>
          <w:gridAfter w:val="2"/>
          <w:wAfter w:w="3914" w:type="dxa"/>
          <w:ins w:id="3980" w:author="Vu Thanh Thuy (TCCB)" w:date="2022-06-06T16:06:00Z"/>
          <w:del w:id="3981" w:author="Nguyen Thi Thu Thoa (TCCB)" w:date="2022-07-21T11:18:00Z"/>
          <w:trPrChange w:id="3982" w:author="Nguyen Thi Thu Thoa (TCCB)" w:date="2022-07-21T15:47:00Z">
            <w:trPr>
              <w:gridBefore w:val="2"/>
              <w:gridAfter w:val="2"/>
              <w:wAfter w:w="2769" w:type="dxa"/>
            </w:trPr>
          </w:trPrChange>
        </w:trPr>
        <w:tc>
          <w:tcPr>
            <w:tcW w:w="683" w:type="dxa"/>
            <w:vAlign w:val="center"/>
            <w:tcPrChange w:id="3983" w:author="Nguyen Thi Thu Thoa (TCCB)" w:date="2022-07-21T15:47:00Z">
              <w:tcPr>
                <w:tcW w:w="683" w:type="dxa"/>
                <w:gridSpan w:val="4"/>
                <w:vAlign w:val="center"/>
              </w:tcPr>
            </w:tcPrChange>
          </w:tcPr>
          <w:p w14:paraId="09D3BECC" w14:textId="46AB993C" w:rsidR="004C3D27" w:rsidRPr="00065DC1" w:rsidDel="00065DC1" w:rsidRDefault="004C3D27">
            <w:pPr>
              <w:spacing w:before="60" w:after="60"/>
              <w:ind w:firstLine="0"/>
              <w:jc w:val="center"/>
              <w:rPr>
                <w:ins w:id="3984" w:author="Vu Thanh Thuy (TCCB)" w:date="2022-06-06T16:06:00Z"/>
                <w:del w:id="3985" w:author="Nguyen Thi Thu Thoa (TCCB)" w:date="2022-07-21T11:18:00Z"/>
                <w:rPrChange w:id="3986" w:author="Nguyen Thi Thu Thoa (TCCB)" w:date="2022-07-21T11:18:00Z">
                  <w:rPr>
                    <w:ins w:id="3987" w:author="Vu Thanh Thuy (TCCB)" w:date="2022-06-06T16:06:00Z"/>
                    <w:del w:id="3988" w:author="Nguyen Thi Thu Thoa (TCCB)" w:date="2022-07-21T11:18:00Z"/>
                    <w:lang w:val="en-US"/>
                  </w:rPr>
                </w:rPrChange>
              </w:rPr>
              <w:pPrChange w:id="3989" w:author="Vu Thanh Thuy (TCCB)" w:date="2022-06-06T16:21:00Z">
                <w:pPr>
                  <w:ind w:firstLine="0"/>
                </w:pPr>
              </w:pPrChange>
            </w:pPr>
            <w:ins w:id="3990" w:author="Vu Thanh Thuy (TCCB)" w:date="2022-06-06T16:10:00Z">
              <w:del w:id="3991" w:author="Nguyen Thi Thu Thoa (TCCB)" w:date="2022-07-21T11:18:00Z">
                <w:r w:rsidRPr="00CA5F76" w:rsidDel="00065DC1">
                  <w:rPr>
                    <w:sz w:val="22"/>
                    <w:rPrChange w:id="3992" w:author="Vu Thanh Thuy (TCCB)" w:date="2022-06-06T17:00:00Z">
                      <w:rPr>
                        <w:rFonts w:ascii="Calibri" w:hAnsi="Calibri" w:cs="Calibri"/>
                        <w:color w:val="000000"/>
                        <w:sz w:val="22"/>
                      </w:rPr>
                    </w:rPrChange>
                  </w:rPr>
                  <w:delText>14</w:delText>
                </w:r>
              </w:del>
            </w:ins>
          </w:p>
        </w:tc>
        <w:tc>
          <w:tcPr>
            <w:tcW w:w="1586" w:type="dxa"/>
            <w:vAlign w:val="center"/>
            <w:tcPrChange w:id="3993" w:author="Nguyen Thi Thu Thoa (TCCB)" w:date="2022-07-21T15:47:00Z">
              <w:tcPr>
                <w:tcW w:w="2022" w:type="dxa"/>
                <w:gridSpan w:val="4"/>
                <w:vAlign w:val="center"/>
              </w:tcPr>
            </w:tcPrChange>
          </w:tcPr>
          <w:p w14:paraId="1B4B484A" w14:textId="25F9F203" w:rsidR="004C3D27" w:rsidRPr="00065DC1" w:rsidDel="00065DC1" w:rsidRDefault="004C3D27">
            <w:pPr>
              <w:spacing w:before="60" w:after="60"/>
              <w:ind w:firstLine="0"/>
              <w:jc w:val="left"/>
              <w:rPr>
                <w:ins w:id="3994" w:author="Vu Thanh Thuy (TCCB)" w:date="2022-06-06T16:06:00Z"/>
                <w:del w:id="3995" w:author="Nguyen Thi Thu Thoa (TCCB)" w:date="2022-07-21T11:18:00Z"/>
                <w:rPrChange w:id="3996" w:author="Nguyen Thi Thu Thoa (TCCB)" w:date="2022-07-21T11:18:00Z">
                  <w:rPr>
                    <w:ins w:id="3997" w:author="Vu Thanh Thuy (TCCB)" w:date="2022-06-06T16:06:00Z"/>
                    <w:del w:id="3998" w:author="Nguyen Thi Thu Thoa (TCCB)" w:date="2022-07-21T11:18:00Z"/>
                    <w:lang w:val="en-US"/>
                  </w:rPr>
                </w:rPrChange>
              </w:rPr>
              <w:pPrChange w:id="3999" w:author="Vu Thanh Thuy (TCCB)" w:date="2022-06-06T16:21:00Z">
                <w:pPr>
                  <w:ind w:firstLine="0"/>
                </w:pPr>
              </w:pPrChange>
            </w:pPr>
            <w:ins w:id="4000" w:author="Vu Thanh Thuy (TCCB)" w:date="2022-06-06T16:10:00Z">
              <w:del w:id="4001" w:author="Nguyen Thi Thu Thoa (TCCB)" w:date="2022-07-13T17:29:00Z">
                <w:r w:rsidRPr="00CA5F76" w:rsidDel="002D55F6">
                  <w:rPr>
                    <w:sz w:val="22"/>
                    <w:rPrChange w:id="4002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Text>Hưng Yên</w:delText>
                </w:r>
              </w:del>
            </w:ins>
          </w:p>
        </w:tc>
        <w:tc>
          <w:tcPr>
            <w:tcW w:w="2519" w:type="dxa"/>
            <w:vAlign w:val="center"/>
            <w:tcPrChange w:id="4003" w:author="Nguyen Thi Thu Thoa (TCCB)" w:date="2022-07-21T15:47:00Z">
              <w:tcPr>
                <w:tcW w:w="2519" w:type="dxa"/>
                <w:gridSpan w:val="3"/>
                <w:vAlign w:val="center"/>
              </w:tcPr>
            </w:tcPrChange>
          </w:tcPr>
          <w:p w14:paraId="322110DB" w14:textId="00C6239A" w:rsidR="004C3D27" w:rsidRPr="00065DC1" w:rsidDel="00065DC1" w:rsidRDefault="004C3D27">
            <w:pPr>
              <w:spacing w:before="60" w:after="60"/>
              <w:ind w:firstLine="0"/>
              <w:jc w:val="left"/>
              <w:rPr>
                <w:ins w:id="4004" w:author="Vu Thanh Thuy (TCCB)" w:date="2022-06-06T16:06:00Z"/>
                <w:del w:id="4005" w:author="Nguyen Thi Thu Thoa (TCCB)" w:date="2022-07-21T11:18:00Z"/>
                <w:rPrChange w:id="4006" w:author="Nguyen Thi Thu Thoa (TCCB)" w:date="2022-07-21T11:18:00Z">
                  <w:rPr>
                    <w:ins w:id="4007" w:author="Vu Thanh Thuy (TCCB)" w:date="2022-06-06T16:06:00Z"/>
                    <w:del w:id="4008" w:author="Nguyen Thi Thu Thoa (TCCB)" w:date="2022-07-21T11:18:00Z"/>
                    <w:lang w:val="en-US"/>
                  </w:rPr>
                </w:rPrChange>
              </w:rPr>
              <w:pPrChange w:id="4009" w:author="Vu Thanh Thuy (TCCB)" w:date="2022-06-06T16:21:00Z">
                <w:pPr>
                  <w:ind w:firstLine="0"/>
                </w:pPr>
              </w:pPrChange>
            </w:pPr>
            <w:ins w:id="4010" w:author="Vu Thanh Thuy (TCCB)" w:date="2022-06-06T16:10:00Z">
              <w:del w:id="4011" w:author="Nguyen Thi Thu Thoa (TCCB)" w:date="2022-07-13T17:30:00Z">
                <w:r w:rsidRPr="00CA5F76" w:rsidDel="004C3D27">
                  <w:rPr>
                    <w:sz w:val="22"/>
                    <w:lang w:eastAsia="vi-VN"/>
                    <w:rPrChange w:id="4012" w:author="Vu Thanh Thuy (TCCB)" w:date="2022-06-06T17:00:00Z">
                      <w:rPr>
                        <w:color w:val="000000"/>
                        <w:sz w:val="22"/>
                        <w:lang w:eastAsia="vi-VN"/>
                      </w:rPr>
                    </w:rPrChange>
                  </w:rPr>
                  <w:delText>306 Nguyễn Văn Linh, TP. Hưng Yên, tỉnh Hưng Yên</w:delText>
                </w:r>
              </w:del>
            </w:ins>
          </w:p>
        </w:tc>
        <w:tc>
          <w:tcPr>
            <w:tcW w:w="1694" w:type="dxa"/>
            <w:gridSpan w:val="2"/>
            <w:vAlign w:val="center"/>
            <w:tcPrChange w:id="4013" w:author="Nguyen Thi Thu Thoa (TCCB)" w:date="2022-07-21T15:47:00Z">
              <w:tcPr>
                <w:tcW w:w="1977" w:type="dxa"/>
                <w:gridSpan w:val="5"/>
                <w:vAlign w:val="center"/>
              </w:tcPr>
            </w:tcPrChange>
          </w:tcPr>
          <w:p w14:paraId="5209CAAA" w14:textId="561D517B" w:rsidR="004C3D27" w:rsidRPr="00065DC1" w:rsidDel="004C3D27" w:rsidRDefault="004C3D27">
            <w:pPr>
              <w:spacing w:before="60" w:after="60"/>
              <w:ind w:firstLine="0"/>
              <w:jc w:val="left"/>
              <w:rPr>
                <w:ins w:id="4014" w:author="Vu Thanh Thuy (TCCB)" w:date="2022-06-06T16:17:00Z"/>
                <w:del w:id="4015" w:author="Nguyen Thi Thu Thoa (TCCB)" w:date="2022-07-13T17:30:00Z"/>
                <w:rFonts w:eastAsia="Times New Roman"/>
                <w:sz w:val="22"/>
                <w:lang w:eastAsia="vi-VN"/>
                <w:rPrChange w:id="4016" w:author="Nguyen Thi Thu Thoa (TCCB)" w:date="2022-07-21T11:18:00Z">
                  <w:rPr>
                    <w:ins w:id="4017" w:author="Vu Thanh Thuy (TCCB)" w:date="2022-06-06T16:17:00Z"/>
                    <w:del w:id="4018" w:author="Nguyen Thi Thu Thoa (TCCB)" w:date="2022-07-13T17:30:00Z"/>
                    <w:rFonts w:eastAsia="Times New Roman"/>
                    <w:color w:val="000000"/>
                    <w:sz w:val="22"/>
                    <w:lang w:val="en-US" w:eastAsia="vi-VN"/>
                  </w:rPr>
                </w:rPrChange>
              </w:rPr>
              <w:pPrChange w:id="4019" w:author="Vu Thanh Thuy (TCCB)" w:date="2022-06-06T16:21:00Z">
                <w:pPr>
                  <w:spacing w:before="40" w:after="40"/>
                  <w:ind w:firstLine="0"/>
                  <w:jc w:val="left"/>
                </w:pPr>
              </w:pPrChange>
            </w:pPr>
            <w:ins w:id="4020" w:author="Vu Thanh Thuy (TCCB)" w:date="2022-06-06T16:17:00Z">
              <w:del w:id="4021" w:author="Nguyen Thi Thu Thoa (TCCB)" w:date="2022-07-13T17:30:00Z">
                <w:r w:rsidRPr="00CA5F76" w:rsidDel="004C3D27">
                  <w:rPr>
                    <w:rFonts w:eastAsia="Times New Roman"/>
                    <w:sz w:val="22"/>
                    <w:lang w:eastAsia="vi-VN"/>
                    <w:rPrChange w:id="4022" w:author="Vu Thanh Thuy (TCCB)" w:date="2022-06-06T17:00:00Z">
                      <w:rPr>
                        <w:rFonts w:eastAsia="Times New Roman"/>
                        <w:color w:val="000000"/>
                        <w:sz w:val="22"/>
                        <w:lang w:eastAsia="vi-VN"/>
                      </w:rPr>
                    </w:rPrChange>
                  </w:rPr>
                  <w:delText>0221.3863371</w:delText>
                </w:r>
                <w:r w:rsidRPr="00065DC1" w:rsidDel="004C3D27">
                  <w:rPr>
                    <w:rFonts w:eastAsia="Times New Roman"/>
                    <w:sz w:val="22"/>
                    <w:lang w:eastAsia="vi-VN"/>
                    <w:rPrChange w:id="4023" w:author="Nguyen Thi Thu Thoa (TCCB)" w:date="2022-07-21T11:18:00Z">
                      <w:rPr>
                        <w:rFonts w:eastAsia="Times New Roman"/>
                        <w:color w:val="000000"/>
                        <w:sz w:val="22"/>
                        <w:lang w:val="en-US" w:eastAsia="vi-VN"/>
                      </w:rPr>
                    </w:rPrChange>
                  </w:rPr>
                  <w:delText>/</w:delText>
                </w:r>
              </w:del>
            </w:ins>
          </w:p>
          <w:p w14:paraId="39907075" w14:textId="4C507B80" w:rsidR="004C3D27" w:rsidRPr="00065DC1" w:rsidDel="00065DC1" w:rsidRDefault="004C3D27">
            <w:pPr>
              <w:spacing w:before="60" w:after="60"/>
              <w:ind w:firstLine="0"/>
              <w:jc w:val="center"/>
              <w:rPr>
                <w:ins w:id="4024" w:author="Vu Thanh Thuy (TCCB)" w:date="2022-06-06T16:06:00Z"/>
                <w:del w:id="4025" w:author="Nguyen Thi Thu Thoa (TCCB)" w:date="2022-07-21T11:18:00Z"/>
                <w:rPrChange w:id="4026" w:author="Nguyen Thi Thu Thoa (TCCB)" w:date="2022-07-21T11:18:00Z">
                  <w:rPr>
                    <w:ins w:id="4027" w:author="Vu Thanh Thuy (TCCB)" w:date="2022-06-06T16:06:00Z"/>
                    <w:del w:id="4028" w:author="Nguyen Thi Thu Thoa (TCCB)" w:date="2022-07-21T11:18:00Z"/>
                    <w:lang w:val="en-US"/>
                  </w:rPr>
                </w:rPrChange>
              </w:rPr>
              <w:pPrChange w:id="4029" w:author="Vu Thanh Thuy (TCCB)" w:date="2022-06-06T16:21:00Z">
                <w:pPr>
                  <w:ind w:firstLine="0"/>
                </w:pPr>
              </w:pPrChange>
            </w:pPr>
            <w:ins w:id="4030" w:author="Vu Thanh Thuy (TCCB)" w:date="2022-06-06T16:17:00Z">
              <w:del w:id="4031" w:author="Nguyen Thi Thu Thoa (TCCB)" w:date="2022-07-13T17:30:00Z">
                <w:r w:rsidRPr="00065DC1" w:rsidDel="004C3D27">
                  <w:rPr>
                    <w:rFonts w:eastAsia="Times New Roman"/>
                    <w:sz w:val="22"/>
                    <w:lang w:eastAsia="vi-VN"/>
                    <w:rPrChange w:id="4032" w:author="Nguyen Thi Thu Thoa (TCCB)" w:date="2022-07-21T11:18:00Z">
                      <w:rPr>
                        <w:rFonts w:eastAsia="Times New Roman"/>
                        <w:color w:val="000000"/>
                        <w:sz w:val="22"/>
                        <w:lang w:val="en-US" w:eastAsia="vi-VN"/>
                      </w:rPr>
                    </w:rPrChange>
                  </w:rPr>
                  <w:delText>0221.3552518</w:delText>
                </w:r>
              </w:del>
            </w:ins>
          </w:p>
        </w:tc>
        <w:tc>
          <w:tcPr>
            <w:tcW w:w="236" w:type="dxa"/>
            <w:vAlign w:val="center"/>
            <w:tcPrChange w:id="4033" w:author="Nguyen Thi Thu Thoa (TCCB)" w:date="2022-07-21T15:47:00Z">
              <w:tcPr>
                <w:tcW w:w="236" w:type="dxa"/>
                <w:vAlign w:val="center"/>
              </w:tcPr>
            </w:tcPrChange>
          </w:tcPr>
          <w:p w14:paraId="75371C9B" w14:textId="469EABF3" w:rsidR="004C3D27" w:rsidRPr="00065DC1" w:rsidDel="00065DC1" w:rsidRDefault="004C3D27">
            <w:pPr>
              <w:spacing w:before="60" w:after="60"/>
              <w:ind w:firstLine="0"/>
              <w:jc w:val="left"/>
              <w:rPr>
                <w:ins w:id="4034" w:author="Vu Thanh Thuy (TCCB)" w:date="2022-06-06T16:06:00Z"/>
                <w:del w:id="4035" w:author="Nguyen Thi Thu Thoa (TCCB)" w:date="2022-07-21T11:18:00Z"/>
                <w:rPrChange w:id="4036" w:author="Nguyen Thi Thu Thoa (TCCB)" w:date="2022-07-21T11:18:00Z">
                  <w:rPr>
                    <w:ins w:id="4037" w:author="Vu Thanh Thuy (TCCB)" w:date="2022-06-06T16:06:00Z"/>
                    <w:del w:id="4038" w:author="Nguyen Thi Thu Thoa (TCCB)" w:date="2022-07-21T11:18:00Z"/>
                    <w:lang w:val="en-US"/>
                  </w:rPr>
                </w:rPrChange>
              </w:rPr>
              <w:pPrChange w:id="4039" w:author="Vu Thanh Thuy (TCCB)" w:date="2022-06-06T16:21:00Z">
                <w:pPr>
                  <w:ind w:firstLine="0"/>
                </w:pPr>
              </w:pPrChange>
            </w:pPr>
            <w:ins w:id="4040" w:author="Vu Thanh Thuy (TCCB)" w:date="2022-06-06T16:10:00Z">
              <w:del w:id="4041" w:author="Nguyen Thi Thu Thoa (TCCB)" w:date="2022-07-13T17:30:00Z">
                <w:r w:rsidRPr="00CA5F76" w:rsidDel="004C3D27">
                  <w:rPr>
                    <w:sz w:val="22"/>
                    <w:rPrChange w:id="4042" w:author="Vu Thanh Thuy (TCCB)" w:date="2022-06-06T17:00:00Z">
                      <w:rPr>
                        <w:rFonts w:ascii="Calibri" w:hAnsi="Calibri" w:cs="Calibri"/>
                        <w:color w:val="0563C1"/>
                        <w:sz w:val="22"/>
                        <w:u w:val="single"/>
                      </w:rPr>
                    </w:rPrChange>
                  </w:rPr>
                  <w:fldChar w:fldCharType="begin"/>
                </w:r>
                <w:r w:rsidRPr="00CA5F76" w:rsidDel="004C3D27">
                  <w:rPr>
                    <w:sz w:val="22"/>
                    <w:rPrChange w:id="4043" w:author="Vu Thanh Thuy (TCCB)" w:date="2022-06-06T17:00:00Z">
                      <w:rPr>
                        <w:rFonts w:ascii="Calibri" w:hAnsi="Calibri" w:cs="Calibri"/>
                        <w:color w:val="0563C1"/>
                        <w:sz w:val="22"/>
                        <w:u w:val="single"/>
                      </w:rPr>
                    </w:rPrChange>
                  </w:rPr>
                  <w:delInstrText xml:space="preserve"> HYPERLINK "mailto:tonghophy@sbv.gov.vn" </w:delInstrText>
                </w:r>
                <w:r w:rsidRPr="00CA5F76" w:rsidDel="004C3D27">
                  <w:rPr>
                    <w:sz w:val="22"/>
                    <w:rPrChange w:id="4044" w:author="Vu Thanh Thuy (TCCB)" w:date="2022-06-06T17:00:00Z">
                      <w:rPr>
                        <w:rFonts w:ascii="Calibri" w:hAnsi="Calibri" w:cs="Calibri"/>
                        <w:color w:val="0563C1"/>
                        <w:sz w:val="22"/>
                        <w:u w:val="single"/>
                      </w:rPr>
                    </w:rPrChange>
                  </w:rPr>
                  <w:fldChar w:fldCharType="separate"/>
                </w:r>
                <w:r w:rsidRPr="00CA5F76" w:rsidDel="004C3D27">
                  <w:rPr>
                    <w:rStyle w:val="Hyperlink"/>
                    <w:color w:val="auto"/>
                    <w:sz w:val="22"/>
                    <w:u w:val="none"/>
                    <w:rPrChange w:id="4045" w:author="Vu Thanh Thuy (TCCB)" w:date="2022-06-06T17:00:00Z">
                      <w:rPr>
                        <w:rStyle w:val="Hyperlink"/>
                        <w:rFonts w:ascii="Calibri" w:hAnsi="Calibri" w:cs="Calibri"/>
                        <w:sz w:val="22"/>
                      </w:rPr>
                    </w:rPrChange>
                  </w:rPr>
                  <w:delText>tonghophy@sbv.gov.vn</w:delText>
                </w:r>
                <w:r w:rsidRPr="00CA5F76" w:rsidDel="004C3D27">
                  <w:rPr>
                    <w:sz w:val="22"/>
                    <w:rPrChange w:id="4046" w:author="Vu Thanh Thuy (TCCB)" w:date="2022-06-06T17:00:00Z">
                      <w:rPr>
                        <w:rFonts w:ascii="Calibri" w:hAnsi="Calibri" w:cs="Calibri"/>
                        <w:color w:val="0563C1"/>
                        <w:sz w:val="22"/>
                        <w:u w:val="single"/>
                      </w:rPr>
                    </w:rPrChange>
                  </w:rPr>
                  <w:fldChar w:fldCharType="end"/>
                </w:r>
              </w:del>
            </w:ins>
          </w:p>
        </w:tc>
      </w:tr>
      <w:tr w:rsidR="00065DC1" w:rsidRPr="00CA5F76" w:rsidDel="00065DC1" w14:paraId="6FD336D7" w14:textId="77777777" w:rsidTr="00073327">
        <w:tblPrEx>
          <w:tblPrExChange w:id="4047" w:author="Nguyen Thi Thu Thoa (TCCB)" w:date="2022-07-21T15:47:00Z">
            <w:tblPrEx>
              <w:tblW w:w="10206" w:type="dxa"/>
              <w:tblInd w:w="-147" w:type="dxa"/>
            </w:tblPrEx>
          </w:tblPrExChange>
        </w:tblPrEx>
        <w:trPr>
          <w:gridAfter w:val="2"/>
          <w:wAfter w:w="3914" w:type="dxa"/>
          <w:ins w:id="4048" w:author="Vu Thanh Thuy (TCCB)" w:date="2022-06-06T16:06:00Z"/>
          <w:del w:id="4049" w:author="Nguyen Thi Thu Thoa (TCCB)" w:date="2022-07-21T11:18:00Z"/>
          <w:trPrChange w:id="4050" w:author="Nguyen Thi Thu Thoa (TCCB)" w:date="2022-07-21T15:47:00Z">
            <w:trPr>
              <w:gridBefore w:val="2"/>
              <w:gridAfter w:val="2"/>
              <w:wAfter w:w="2769" w:type="dxa"/>
            </w:trPr>
          </w:trPrChange>
        </w:trPr>
        <w:tc>
          <w:tcPr>
            <w:tcW w:w="683" w:type="dxa"/>
            <w:vAlign w:val="center"/>
            <w:tcPrChange w:id="4051" w:author="Nguyen Thi Thu Thoa (TCCB)" w:date="2022-07-21T15:47:00Z">
              <w:tcPr>
                <w:tcW w:w="683" w:type="dxa"/>
                <w:gridSpan w:val="4"/>
                <w:vAlign w:val="center"/>
              </w:tcPr>
            </w:tcPrChange>
          </w:tcPr>
          <w:p w14:paraId="71F39710" w14:textId="59FD72C0" w:rsidR="004C3D27" w:rsidRPr="00065DC1" w:rsidDel="00065DC1" w:rsidRDefault="004C3D27">
            <w:pPr>
              <w:spacing w:before="60" w:after="60"/>
              <w:ind w:firstLine="0"/>
              <w:jc w:val="center"/>
              <w:rPr>
                <w:ins w:id="4052" w:author="Vu Thanh Thuy (TCCB)" w:date="2022-06-06T16:06:00Z"/>
                <w:del w:id="4053" w:author="Nguyen Thi Thu Thoa (TCCB)" w:date="2022-07-21T11:18:00Z"/>
                <w:rPrChange w:id="4054" w:author="Nguyen Thi Thu Thoa (TCCB)" w:date="2022-07-21T11:18:00Z">
                  <w:rPr>
                    <w:ins w:id="4055" w:author="Vu Thanh Thuy (TCCB)" w:date="2022-06-06T16:06:00Z"/>
                    <w:del w:id="4056" w:author="Nguyen Thi Thu Thoa (TCCB)" w:date="2022-07-21T11:18:00Z"/>
                    <w:lang w:val="en-US"/>
                  </w:rPr>
                </w:rPrChange>
              </w:rPr>
              <w:pPrChange w:id="4057" w:author="Vu Thanh Thuy (TCCB)" w:date="2022-06-06T16:21:00Z">
                <w:pPr>
                  <w:ind w:firstLine="0"/>
                </w:pPr>
              </w:pPrChange>
            </w:pPr>
            <w:ins w:id="4058" w:author="Vu Thanh Thuy (TCCB)" w:date="2022-06-06T16:10:00Z">
              <w:del w:id="4059" w:author="Nguyen Thi Thu Thoa (TCCB)" w:date="2022-07-21T11:18:00Z">
                <w:r w:rsidRPr="00CA5F76" w:rsidDel="00065DC1">
                  <w:rPr>
                    <w:sz w:val="22"/>
                    <w:rPrChange w:id="4060" w:author="Vu Thanh Thuy (TCCB)" w:date="2022-06-06T17:00:00Z">
                      <w:rPr>
                        <w:rFonts w:ascii="Calibri" w:hAnsi="Calibri" w:cs="Calibri"/>
                        <w:color w:val="000000"/>
                        <w:sz w:val="22"/>
                      </w:rPr>
                    </w:rPrChange>
                  </w:rPr>
                  <w:delText>15</w:delText>
                </w:r>
              </w:del>
            </w:ins>
          </w:p>
        </w:tc>
        <w:tc>
          <w:tcPr>
            <w:tcW w:w="1586" w:type="dxa"/>
            <w:vAlign w:val="center"/>
            <w:tcPrChange w:id="4061" w:author="Nguyen Thi Thu Thoa (TCCB)" w:date="2022-07-21T15:47:00Z">
              <w:tcPr>
                <w:tcW w:w="2022" w:type="dxa"/>
                <w:gridSpan w:val="4"/>
                <w:vAlign w:val="center"/>
              </w:tcPr>
            </w:tcPrChange>
          </w:tcPr>
          <w:p w14:paraId="28F722F8" w14:textId="3B6D8C24" w:rsidR="004C3D27" w:rsidRPr="00065DC1" w:rsidDel="00065DC1" w:rsidRDefault="004C3D27">
            <w:pPr>
              <w:spacing w:before="60" w:after="60"/>
              <w:ind w:firstLine="0"/>
              <w:jc w:val="left"/>
              <w:rPr>
                <w:ins w:id="4062" w:author="Vu Thanh Thuy (TCCB)" w:date="2022-06-06T16:06:00Z"/>
                <w:del w:id="4063" w:author="Nguyen Thi Thu Thoa (TCCB)" w:date="2022-07-21T11:18:00Z"/>
                <w:rPrChange w:id="4064" w:author="Nguyen Thi Thu Thoa (TCCB)" w:date="2022-07-21T11:18:00Z">
                  <w:rPr>
                    <w:ins w:id="4065" w:author="Vu Thanh Thuy (TCCB)" w:date="2022-06-06T16:06:00Z"/>
                    <w:del w:id="4066" w:author="Nguyen Thi Thu Thoa (TCCB)" w:date="2022-07-21T11:18:00Z"/>
                    <w:lang w:val="en-US"/>
                  </w:rPr>
                </w:rPrChange>
              </w:rPr>
              <w:pPrChange w:id="4067" w:author="Vu Thanh Thuy (TCCB)" w:date="2022-06-06T16:21:00Z">
                <w:pPr>
                  <w:ind w:firstLine="0"/>
                </w:pPr>
              </w:pPrChange>
            </w:pPr>
            <w:ins w:id="4068" w:author="Vu Thanh Thuy (TCCB)" w:date="2022-06-06T16:10:00Z">
              <w:del w:id="4069" w:author="Nguyen Thi Thu Thoa (TCCB)" w:date="2022-07-13T17:29:00Z">
                <w:r w:rsidRPr="00CA5F76" w:rsidDel="002D55F6">
                  <w:rPr>
                    <w:sz w:val="22"/>
                    <w:rPrChange w:id="4070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Text>Lai Châu</w:delText>
                </w:r>
              </w:del>
            </w:ins>
          </w:p>
        </w:tc>
        <w:tc>
          <w:tcPr>
            <w:tcW w:w="2519" w:type="dxa"/>
            <w:vAlign w:val="center"/>
            <w:tcPrChange w:id="4071" w:author="Nguyen Thi Thu Thoa (TCCB)" w:date="2022-07-21T15:47:00Z">
              <w:tcPr>
                <w:tcW w:w="2519" w:type="dxa"/>
                <w:gridSpan w:val="3"/>
                <w:vAlign w:val="center"/>
              </w:tcPr>
            </w:tcPrChange>
          </w:tcPr>
          <w:p w14:paraId="2C055C23" w14:textId="74A61957" w:rsidR="004C3D27" w:rsidRPr="00065DC1" w:rsidDel="00065DC1" w:rsidRDefault="004C3D27">
            <w:pPr>
              <w:spacing w:before="60" w:after="60"/>
              <w:ind w:firstLine="0"/>
              <w:jc w:val="left"/>
              <w:rPr>
                <w:ins w:id="4072" w:author="Vu Thanh Thuy (TCCB)" w:date="2022-06-06T16:06:00Z"/>
                <w:del w:id="4073" w:author="Nguyen Thi Thu Thoa (TCCB)" w:date="2022-07-21T11:18:00Z"/>
                <w:rPrChange w:id="4074" w:author="Nguyen Thi Thu Thoa (TCCB)" w:date="2022-07-21T11:18:00Z">
                  <w:rPr>
                    <w:ins w:id="4075" w:author="Vu Thanh Thuy (TCCB)" w:date="2022-06-06T16:06:00Z"/>
                    <w:del w:id="4076" w:author="Nguyen Thi Thu Thoa (TCCB)" w:date="2022-07-21T11:18:00Z"/>
                    <w:lang w:val="en-US"/>
                  </w:rPr>
                </w:rPrChange>
              </w:rPr>
              <w:pPrChange w:id="4077" w:author="Vu Thanh Thuy (TCCB)" w:date="2022-06-06T16:21:00Z">
                <w:pPr>
                  <w:ind w:firstLine="0"/>
                </w:pPr>
              </w:pPrChange>
            </w:pPr>
            <w:ins w:id="4078" w:author="Vu Thanh Thuy (TCCB)" w:date="2022-06-06T16:10:00Z">
              <w:del w:id="4079" w:author="Nguyen Thi Thu Thoa (TCCB)" w:date="2022-07-13T17:30:00Z">
                <w:r w:rsidRPr="00CA5F76" w:rsidDel="004C3D27">
                  <w:rPr>
                    <w:sz w:val="22"/>
                    <w:rPrChange w:id="4080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Text>Đại Lộ Lê Lợi, phường Tân Phong, TP. Lai Châu, tỉnh Lai Châu</w:delText>
                </w:r>
              </w:del>
            </w:ins>
          </w:p>
        </w:tc>
        <w:tc>
          <w:tcPr>
            <w:tcW w:w="1694" w:type="dxa"/>
            <w:gridSpan w:val="2"/>
            <w:vAlign w:val="center"/>
            <w:tcPrChange w:id="4081" w:author="Nguyen Thi Thu Thoa (TCCB)" w:date="2022-07-21T15:47:00Z">
              <w:tcPr>
                <w:tcW w:w="1977" w:type="dxa"/>
                <w:gridSpan w:val="5"/>
                <w:vAlign w:val="center"/>
              </w:tcPr>
            </w:tcPrChange>
          </w:tcPr>
          <w:p w14:paraId="64AC6E99" w14:textId="23271DC3" w:rsidR="004C3D27" w:rsidRPr="00065DC1" w:rsidDel="00065DC1" w:rsidRDefault="004C3D27">
            <w:pPr>
              <w:spacing w:before="60" w:after="60"/>
              <w:ind w:firstLine="0"/>
              <w:jc w:val="center"/>
              <w:rPr>
                <w:ins w:id="4082" w:author="Vu Thanh Thuy (TCCB)" w:date="2022-06-06T16:06:00Z"/>
                <w:del w:id="4083" w:author="Nguyen Thi Thu Thoa (TCCB)" w:date="2022-07-21T11:18:00Z"/>
                <w:rPrChange w:id="4084" w:author="Nguyen Thi Thu Thoa (TCCB)" w:date="2022-07-21T11:18:00Z">
                  <w:rPr>
                    <w:ins w:id="4085" w:author="Vu Thanh Thuy (TCCB)" w:date="2022-06-06T16:06:00Z"/>
                    <w:del w:id="4086" w:author="Nguyen Thi Thu Thoa (TCCB)" w:date="2022-07-21T11:18:00Z"/>
                    <w:lang w:val="en-US"/>
                  </w:rPr>
                </w:rPrChange>
              </w:rPr>
              <w:pPrChange w:id="4087" w:author="Vu Thanh Thuy (TCCB)" w:date="2022-06-06T16:21:00Z">
                <w:pPr>
                  <w:ind w:firstLine="0"/>
                </w:pPr>
              </w:pPrChange>
            </w:pPr>
            <w:ins w:id="4088" w:author="Vu Thanh Thuy (TCCB)" w:date="2022-06-06T16:14:00Z">
              <w:del w:id="4089" w:author="Nguyen Thi Thu Thoa (TCCB)" w:date="2022-07-13T17:30:00Z">
                <w:r w:rsidRPr="00CA5F76" w:rsidDel="004C3D27">
                  <w:rPr>
                    <w:sz w:val="22"/>
                  </w:rPr>
                  <w:delText>0213.3878413</w:delText>
                </w:r>
              </w:del>
            </w:ins>
          </w:p>
        </w:tc>
        <w:tc>
          <w:tcPr>
            <w:tcW w:w="236" w:type="dxa"/>
            <w:vAlign w:val="center"/>
            <w:tcPrChange w:id="4090" w:author="Nguyen Thi Thu Thoa (TCCB)" w:date="2022-07-21T15:47:00Z">
              <w:tcPr>
                <w:tcW w:w="236" w:type="dxa"/>
                <w:vAlign w:val="center"/>
              </w:tcPr>
            </w:tcPrChange>
          </w:tcPr>
          <w:p w14:paraId="461BD326" w14:textId="2EAD7EC2" w:rsidR="004C3D27" w:rsidRPr="00065DC1" w:rsidDel="00065DC1" w:rsidRDefault="004C3D27">
            <w:pPr>
              <w:spacing w:before="60" w:after="60"/>
              <w:ind w:firstLine="0"/>
              <w:jc w:val="left"/>
              <w:rPr>
                <w:ins w:id="4091" w:author="Vu Thanh Thuy (TCCB)" w:date="2022-06-06T16:06:00Z"/>
                <w:del w:id="4092" w:author="Nguyen Thi Thu Thoa (TCCB)" w:date="2022-07-21T11:18:00Z"/>
                <w:rPrChange w:id="4093" w:author="Nguyen Thi Thu Thoa (TCCB)" w:date="2022-07-21T11:18:00Z">
                  <w:rPr>
                    <w:ins w:id="4094" w:author="Vu Thanh Thuy (TCCB)" w:date="2022-06-06T16:06:00Z"/>
                    <w:del w:id="4095" w:author="Nguyen Thi Thu Thoa (TCCB)" w:date="2022-07-21T11:18:00Z"/>
                    <w:lang w:val="en-US"/>
                  </w:rPr>
                </w:rPrChange>
              </w:rPr>
              <w:pPrChange w:id="4096" w:author="Vu Thanh Thuy (TCCB)" w:date="2022-06-06T16:21:00Z">
                <w:pPr>
                  <w:ind w:firstLine="0"/>
                </w:pPr>
              </w:pPrChange>
            </w:pPr>
            <w:ins w:id="4097" w:author="Vu Thanh Thuy (TCCB)" w:date="2022-06-06T16:10:00Z">
              <w:del w:id="4098" w:author="Nguyen Thi Thu Thoa (TCCB)" w:date="2022-07-13T17:30:00Z">
                <w:r w:rsidRPr="00CA5F76" w:rsidDel="004C3D27">
                  <w:rPr>
                    <w:sz w:val="22"/>
                    <w:rPrChange w:id="4099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Text>tonghop.lch@sbv.gov.vn</w:delText>
                </w:r>
              </w:del>
            </w:ins>
          </w:p>
        </w:tc>
      </w:tr>
      <w:tr w:rsidR="00065DC1" w:rsidRPr="00CA5F76" w:rsidDel="00065DC1" w14:paraId="14EBCF45" w14:textId="77777777" w:rsidTr="00073327">
        <w:tblPrEx>
          <w:tblPrExChange w:id="4100" w:author="Nguyen Thi Thu Thoa (TCCB)" w:date="2022-07-21T15:47:00Z">
            <w:tblPrEx>
              <w:tblW w:w="10206" w:type="dxa"/>
              <w:tblInd w:w="-147" w:type="dxa"/>
            </w:tblPrEx>
          </w:tblPrExChange>
        </w:tblPrEx>
        <w:trPr>
          <w:gridAfter w:val="2"/>
          <w:wAfter w:w="3914" w:type="dxa"/>
          <w:ins w:id="4101" w:author="Vu Thanh Thuy (TCCB)" w:date="2022-06-06T16:06:00Z"/>
          <w:del w:id="4102" w:author="Nguyen Thi Thu Thoa (TCCB)" w:date="2022-07-21T11:18:00Z"/>
          <w:trPrChange w:id="4103" w:author="Nguyen Thi Thu Thoa (TCCB)" w:date="2022-07-21T15:47:00Z">
            <w:trPr>
              <w:gridBefore w:val="2"/>
              <w:gridAfter w:val="2"/>
              <w:wAfter w:w="2769" w:type="dxa"/>
            </w:trPr>
          </w:trPrChange>
        </w:trPr>
        <w:tc>
          <w:tcPr>
            <w:tcW w:w="683" w:type="dxa"/>
            <w:vAlign w:val="center"/>
            <w:tcPrChange w:id="4104" w:author="Nguyen Thi Thu Thoa (TCCB)" w:date="2022-07-21T15:47:00Z">
              <w:tcPr>
                <w:tcW w:w="683" w:type="dxa"/>
                <w:gridSpan w:val="4"/>
                <w:vAlign w:val="center"/>
              </w:tcPr>
            </w:tcPrChange>
          </w:tcPr>
          <w:p w14:paraId="37CCF6F7" w14:textId="608A47BB" w:rsidR="004C3D27" w:rsidRPr="00065DC1" w:rsidDel="00065DC1" w:rsidRDefault="004C3D27">
            <w:pPr>
              <w:spacing w:before="60" w:after="60"/>
              <w:ind w:firstLine="0"/>
              <w:jc w:val="center"/>
              <w:rPr>
                <w:ins w:id="4105" w:author="Vu Thanh Thuy (TCCB)" w:date="2022-06-06T16:06:00Z"/>
                <w:del w:id="4106" w:author="Nguyen Thi Thu Thoa (TCCB)" w:date="2022-07-21T11:18:00Z"/>
                <w:rPrChange w:id="4107" w:author="Nguyen Thi Thu Thoa (TCCB)" w:date="2022-07-21T11:18:00Z">
                  <w:rPr>
                    <w:ins w:id="4108" w:author="Vu Thanh Thuy (TCCB)" w:date="2022-06-06T16:06:00Z"/>
                    <w:del w:id="4109" w:author="Nguyen Thi Thu Thoa (TCCB)" w:date="2022-07-21T11:18:00Z"/>
                    <w:lang w:val="en-US"/>
                  </w:rPr>
                </w:rPrChange>
              </w:rPr>
              <w:pPrChange w:id="4110" w:author="Vu Thanh Thuy (TCCB)" w:date="2022-06-06T16:21:00Z">
                <w:pPr>
                  <w:ind w:firstLine="0"/>
                </w:pPr>
              </w:pPrChange>
            </w:pPr>
            <w:ins w:id="4111" w:author="Vu Thanh Thuy (TCCB)" w:date="2022-06-06T16:10:00Z">
              <w:del w:id="4112" w:author="Nguyen Thi Thu Thoa (TCCB)" w:date="2022-07-21T11:18:00Z">
                <w:r w:rsidRPr="00CA5F76" w:rsidDel="00065DC1">
                  <w:rPr>
                    <w:sz w:val="22"/>
                    <w:rPrChange w:id="4113" w:author="Vu Thanh Thuy (TCCB)" w:date="2022-06-06T17:00:00Z">
                      <w:rPr>
                        <w:rFonts w:ascii="Calibri" w:hAnsi="Calibri" w:cs="Calibri"/>
                        <w:color w:val="000000"/>
                        <w:sz w:val="22"/>
                      </w:rPr>
                    </w:rPrChange>
                  </w:rPr>
                  <w:delText>16</w:delText>
                </w:r>
              </w:del>
            </w:ins>
          </w:p>
        </w:tc>
        <w:tc>
          <w:tcPr>
            <w:tcW w:w="1586" w:type="dxa"/>
            <w:vAlign w:val="center"/>
            <w:tcPrChange w:id="4114" w:author="Nguyen Thi Thu Thoa (TCCB)" w:date="2022-07-21T15:47:00Z">
              <w:tcPr>
                <w:tcW w:w="2022" w:type="dxa"/>
                <w:gridSpan w:val="4"/>
                <w:vAlign w:val="center"/>
              </w:tcPr>
            </w:tcPrChange>
          </w:tcPr>
          <w:p w14:paraId="4D2B2983" w14:textId="6681BAF2" w:rsidR="004C3D27" w:rsidRPr="00065DC1" w:rsidDel="00065DC1" w:rsidRDefault="004C3D27">
            <w:pPr>
              <w:spacing w:before="60" w:after="60"/>
              <w:ind w:firstLine="0"/>
              <w:jc w:val="left"/>
              <w:rPr>
                <w:ins w:id="4115" w:author="Vu Thanh Thuy (TCCB)" w:date="2022-06-06T16:06:00Z"/>
                <w:del w:id="4116" w:author="Nguyen Thi Thu Thoa (TCCB)" w:date="2022-07-21T11:18:00Z"/>
                <w:rPrChange w:id="4117" w:author="Nguyen Thi Thu Thoa (TCCB)" w:date="2022-07-21T11:18:00Z">
                  <w:rPr>
                    <w:ins w:id="4118" w:author="Vu Thanh Thuy (TCCB)" w:date="2022-06-06T16:06:00Z"/>
                    <w:del w:id="4119" w:author="Nguyen Thi Thu Thoa (TCCB)" w:date="2022-07-21T11:18:00Z"/>
                    <w:lang w:val="en-US"/>
                  </w:rPr>
                </w:rPrChange>
              </w:rPr>
              <w:pPrChange w:id="4120" w:author="Vu Thanh Thuy (TCCB)" w:date="2022-06-06T16:21:00Z">
                <w:pPr>
                  <w:ind w:firstLine="0"/>
                </w:pPr>
              </w:pPrChange>
            </w:pPr>
            <w:ins w:id="4121" w:author="Vu Thanh Thuy (TCCB)" w:date="2022-06-06T16:10:00Z">
              <w:del w:id="4122" w:author="Nguyen Thi Thu Thoa (TCCB)" w:date="2022-07-13T17:29:00Z">
                <w:r w:rsidRPr="00CA5F76" w:rsidDel="002D55F6">
                  <w:rPr>
                    <w:sz w:val="22"/>
                    <w:rPrChange w:id="4123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Text>Lạng Sơn</w:delText>
                </w:r>
              </w:del>
            </w:ins>
          </w:p>
        </w:tc>
        <w:tc>
          <w:tcPr>
            <w:tcW w:w="2519" w:type="dxa"/>
            <w:vAlign w:val="center"/>
            <w:tcPrChange w:id="4124" w:author="Nguyen Thi Thu Thoa (TCCB)" w:date="2022-07-21T15:47:00Z">
              <w:tcPr>
                <w:tcW w:w="2519" w:type="dxa"/>
                <w:gridSpan w:val="3"/>
                <w:vAlign w:val="center"/>
              </w:tcPr>
            </w:tcPrChange>
          </w:tcPr>
          <w:p w14:paraId="0BE460E2" w14:textId="19EDB467" w:rsidR="004C3D27" w:rsidRPr="00065DC1" w:rsidDel="00065DC1" w:rsidRDefault="004C3D27">
            <w:pPr>
              <w:spacing w:before="60" w:after="60"/>
              <w:ind w:firstLine="0"/>
              <w:jc w:val="left"/>
              <w:rPr>
                <w:ins w:id="4125" w:author="Vu Thanh Thuy (TCCB)" w:date="2022-06-06T16:06:00Z"/>
                <w:del w:id="4126" w:author="Nguyen Thi Thu Thoa (TCCB)" w:date="2022-07-21T11:18:00Z"/>
                <w:rPrChange w:id="4127" w:author="Nguyen Thi Thu Thoa (TCCB)" w:date="2022-07-21T11:18:00Z">
                  <w:rPr>
                    <w:ins w:id="4128" w:author="Vu Thanh Thuy (TCCB)" w:date="2022-06-06T16:06:00Z"/>
                    <w:del w:id="4129" w:author="Nguyen Thi Thu Thoa (TCCB)" w:date="2022-07-21T11:18:00Z"/>
                    <w:lang w:val="en-US"/>
                  </w:rPr>
                </w:rPrChange>
              </w:rPr>
              <w:pPrChange w:id="4130" w:author="Vu Thanh Thuy (TCCB)" w:date="2022-06-06T16:21:00Z">
                <w:pPr>
                  <w:ind w:firstLine="0"/>
                </w:pPr>
              </w:pPrChange>
            </w:pPr>
            <w:ins w:id="4131" w:author="Vu Thanh Thuy (TCCB)" w:date="2022-06-06T16:10:00Z">
              <w:del w:id="4132" w:author="Nguyen Thi Thu Thoa (TCCB)" w:date="2022-07-13T17:30:00Z">
                <w:r w:rsidRPr="00CA5F76" w:rsidDel="004C3D27">
                  <w:rPr>
                    <w:sz w:val="22"/>
                    <w:rPrChange w:id="4133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Text>01 Quang Trung, TP. Lạng Sơn, tỉnh Lạng Sơn</w:delText>
                </w:r>
              </w:del>
            </w:ins>
          </w:p>
        </w:tc>
        <w:tc>
          <w:tcPr>
            <w:tcW w:w="1694" w:type="dxa"/>
            <w:gridSpan w:val="2"/>
            <w:vAlign w:val="center"/>
            <w:tcPrChange w:id="4134" w:author="Nguyen Thi Thu Thoa (TCCB)" w:date="2022-07-21T15:47:00Z">
              <w:tcPr>
                <w:tcW w:w="1977" w:type="dxa"/>
                <w:gridSpan w:val="5"/>
                <w:vAlign w:val="center"/>
              </w:tcPr>
            </w:tcPrChange>
          </w:tcPr>
          <w:p w14:paraId="53656CDB" w14:textId="4F2E88C4" w:rsidR="004C3D27" w:rsidRPr="00065DC1" w:rsidDel="00065DC1" w:rsidRDefault="004C3D27">
            <w:pPr>
              <w:spacing w:before="60" w:after="60"/>
              <w:ind w:firstLine="0"/>
              <w:jc w:val="center"/>
              <w:rPr>
                <w:ins w:id="4135" w:author="Vu Thanh Thuy (TCCB)" w:date="2022-06-06T16:06:00Z"/>
                <w:del w:id="4136" w:author="Nguyen Thi Thu Thoa (TCCB)" w:date="2022-07-21T11:18:00Z"/>
                <w:rPrChange w:id="4137" w:author="Nguyen Thi Thu Thoa (TCCB)" w:date="2022-07-21T11:18:00Z">
                  <w:rPr>
                    <w:ins w:id="4138" w:author="Vu Thanh Thuy (TCCB)" w:date="2022-06-06T16:06:00Z"/>
                    <w:del w:id="4139" w:author="Nguyen Thi Thu Thoa (TCCB)" w:date="2022-07-21T11:18:00Z"/>
                    <w:lang w:val="en-US"/>
                  </w:rPr>
                </w:rPrChange>
              </w:rPr>
              <w:pPrChange w:id="4140" w:author="Vu Thanh Thuy (TCCB)" w:date="2022-06-06T16:21:00Z">
                <w:pPr>
                  <w:ind w:firstLine="0"/>
                </w:pPr>
              </w:pPrChange>
            </w:pPr>
            <w:ins w:id="4141" w:author="Vu Thanh Thuy (TCCB)" w:date="2022-06-06T16:14:00Z">
              <w:del w:id="4142" w:author="Nguyen Thi Thu Thoa (TCCB)" w:date="2022-07-13T17:30:00Z">
                <w:r w:rsidRPr="00065DC1" w:rsidDel="004C3D27">
                  <w:rPr>
                    <w:sz w:val="22"/>
                    <w:rPrChange w:id="4143" w:author="Nguyen Thi Thu Thoa (TCCB)" w:date="2022-07-21T11:18:00Z">
                      <w:rPr>
                        <w:sz w:val="22"/>
                        <w:lang w:val="en-US"/>
                      </w:rPr>
                    </w:rPrChange>
                  </w:rPr>
                  <w:delText>0205.3811156</w:delText>
                </w:r>
              </w:del>
            </w:ins>
          </w:p>
        </w:tc>
        <w:tc>
          <w:tcPr>
            <w:tcW w:w="236" w:type="dxa"/>
            <w:vAlign w:val="center"/>
            <w:tcPrChange w:id="4144" w:author="Nguyen Thi Thu Thoa (TCCB)" w:date="2022-07-21T15:47:00Z">
              <w:tcPr>
                <w:tcW w:w="236" w:type="dxa"/>
                <w:vAlign w:val="center"/>
              </w:tcPr>
            </w:tcPrChange>
          </w:tcPr>
          <w:p w14:paraId="750DF495" w14:textId="4741ADA1" w:rsidR="004C3D27" w:rsidRPr="00065DC1" w:rsidDel="00065DC1" w:rsidRDefault="004C3D27">
            <w:pPr>
              <w:spacing w:before="60" w:after="60"/>
              <w:ind w:firstLine="0"/>
              <w:jc w:val="left"/>
              <w:rPr>
                <w:ins w:id="4145" w:author="Vu Thanh Thuy (TCCB)" w:date="2022-06-06T16:06:00Z"/>
                <w:del w:id="4146" w:author="Nguyen Thi Thu Thoa (TCCB)" w:date="2022-07-21T11:18:00Z"/>
                <w:rPrChange w:id="4147" w:author="Nguyen Thi Thu Thoa (TCCB)" w:date="2022-07-21T11:18:00Z">
                  <w:rPr>
                    <w:ins w:id="4148" w:author="Vu Thanh Thuy (TCCB)" w:date="2022-06-06T16:06:00Z"/>
                    <w:del w:id="4149" w:author="Nguyen Thi Thu Thoa (TCCB)" w:date="2022-07-21T11:18:00Z"/>
                    <w:lang w:val="en-US"/>
                  </w:rPr>
                </w:rPrChange>
              </w:rPr>
              <w:pPrChange w:id="4150" w:author="Vu Thanh Thuy (TCCB)" w:date="2022-06-06T16:21:00Z">
                <w:pPr>
                  <w:ind w:firstLine="0"/>
                </w:pPr>
              </w:pPrChange>
            </w:pPr>
            <w:ins w:id="4151" w:author="Vu Thanh Thuy (TCCB)" w:date="2022-06-06T16:10:00Z">
              <w:del w:id="4152" w:author="Nguyen Thi Thu Thoa (TCCB)" w:date="2022-07-13T17:30:00Z">
                <w:r w:rsidRPr="00CA5F76" w:rsidDel="004C3D27">
                  <w:rPr>
                    <w:sz w:val="22"/>
                    <w:rPrChange w:id="4153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Text>tonghop_las@sbv.gov.vn</w:delText>
                </w:r>
              </w:del>
            </w:ins>
          </w:p>
        </w:tc>
      </w:tr>
      <w:tr w:rsidR="00065DC1" w:rsidRPr="00CA5F76" w:rsidDel="00065DC1" w14:paraId="357B3E24" w14:textId="77777777" w:rsidTr="00073327">
        <w:tblPrEx>
          <w:tblPrExChange w:id="4154" w:author="Nguyen Thi Thu Thoa (TCCB)" w:date="2022-07-21T15:47:00Z">
            <w:tblPrEx>
              <w:tblW w:w="10206" w:type="dxa"/>
              <w:tblInd w:w="-147" w:type="dxa"/>
            </w:tblPrEx>
          </w:tblPrExChange>
        </w:tblPrEx>
        <w:trPr>
          <w:gridAfter w:val="2"/>
          <w:wAfter w:w="3914" w:type="dxa"/>
          <w:ins w:id="4155" w:author="Vu Thanh Thuy (TCCB)" w:date="2022-06-06T16:06:00Z"/>
          <w:del w:id="4156" w:author="Nguyen Thi Thu Thoa (TCCB)" w:date="2022-07-21T11:18:00Z"/>
          <w:trPrChange w:id="4157" w:author="Nguyen Thi Thu Thoa (TCCB)" w:date="2022-07-21T15:47:00Z">
            <w:trPr>
              <w:gridBefore w:val="2"/>
              <w:gridAfter w:val="2"/>
              <w:wAfter w:w="2769" w:type="dxa"/>
            </w:trPr>
          </w:trPrChange>
        </w:trPr>
        <w:tc>
          <w:tcPr>
            <w:tcW w:w="683" w:type="dxa"/>
            <w:vAlign w:val="center"/>
            <w:tcPrChange w:id="4158" w:author="Nguyen Thi Thu Thoa (TCCB)" w:date="2022-07-21T15:47:00Z">
              <w:tcPr>
                <w:tcW w:w="683" w:type="dxa"/>
                <w:gridSpan w:val="4"/>
                <w:vAlign w:val="center"/>
              </w:tcPr>
            </w:tcPrChange>
          </w:tcPr>
          <w:p w14:paraId="751856DD" w14:textId="6A6B9AE1" w:rsidR="004C3D27" w:rsidRPr="00065DC1" w:rsidDel="00065DC1" w:rsidRDefault="004C3D27">
            <w:pPr>
              <w:spacing w:before="60" w:after="60"/>
              <w:ind w:firstLine="0"/>
              <w:jc w:val="center"/>
              <w:rPr>
                <w:ins w:id="4159" w:author="Vu Thanh Thuy (TCCB)" w:date="2022-06-06T16:06:00Z"/>
                <w:del w:id="4160" w:author="Nguyen Thi Thu Thoa (TCCB)" w:date="2022-07-21T11:18:00Z"/>
                <w:rPrChange w:id="4161" w:author="Nguyen Thi Thu Thoa (TCCB)" w:date="2022-07-21T11:18:00Z">
                  <w:rPr>
                    <w:ins w:id="4162" w:author="Vu Thanh Thuy (TCCB)" w:date="2022-06-06T16:06:00Z"/>
                    <w:del w:id="4163" w:author="Nguyen Thi Thu Thoa (TCCB)" w:date="2022-07-21T11:18:00Z"/>
                    <w:lang w:val="en-US"/>
                  </w:rPr>
                </w:rPrChange>
              </w:rPr>
              <w:pPrChange w:id="4164" w:author="Vu Thanh Thuy (TCCB)" w:date="2022-06-06T16:21:00Z">
                <w:pPr>
                  <w:ind w:firstLine="0"/>
                </w:pPr>
              </w:pPrChange>
            </w:pPr>
            <w:ins w:id="4165" w:author="Vu Thanh Thuy (TCCB)" w:date="2022-06-06T16:10:00Z">
              <w:del w:id="4166" w:author="Nguyen Thi Thu Thoa (TCCB)" w:date="2022-07-21T11:18:00Z">
                <w:r w:rsidRPr="00CA5F76" w:rsidDel="00065DC1">
                  <w:rPr>
                    <w:sz w:val="22"/>
                    <w:rPrChange w:id="4167" w:author="Vu Thanh Thuy (TCCB)" w:date="2022-06-06T17:00:00Z">
                      <w:rPr>
                        <w:rFonts w:ascii="Calibri" w:hAnsi="Calibri" w:cs="Calibri"/>
                        <w:color w:val="000000"/>
                        <w:sz w:val="22"/>
                      </w:rPr>
                    </w:rPrChange>
                  </w:rPr>
                  <w:delText>17</w:delText>
                </w:r>
              </w:del>
            </w:ins>
          </w:p>
        </w:tc>
        <w:tc>
          <w:tcPr>
            <w:tcW w:w="1586" w:type="dxa"/>
            <w:vAlign w:val="center"/>
            <w:tcPrChange w:id="4168" w:author="Nguyen Thi Thu Thoa (TCCB)" w:date="2022-07-21T15:47:00Z">
              <w:tcPr>
                <w:tcW w:w="2022" w:type="dxa"/>
                <w:gridSpan w:val="4"/>
                <w:vAlign w:val="center"/>
              </w:tcPr>
            </w:tcPrChange>
          </w:tcPr>
          <w:p w14:paraId="41C95405" w14:textId="7DCE4363" w:rsidR="004C3D27" w:rsidRPr="00065DC1" w:rsidDel="00065DC1" w:rsidRDefault="004C3D27">
            <w:pPr>
              <w:spacing w:before="60" w:after="60"/>
              <w:ind w:firstLine="0"/>
              <w:jc w:val="left"/>
              <w:rPr>
                <w:ins w:id="4169" w:author="Vu Thanh Thuy (TCCB)" w:date="2022-06-06T16:06:00Z"/>
                <w:del w:id="4170" w:author="Nguyen Thi Thu Thoa (TCCB)" w:date="2022-07-21T11:18:00Z"/>
                <w:rPrChange w:id="4171" w:author="Nguyen Thi Thu Thoa (TCCB)" w:date="2022-07-21T11:18:00Z">
                  <w:rPr>
                    <w:ins w:id="4172" w:author="Vu Thanh Thuy (TCCB)" w:date="2022-06-06T16:06:00Z"/>
                    <w:del w:id="4173" w:author="Nguyen Thi Thu Thoa (TCCB)" w:date="2022-07-21T11:18:00Z"/>
                    <w:lang w:val="en-US"/>
                  </w:rPr>
                </w:rPrChange>
              </w:rPr>
              <w:pPrChange w:id="4174" w:author="Vu Thanh Thuy (TCCB)" w:date="2022-06-06T16:21:00Z">
                <w:pPr>
                  <w:ind w:firstLine="0"/>
                </w:pPr>
              </w:pPrChange>
            </w:pPr>
            <w:ins w:id="4175" w:author="Vu Thanh Thuy (TCCB)" w:date="2022-06-06T16:10:00Z">
              <w:del w:id="4176" w:author="Nguyen Thi Thu Thoa (TCCB)" w:date="2022-07-13T17:29:00Z">
                <w:r w:rsidRPr="00CA5F76" w:rsidDel="002D55F6">
                  <w:rPr>
                    <w:sz w:val="22"/>
                    <w:rPrChange w:id="4177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Text>Lào Cai</w:delText>
                </w:r>
              </w:del>
            </w:ins>
          </w:p>
        </w:tc>
        <w:tc>
          <w:tcPr>
            <w:tcW w:w="2519" w:type="dxa"/>
            <w:vAlign w:val="center"/>
            <w:tcPrChange w:id="4178" w:author="Nguyen Thi Thu Thoa (TCCB)" w:date="2022-07-21T15:47:00Z">
              <w:tcPr>
                <w:tcW w:w="2519" w:type="dxa"/>
                <w:gridSpan w:val="3"/>
                <w:vAlign w:val="center"/>
              </w:tcPr>
            </w:tcPrChange>
          </w:tcPr>
          <w:p w14:paraId="63A927D8" w14:textId="6CFC2260" w:rsidR="004C3D27" w:rsidRPr="00C5314B" w:rsidDel="00065DC1" w:rsidRDefault="004C3D27">
            <w:pPr>
              <w:spacing w:before="60" w:after="60"/>
              <w:ind w:firstLine="0"/>
              <w:jc w:val="left"/>
              <w:rPr>
                <w:ins w:id="4179" w:author="Vu Thanh Thuy (TCCB)" w:date="2022-06-06T16:06:00Z"/>
                <w:del w:id="4180" w:author="Nguyen Thi Thu Thoa (TCCB)" w:date="2022-07-21T11:18:00Z"/>
                <w:rPrChange w:id="4181" w:author="Nguyen Thi Thu Thoa (TCCB)" w:date="2022-07-13T17:24:00Z">
                  <w:rPr>
                    <w:ins w:id="4182" w:author="Vu Thanh Thuy (TCCB)" w:date="2022-06-06T16:06:00Z"/>
                    <w:del w:id="4183" w:author="Nguyen Thi Thu Thoa (TCCB)" w:date="2022-07-21T11:18:00Z"/>
                    <w:lang w:val="en-US"/>
                  </w:rPr>
                </w:rPrChange>
              </w:rPr>
              <w:pPrChange w:id="4184" w:author="Vu Thanh Thuy (TCCB)" w:date="2022-06-06T16:21:00Z">
                <w:pPr>
                  <w:ind w:firstLine="0"/>
                </w:pPr>
              </w:pPrChange>
            </w:pPr>
            <w:ins w:id="4185" w:author="Vu Thanh Thuy (TCCB)" w:date="2022-06-06T16:10:00Z">
              <w:del w:id="4186" w:author="Nguyen Thi Thu Thoa (TCCB)" w:date="2022-07-13T17:30:00Z">
                <w:r w:rsidRPr="00CA5F76" w:rsidDel="004C3D27">
                  <w:rPr>
                    <w:sz w:val="22"/>
                    <w:rPrChange w:id="4187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Text>Đường Trần Kim Chiến, phường Nam Cường, TP. Lào Cai, tỉnh Lào Cai</w:delText>
                </w:r>
              </w:del>
            </w:ins>
          </w:p>
        </w:tc>
        <w:tc>
          <w:tcPr>
            <w:tcW w:w="1694" w:type="dxa"/>
            <w:gridSpan w:val="2"/>
            <w:vAlign w:val="center"/>
            <w:tcPrChange w:id="4188" w:author="Nguyen Thi Thu Thoa (TCCB)" w:date="2022-07-21T15:47:00Z">
              <w:tcPr>
                <w:tcW w:w="1977" w:type="dxa"/>
                <w:gridSpan w:val="5"/>
                <w:vAlign w:val="center"/>
              </w:tcPr>
            </w:tcPrChange>
          </w:tcPr>
          <w:p w14:paraId="6B6A761D" w14:textId="1FBFAEFE" w:rsidR="004C3D27" w:rsidRPr="00065DC1" w:rsidDel="00065DC1" w:rsidRDefault="004C3D27">
            <w:pPr>
              <w:spacing w:before="60" w:after="60"/>
              <w:ind w:firstLine="0"/>
              <w:jc w:val="center"/>
              <w:rPr>
                <w:ins w:id="4189" w:author="Vu Thanh Thuy (TCCB)" w:date="2022-06-06T16:06:00Z"/>
                <w:del w:id="4190" w:author="Nguyen Thi Thu Thoa (TCCB)" w:date="2022-07-21T11:18:00Z"/>
                <w:rPrChange w:id="4191" w:author="Nguyen Thi Thu Thoa (TCCB)" w:date="2022-07-21T11:18:00Z">
                  <w:rPr>
                    <w:ins w:id="4192" w:author="Vu Thanh Thuy (TCCB)" w:date="2022-06-06T16:06:00Z"/>
                    <w:del w:id="4193" w:author="Nguyen Thi Thu Thoa (TCCB)" w:date="2022-07-21T11:18:00Z"/>
                    <w:lang w:val="en-US"/>
                  </w:rPr>
                </w:rPrChange>
              </w:rPr>
              <w:pPrChange w:id="4194" w:author="Vu Thanh Thuy (TCCB)" w:date="2022-06-06T16:21:00Z">
                <w:pPr>
                  <w:ind w:firstLine="0"/>
                </w:pPr>
              </w:pPrChange>
            </w:pPr>
            <w:ins w:id="4195" w:author="Vu Thanh Thuy (TCCB)" w:date="2022-06-06T16:14:00Z">
              <w:del w:id="4196" w:author="Nguyen Thi Thu Thoa (TCCB)" w:date="2022-07-13T17:30:00Z">
                <w:r w:rsidRPr="00065DC1" w:rsidDel="004C3D27">
                  <w:rPr>
                    <w:sz w:val="22"/>
                    <w:rPrChange w:id="4197" w:author="Nguyen Thi Thu Thoa (TCCB)" w:date="2022-07-21T11:18:00Z">
                      <w:rPr>
                        <w:color w:val="000000"/>
                        <w:sz w:val="22"/>
                        <w:lang w:val="en-US"/>
                      </w:rPr>
                    </w:rPrChange>
                  </w:rPr>
                  <w:delText>0214.3821501</w:delText>
                </w:r>
              </w:del>
            </w:ins>
          </w:p>
        </w:tc>
        <w:tc>
          <w:tcPr>
            <w:tcW w:w="236" w:type="dxa"/>
            <w:vAlign w:val="center"/>
            <w:tcPrChange w:id="4198" w:author="Nguyen Thi Thu Thoa (TCCB)" w:date="2022-07-21T15:47:00Z">
              <w:tcPr>
                <w:tcW w:w="236" w:type="dxa"/>
                <w:vAlign w:val="center"/>
              </w:tcPr>
            </w:tcPrChange>
          </w:tcPr>
          <w:p w14:paraId="6E421EE8" w14:textId="17A91254" w:rsidR="004C3D27" w:rsidRPr="00065DC1" w:rsidDel="00065DC1" w:rsidRDefault="004C3D27">
            <w:pPr>
              <w:spacing w:before="60" w:after="60"/>
              <w:ind w:firstLine="0"/>
              <w:jc w:val="left"/>
              <w:rPr>
                <w:ins w:id="4199" w:author="Vu Thanh Thuy (TCCB)" w:date="2022-06-06T16:06:00Z"/>
                <w:del w:id="4200" w:author="Nguyen Thi Thu Thoa (TCCB)" w:date="2022-07-21T11:18:00Z"/>
                <w:rPrChange w:id="4201" w:author="Nguyen Thi Thu Thoa (TCCB)" w:date="2022-07-21T11:18:00Z">
                  <w:rPr>
                    <w:ins w:id="4202" w:author="Vu Thanh Thuy (TCCB)" w:date="2022-06-06T16:06:00Z"/>
                    <w:del w:id="4203" w:author="Nguyen Thi Thu Thoa (TCCB)" w:date="2022-07-21T11:18:00Z"/>
                    <w:lang w:val="en-US"/>
                  </w:rPr>
                </w:rPrChange>
              </w:rPr>
              <w:pPrChange w:id="4204" w:author="Vu Thanh Thuy (TCCB)" w:date="2022-06-06T16:21:00Z">
                <w:pPr>
                  <w:ind w:firstLine="0"/>
                </w:pPr>
              </w:pPrChange>
            </w:pPr>
            <w:ins w:id="4205" w:author="Vu Thanh Thuy (TCCB)" w:date="2022-06-06T16:10:00Z">
              <w:del w:id="4206" w:author="Nguyen Thi Thu Thoa (TCCB)" w:date="2022-07-13T17:30:00Z">
                <w:r w:rsidRPr="00CA5F76" w:rsidDel="004C3D27">
                  <w:rPr>
                    <w:sz w:val="22"/>
                    <w:rPrChange w:id="4207" w:author="Vu Thanh Thuy (TCCB)" w:date="2022-06-06T17:00:00Z">
                      <w:rPr>
                        <w:rFonts w:ascii="Calibri" w:hAnsi="Calibri" w:cs="Calibri"/>
                        <w:color w:val="0563C1"/>
                        <w:sz w:val="22"/>
                        <w:u w:val="single"/>
                      </w:rPr>
                    </w:rPrChange>
                  </w:rPr>
                  <w:fldChar w:fldCharType="begin"/>
                </w:r>
                <w:r w:rsidRPr="00CA5F76" w:rsidDel="004C3D27">
                  <w:rPr>
                    <w:sz w:val="22"/>
                    <w:rPrChange w:id="4208" w:author="Vu Thanh Thuy (TCCB)" w:date="2022-06-06T17:00:00Z">
                      <w:rPr>
                        <w:rFonts w:ascii="Calibri" w:hAnsi="Calibri" w:cs="Calibri"/>
                        <w:color w:val="0563C1"/>
                        <w:sz w:val="22"/>
                        <w:u w:val="single"/>
                      </w:rPr>
                    </w:rPrChange>
                  </w:rPr>
                  <w:delInstrText xml:space="preserve"> HYPERLINK "mailto:thom.tranthi@sbv.gov.vn" </w:delInstrText>
                </w:r>
                <w:r w:rsidRPr="00CA5F76" w:rsidDel="004C3D27">
                  <w:rPr>
                    <w:sz w:val="22"/>
                    <w:rPrChange w:id="4209" w:author="Vu Thanh Thuy (TCCB)" w:date="2022-06-06T17:00:00Z">
                      <w:rPr>
                        <w:rFonts w:ascii="Calibri" w:hAnsi="Calibri" w:cs="Calibri"/>
                        <w:color w:val="0563C1"/>
                        <w:sz w:val="22"/>
                        <w:u w:val="single"/>
                      </w:rPr>
                    </w:rPrChange>
                  </w:rPr>
                  <w:fldChar w:fldCharType="separate"/>
                </w:r>
                <w:r w:rsidRPr="00CA5F76" w:rsidDel="004C3D27">
                  <w:rPr>
                    <w:rStyle w:val="Hyperlink"/>
                    <w:color w:val="auto"/>
                    <w:sz w:val="22"/>
                    <w:u w:val="none"/>
                    <w:rPrChange w:id="4210" w:author="Vu Thanh Thuy (TCCB)" w:date="2022-06-06T17:00:00Z">
                      <w:rPr>
                        <w:rStyle w:val="Hyperlink"/>
                        <w:rFonts w:ascii="Calibri" w:hAnsi="Calibri" w:cs="Calibri"/>
                        <w:sz w:val="22"/>
                      </w:rPr>
                    </w:rPrChange>
                  </w:rPr>
                  <w:delText>thom.tranthi@sbv.gov.vn</w:delText>
                </w:r>
                <w:r w:rsidRPr="00CA5F76" w:rsidDel="004C3D27">
                  <w:rPr>
                    <w:sz w:val="22"/>
                    <w:rPrChange w:id="4211" w:author="Vu Thanh Thuy (TCCB)" w:date="2022-06-06T17:00:00Z">
                      <w:rPr>
                        <w:rFonts w:ascii="Calibri" w:hAnsi="Calibri" w:cs="Calibri"/>
                        <w:color w:val="0563C1"/>
                        <w:sz w:val="22"/>
                        <w:u w:val="single"/>
                      </w:rPr>
                    </w:rPrChange>
                  </w:rPr>
                  <w:fldChar w:fldCharType="end"/>
                </w:r>
              </w:del>
            </w:ins>
          </w:p>
        </w:tc>
      </w:tr>
      <w:tr w:rsidR="00065DC1" w:rsidRPr="00CA5F76" w:rsidDel="00065DC1" w14:paraId="540BCE22" w14:textId="77777777" w:rsidTr="00073327">
        <w:tblPrEx>
          <w:tblPrExChange w:id="4212" w:author="Nguyen Thi Thu Thoa (TCCB)" w:date="2022-07-21T15:47:00Z">
            <w:tblPrEx>
              <w:tblW w:w="10206" w:type="dxa"/>
              <w:tblInd w:w="-147" w:type="dxa"/>
            </w:tblPrEx>
          </w:tblPrExChange>
        </w:tblPrEx>
        <w:trPr>
          <w:gridAfter w:val="2"/>
          <w:wAfter w:w="3914" w:type="dxa"/>
          <w:ins w:id="4213" w:author="Vu Thanh Thuy (TCCB)" w:date="2022-06-06T16:06:00Z"/>
          <w:del w:id="4214" w:author="Nguyen Thi Thu Thoa (TCCB)" w:date="2022-07-21T11:18:00Z"/>
          <w:trPrChange w:id="4215" w:author="Nguyen Thi Thu Thoa (TCCB)" w:date="2022-07-21T15:47:00Z">
            <w:trPr>
              <w:gridBefore w:val="2"/>
              <w:gridAfter w:val="2"/>
              <w:wAfter w:w="2769" w:type="dxa"/>
            </w:trPr>
          </w:trPrChange>
        </w:trPr>
        <w:tc>
          <w:tcPr>
            <w:tcW w:w="683" w:type="dxa"/>
            <w:vAlign w:val="center"/>
            <w:tcPrChange w:id="4216" w:author="Nguyen Thi Thu Thoa (TCCB)" w:date="2022-07-21T15:47:00Z">
              <w:tcPr>
                <w:tcW w:w="683" w:type="dxa"/>
                <w:gridSpan w:val="4"/>
                <w:vAlign w:val="center"/>
              </w:tcPr>
            </w:tcPrChange>
          </w:tcPr>
          <w:p w14:paraId="56C966FB" w14:textId="629EDEDB" w:rsidR="004C3D27" w:rsidRPr="00065DC1" w:rsidDel="00065DC1" w:rsidRDefault="004C3D27">
            <w:pPr>
              <w:spacing w:before="60" w:after="60"/>
              <w:ind w:firstLine="0"/>
              <w:jc w:val="center"/>
              <w:rPr>
                <w:ins w:id="4217" w:author="Vu Thanh Thuy (TCCB)" w:date="2022-06-06T16:06:00Z"/>
                <w:del w:id="4218" w:author="Nguyen Thi Thu Thoa (TCCB)" w:date="2022-07-21T11:18:00Z"/>
                <w:rPrChange w:id="4219" w:author="Nguyen Thi Thu Thoa (TCCB)" w:date="2022-07-21T11:18:00Z">
                  <w:rPr>
                    <w:ins w:id="4220" w:author="Vu Thanh Thuy (TCCB)" w:date="2022-06-06T16:06:00Z"/>
                    <w:del w:id="4221" w:author="Nguyen Thi Thu Thoa (TCCB)" w:date="2022-07-21T11:18:00Z"/>
                    <w:lang w:val="en-US"/>
                  </w:rPr>
                </w:rPrChange>
              </w:rPr>
              <w:pPrChange w:id="4222" w:author="Vu Thanh Thuy (TCCB)" w:date="2022-06-06T16:21:00Z">
                <w:pPr>
                  <w:ind w:firstLine="0"/>
                </w:pPr>
              </w:pPrChange>
            </w:pPr>
            <w:ins w:id="4223" w:author="Vu Thanh Thuy (TCCB)" w:date="2022-06-06T16:10:00Z">
              <w:del w:id="4224" w:author="Nguyen Thi Thu Thoa (TCCB)" w:date="2022-07-21T11:18:00Z">
                <w:r w:rsidRPr="00CA5F76" w:rsidDel="00065DC1">
                  <w:rPr>
                    <w:sz w:val="22"/>
                    <w:rPrChange w:id="4225" w:author="Vu Thanh Thuy (TCCB)" w:date="2022-06-06T17:00:00Z">
                      <w:rPr>
                        <w:rFonts w:ascii="Calibri" w:hAnsi="Calibri" w:cs="Calibri"/>
                        <w:color w:val="000000"/>
                        <w:sz w:val="22"/>
                      </w:rPr>
                    </w:rPrChange>
                  </w:rPr>
                  <w:delText>18</w:delText>
                </w:r>
              </w:del>
            </w:ins>
          </w:p>
        </w:tc>
        <w:tc>
          <w:tcPr>
            <w:tcW w:w="1586" w:type="dxa"/>
            <w:vAlign w:val="center"/>
            <w:tcPrChange w:id="4226" w:author="Nguyen Thi Thu Thoa (TCCB)" w:date="2022-07-21T15:47:00Z">
              <w:tcPr>
                <w:tcW w:w="2022" w:type="dxa"/>
                <w:gridSpan w:val="4"/>
                <w:vAlign w:val="center"/>
              </w:tcPr>
            </w:tcPrChange>
          </w:tcPr>
          <w:p w14:paraId="07809EA7" w14:textId="3BF478EF" w:rsidR="004C3D27" w:rsidRPr="00065DC1" w:rsidDel="00065DC1" w:rsidRDefault="004C3D27">
            <w:pPr>
              <w:spacing w:before="60" w:after="60"/>
              <w:ind w:firstLine="0"/>
              <w:jc w:val="left"/>
              <w:rPr>
                <w:ins w:id="4227" w:author="Vu Thanh Thuy (TCCB)" w:date="2022-06-06T16:06:00Z"/>
                <w:del w:id="4228" w:author="Nguyen Thi Thu Thoa (TCCB)" w:date="2022-07-21T11:18:00Z"/>
                <w:rPrChange w:id="4229" w:author="Nguyen Thi Thu Thoa (TCCB)" w:date="2022-07-21T11:18:00Z">
                  <w:rPr>
                    <w:ins w:id="4230" w:author="Vu Thanh Thuy (TCCB)" w:date="2022-06-06T16:06:00Z"/>
                    <w:del w:id="4231" w:author="Nguyen Thi Thu Thoa (TCCB)" w:date="2022-07-21T11:18:00Z"/>
                    <w:lang w:val="en-US"/>
                  </w:rPr>
                </w:rPrChange>
              </w:rPr>
              <w:pPrChange w:id="4232" w:author="Vu Thanh Thuy (TCCB)" w:date="2022-06-06T16:21:00Z">
                <w:pPr>
                  <w:ind w:firstLine="0"/>
                </w:pPr>
              </w:pPrChange>
            </w:pPr>
            <w:ins w:id="4233" w:author="Vu Thanh Thuy (TCCB)" w:date="2022-06-06T16:10:00Z">
              <w:del w:id="4234" w:author="Nguyen Thi Thu Thoa (TCCB)" w:date="2022-07-13T17:29:00Z">
                <w:r w:rsidRPr="00CA5F76" w:rsidDel="002D55F6">
                  <w:rPr>
                    <w:sz w:val="22"/>
                    <w:rPrChange w:id="4235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Text>Long An</w:delText>
                </w:r>
              </w:del>
            </w:ins>
          </w:p>
        </w:tc>
        <w:tc>
          <w:tcPr>
            <w:tcW w:w="2519" w:type="dxa"/>
            <w:vAlign w:val="center"/>
            <w:tcPrChange w:id="4236" w:author="Nguyen Thi Thu Thoa (TCCB)" w:date="2022-07-21T15:47:00Z">
              <w:tcPr>
                <w:tcW w:w="2519" w:type="dxa"/>
                <w:gridSpan w:val="3"/>
                <w:vAlign w:val="center"/>
              </w:tcPr>
            </w:tcPrChange>
          </w:tcPr>
          <w:p w14:paraId="6C531C9F" w14:textId="2CD043DD" w:rsidR="004C3D27" w:rsidRPr="00065DC1" w:rsidDel="00065DC1" w:rsidRDefault="004C3D27">
            <w:pPr>
              <w:spacing w:before="60" w:after="60"/>
              <w:ind w:firstLine="0"/>
              <w:jc w:val="left"/>
              <w:rPr>
                <w:ins w:id="4237" w:author="Vu Thanh Thuy (TCCB)" w:date="2022-06-06T16:06:00Z"/>
                <w:del w:id="4238" w:author="Nguyen Thi Thu Thoa (TCCB)" w:date="2022-07-21T11:18:00Z"/>
                <w:rPrChange w:id="4239" w:author="Nguyen Thi Thu Thoa (TCCB)" w:date="2022-07-21T11:18:00Z">
                  <w:rPr>
                    <w:ins w:id="4240" w:author="Vu Thanh Thuy (TCCB)" w:date="2022-06-06T16:06:00Z"/>
                    <w:del w:id="4241" w:author="Nguyen Thi Thu Thoa (TCCB)" w:date="2022-07-21T11:18:00Z"/>
                    <w:lang w:val="en-US"/>
                  </w:rPr>
                </w:rPrChange>
              </w:rPr>
              <w:pPrChange w:id="4242" w:author="Vu Thanh Thuy (TCCB)" w:date="2022-06-06T16:21:00Z">
                <w:pPr>
                  <w:ind w:firstLine="0"/>
                </w:pPr>
              </w:pPrChange>
            </w:pPr>
            <w:ins w:id="4243" w:author="Vu Thanh Thuy (TCCB)" w:date="2022-06-06T16:10:00Z">
              <w:del w:id="4244" w:author="Nguyen Thi Thu Thoa (TCCB)" w:date="2022-07-13T17:30:00Z">
                <w:r w:rsidRPr="00CA5F76" w:rsidDel="004C3D27">
                  <w:rPr>
                    <w:sz w:val="22"/>
                    <w:rPrChange w:id="4245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Text>Số 74 Nguyễn Huệ, phường 1, TP Tân An, Tỉnh Long An</w:delText>
                </w:r>
              </w:del>
            </w:ins>
          </w:p>
        </w:tc>
        <w:tc>
          <w:tcPr>
            <w:tcW w:w="1694" w:type="dxa"/>
            <w:gridSpan w:val="2"/>
            <w:vAlign w:val="center"/>
            <w:tcPrChange w:id="4246" w:author="Nguyen Thi Thu Thoa (TCCB)" w:date="2022-07-21T15:47:00Z">
              <w:tcPr>
                <w:tcW w:w="1977" w:type="dxa"/>
                <w:gridSpan w:val="5"/>
                <w:vAlign w:val="center"/>
              </w:tcPr>
            </w:tcPrChange>
          </w:tcPr>
          <w:p w14:paraId="4B7DE331" w14:textId="4CC8435C" w:rsidR="004C3D27" w:rsidRPr="00065DC1" w:rsidDel="00065DC1" w:rsidRDefault="004C3D27">
            <w:pPr>
              <w:spacing w:before="60" w:after="60"/>
              <w:ind w:firstLine="0"/>
              <w:jc w:val="center"/>
              <w:rPr>
                <w:ins w:id="4247" w:author="Vu Thanh Thuy (TCCB)" w:date="2022-06-06T16:06:00Z"/>
                <w:del w:id="4248" w:author="Nguyen Thi Thu Thoa (TCCB)" w:date="2022-07-21T11:18:00Z"/>
                <w:rPrChange w:id="4249" w:author="Nguyen Thi Thu Thoa (TCCB)" w:date="2022-07-21T11:18:00Z">
                  <w:rPr>
                    <w:ins w:id="4250" w:author="Vu Thanh Thuy (TCCB)" w:date="2022-06-06T16:06:00Z"/>
                    <w:del w:id="4251" w:author="Nguyen Thi Thu Thoa (TCCB)" w:date="2022-07-21T11:18:00Z"/>
                    <w:lang w:val="en-US"/>
                  </w:rPr>
                </w:rPrChange>
              </w:rPr>
              <w:pPrChange w:id="4252" w:author="Vu Thanh Thuy (TCCB)" w:date="2022-06-06T16:21:00Z">
                <w:pPr>
                  <w:ind w:firstLine="0"/>
                </w:pPr>
              </w:pPrChange>
            </w:pPr>
            <w:ins w:id="4253" w:author="Vu Thanh Thuy (TCCB)" w:date="2022-06-06T16:19:00Z">
              <w:del w:id="4254" w:author="Nguyen Thi Thu Thoa (TCCB)" w:date="2022-07-13T17:30:00Z">
                <w:r w:rsidRPr="00CA5F76" w:rsidDel="004C3D27">
                  <w:rPr>
                    <w:sz w:val="22"/>
                    <w:rPrChange w:id="4255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Text>0272.</w:delText>
                </w:r>
                <w:r w:rsidRPr="00065DC1" w:rsidDel="004C3D27">
                  <w:rPr>
                    <w:sz w:val="22"/>
                    <w:rPrChange w:id="4256" w:author="Nguyen Thi Thu Thoa (TCCB)" w:date="2022-07-21T11:18:00Z">
                      <w:rPr>
                        <w:color w:val="000000"/>
                        <w:sz w:val="22"/>
                        <w:lang w:val="en-US"/>
                      </w:rPr>
                    </w:rPrChange>
                  </w:rPr>
                  <w:delText>3821128</w:delText>
                </w:r>
              </w:del>
            </w:ins>
          </w:p>
        </w:tc>
        <w:tc>
          <w:tcPr>
            <w:tcW w:w="236" w:type="dxa"/>
            <w:vAlign w:val="center"/>
            <w:tcPrChange w:id="4257" w:author="Nguyen Thi Thu Thoa (TCCB)" w:date="2022-07-21T15:47:00Z">
              <w:tcPr>
                <w:tcW w:w="236" w:type="dxa"/>
                <w:vAlign w:val="center"/>
              </w:tcPr>
            </w:tcPrChange>
          </w:tcPr>
          <w:p w14:paraId="3781AA24" w14:textId="39CD049A" w:rsidR="004C3D27" w:rsidRPr="00065DC1" w:rsidDel="00065DC1" w:rsidRDefault="004C3D27">
            <w:pPr>
              <w:spacing w:before="60" w:after="60"/>
              <w:ind w:firstLine="0"/>
              <w:jc w:val="left"/>
              <w:rPr>
                <w:ins w:id="4258" w:author="Vu Thanh Thuy (TCCB)" w:date="2022-06-06T16:06:00Z"/>
                <w:del w:id="4259" w:author="Nguyen Thi Thu Thoa (TCCB)" w:date="2022-07-21T11:18:00Z"/>
                <w:rPrChange w:id="4260" w:author="Nguyen Thi Thu Thoa (TCCB)" w:date="2022-07-21T11:18:00Z">
                  <w:rPr>
                    <w:ins w:id="4261" w:author="Vu Thanh Thuy (TCCB)" w:date="2022-06-06T16:06:00Z"/>
                    <w:del w:id="4262" w:author="Nguyen Thi Thu Thoa (TCCB)" w:date="2022-07-21T11:18:00Z"/>
                    <w:lang w:val="en-US"/>
                  </w:rPr>
                </w:rPrChange>
              </w:rPr>
              <w:pPrChange w:id="4263" w:author="Vu Thanh Thuy (TCCB)" w:date="2022-06-06T16:21:00Z">
                <w:pPr>
                  <w:ind w:firstLine="0"/>
                </w:pPr>
              </w:pPrChange>
            </w:pPr>
            <w:ins w:id="4264" w:author="Vu Thanh Thuy (TCCB)" w:date="2022-06-06T16:10:00Z">
              <w:del w:id="4265" w:author="Nguyen Thi Thu Thoa (TCCB)" w:date="2022-07-13T17:30:00Z">
                <w:r w:rsidRPr="00CA5F76" w:rsidDel="004C3D27">
                  <w:rPr>
                    <w:sz w:val="22"/>
                    <w:rPrChange w:id="4266" w:author="Vu Thanh Thuy (TCCB)" w:date="2022-06-06T17:00:00Z">
                      <w:rPr>
                        <w:rFonts w:ascii="Calibri" w:hAnsi="Calibri" w:cs="Calibri"/>
                        <w:color w:val="0563C1"/>
                        <w:sz w:val="22"/>
                        <w:u w:val="single"/>
                      </w:rPr>
                    </w:rPrChange>
                  </w:rPr>
                  <w:fldChar w:fldCharType="begin"/>
                </w:r>
                <w:r w:rsidRPr="00CA5F76" w:rsidDel="004C3D27">
                  <w:rPr>
                    <w:sz w:val="22"/>
                    <w:rPrChange w:id="4267" w:author="Vu Thanh Thuy (TCCB)" w:date="2022-06-06T17:00:00Z">
                      <w:rPr>
                        <w:rFonts w:ascii="Calibri" w:hAnsi="Calibri" w:cs="Calibri"/>
                        <w:color w:val="0563C1"/>
                        <w:sz w:val="22"/>
                        <w:u w:val="single"/>
                      </w:rPr>
                    </w:rPrChange>
                  </w:rPr>
                  <w:delInstrText xml:space="preserve"> HYPERLINK "mailto:phuong.trantuyet@sbv.gov.vn" </w:delInstrText>
                </w:r>
                <w:r w:rsidRPr="00CA5F76" w:rsidDel="004C3D27">
                  <w:rPr>
                    <w:sz w:val="22"/>
                    <w:rPrChange w:id="4268" w:author="Vu Thanh Thuy (TCCB)" w:date="2022-06-06T17:00:00Z">
                      <w:rPr>
                        <w:rFonts w:ascii="Calibri" w:hAnsi="Calibri" w:cs="Calibri"/>
                        <w:color w:val="0563C1"/>
                        <w:sz w:val="22"/>
                        <w:u w:val="single"/>
                      </w:rPr>
                    </w:rPrChange>
                  </w:rPr>
                  <w:fldChar w:fldCharType="separate"/>
                </w:r>
                <w:r w:rsidRPr="00CA5F76" w:rsidDel="004C3D27">
                  <w:rPr>
                    <w:rStyle w:val="Hyperlink"/>
                    <w:color w:val="auto"/>
                    <w:sz w:val="22"/>
                    <w:u w:val="none"/>
                    <w:rPrChange w:id="4269" w:author="Vu Thanh Thuy (TCCB)" w:date="2022-06-06T17:00:00Z">
                      <w:rPr>
                        <w:rStyle w:val="Hyperlink"/>
                        <w:rFonts w:ascii="Calibri" w:hAnsi="Calibri" w:cs="Calibri"/>
                        <w:sz w:val="22"/>
                      </w:rPr>
                    </w:rPrChange>
                  </w:rPr>
                  <w:delText>phuong.trantuyet@sbv.gov.vn</w:delText>
                </w:r>
                <w:r w:rsidRPr="00CA5F76" w:rsidDel="004C3D27">
                  <w:rPr>
                    <w:sz w:val="22"/>
                    <w:rPrChange w:id="4270" w:author="Vu Thanh Thuy (TCCB)" w:date="2022-06-06T17:00:00Z">
                      <w:rPr>
                        <w:rFonts w:ascii="Calibri" w:hAnsi="Calibri" w:cs="Calibri"/>
                        <w:color w:val="0563C1"/>
                        <w:sz w:val="22"/>
                        <w:u w:val="single"/>
                      </w:rPr>
                    </w:rPrChange>
                  </w:rPr>
                  <w:fldChar w:fldCharType="end"/>
                </w:r>
              </w:del>
            </w:ins>
          </w:p>
        </w:tc>
      </w:tr>
      <w:tr w:rsidR="00065DC1" w:rsidRPr="00CA5F76" w:rsidDel="00065DC1" w14:paraId="63EFCD22" w14:textId="77777777" w:rsidTr="00073327">
        <w:tblPrEx>
          <w:tblPrExChange w:id="4271" w:author="Nguyen Thi Thu Thoa (TCCB)" w:date="2022-07-21T15:47:00Z">
            <w:tblPrEx>
              <w:tblW w:w="10206" w:type="dxa"/>
              <w:tblInd w:w="-147" w:type="dxa"/>
            </w:tblPrEx>
          </w:tblPrExChange>
        </w:tblPrEx>
        <w:trPr>
          <w:gridAfter w:val="2"/>
          <w:wAfter w:w="3914" w:type="dxa"/>
          <w:ins w:id="4272" w:author="Vu Thanh Thuy (TCCB)" w:date="2022-06-06T16:06:00Z"/>
          <w:del w:id="4273" w:author="Nguyen Thi Thu Thoa (TCCB)" w:date="2022-07-21T11:18:00Z"/>
          <w:trPrChange w:id="4274" w:author="Nguyen Thi Thu Thoa (TCCB)" w:date="2022-07-21T15:47:00Z">
            <w:trPr>
              <w:gridBefore w:val="2"/>
              <w:gridAfter w:val="2"/>
              <w:wAfter w:w="2769" w:type="dxa"/>
            </w:trPr>
          </w:trPrChange>
        </w:trPr>
        <w:tc>
          <w:tcPr>
            <w:tcW w:w="683" w:type="dxa"/>
            <w:vAlign w:val="center"/>
            <w:tcPrChange w:id="4275" w:author="Nguyen Thi Thu Thoa (TCCB)" w:date="2022-07-21T15:47:00Z">
              <w:tcPr>
                <w:tcW w:w="683" w:type="dxa"/>
                <w:gridSpan w:val="4"/>
                <w:vAlign w:val="center"/>
              </w:tcPr>
            </w:tcPrChange>
          </w:tcPr>
          <w:p w14:paraId="47FF4F74" w14:textId="4B0EB2E4" w:rsidR="004C3D27" w:rsidRPr="00065DC1" w:rsidDel="00065DC1" w:rsidRDefault="004C3D27">
            <w:pPr>
              <w:spacing w:before="60" w:after="60"/>
              <w:ind w:firstLine="0"/>
              <w:jc w:val="center"/>
              <w:rPr>
                <w:ins w:id="4276" w:author="Vu Thanh Thuy (TCCB)" w:date="2022-06-06T16:06:00Z"/>
                <w:del w:id="4277" w:author="Nguyen Thi Thu Thoa (TCCB)" w:date="2022-07-21T11:18:00Z"/>
                <w:rPrChange w:id="4278" w:author="Nguyen Thi Thu Thoa (TCCB)" w:date="2022-07-21T11:18:00Z">
                  <w:rPr>
                    <w:ins w:id="4279" w:author="Vu Thanh Thuy (TCCB)" w:date="2022-06-06T16:06:00Z"/>
                    <w:del w:id="4280" w:author="Nguyen Thi Thu Thoa (TCCB)" w:date="2022-07-21T11:18:00Z"/>
                    <w:lang w:val="en-US"/>
                  </w:rPr>
                </w:rPrChange>
              </w:rPr>
              <w:pPrChange w:id="4281" w:author="Vu Thanh Thuy (TCCB)" w:date="2022-06-06T16:21:00Z">
                <w:pPr>
                  <w:ind w:firstLine="0"/>
                </w:pPr>
              </w:pPrChange>
            </w:pPr>
            <w:ins w:id="4282" w:author="Vu Thanh Thuy (TCCB)" w:date="2022-06-06T16:10:00Z">
              <w:del w:id="4283" w:author="Nguyen Thi Thu Thoa (TCCB)" w:date="2022-07-21T11:18:00Z">
                <w:r w:rsidRPr="00CA5F76" w:rsidDel="00065DC1">
                  <w:rPr>
                    <w:sz w:val="22"/>
                    <w:rPrChange w:id="4284" w:author="Vu Thanh Thuy (TCCB)" w:date="2022-06-06T17:00:00Z">
                      <w:rPr>
                        <w:rFonts w:ascii="Calibri" w:hAnsi="Calibri" w:cs="Calibri"/>
                        <w:color w:val="000000"/>
                        <w:sz w:val="22"/>
                      </w:rPr>
                    </w:rPrChange>
                  </w:rPr>
                  <w:delText>19</w:delText>
                </w:r>
              </w:del>
            </w:ins>
          </w:p>
        </w:tc>
        <w:tc>
          <w:tcPr>
            <w:tcW w:w="1586" w:type="dxa"/>
            <w:vAlign w:val="center"/>
            <w:tcPrChange w:id="4285" w:author="Nguyen Thi Thu Thoa (TCCB)" w:date="2022-07-21T15:47:00Z">
              <w:tcPr>
                <w:tcW w:w="2022" w:type="dxa"/>
                <w:gridSpan w:val="4"/>
                <w:vAlign w:val="center"/>
              </w:tcPr>
            </w:tcPrChange>
          </w:tcPr>
          <w:p w14:paraId="2897EADC" w14:textId="2BEE994B" w:rsidR="004C3D27" w:rsidRPr="00065DC1" w:rsidDel="00065DC1" w:rsidRDefault="004C3D27">
            <w:pPr>
              <w:spacing w:before="60" w:after="60"/>
              <w:ind w:firstLine="0"/>
              <w:jc w:val="left"/>
              <w:rPr>
                <w:ins w:id="4286" w:author="Vu Thanh Thuy (TCCB)" w:date="2022-06-06T16:06:00Z"/>
                <w:del w:id="4287" w:author="Nguyen Thi Thu Thoa (TCCB)" w:date="2022-07-21T11:18:00Z"/>
                <w:rPrChange w:id="4288" w:author="Nguyen Thi Thu Thoa (TCCB)" w:date="2022-07-21T11:18:00Z">
                  <w:rPr>
                    <w:ins w:id="4289" w:author="Vu Thanh Thuy (TCCB)" w:date="2022-06-06T16:06:00Z"/>
                    <w:del w:id="4290" w:author="Nguyen Thi Thu Thoa (TCCB)" w:date="2022-07-21T11:18:00Z"/>
                    <w:lang w:val="en-US"/>
                  </w:rPr>
                </w:rPrChange>
              </w:rPr>
              <w:pPrChange w:id="4291" w:author="Vu Thanh Thuy (TCCB)" w:date="2022-06-06T16:21:00Z">
                <w:pPr>
                  <w:ind w:firstLine="0"/>
                </w:pPr>
              </w:pPrChange>
            </w:pPr>
            <w:ins w:id="4292" w:author="Vu Thanh Thuy (TCCB)" w:date="2022-06-06T16:10:00Z">
              <w:del w:id="4293" w:author="Nguyen Thi Thu Thoa (TCCB)" w:date="2022-07-13T17:29:00Z">
                <w:r w:rsidRPr="00CA5F76" w:rsidDel="002D55F6">
                  <w:rPr>
                    <w:sz w:val="22"/>
                    <w:rPrChange w:id="4294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Text>Nam Định</w:delText>
                </w:r>
              </w:del>
            </w:ins>
          </w:p>
        </w:tc>
        <w:tc>
          <w:tcPr>
            <w:tcW w:w="2519" w:type="dxa"/>
            <w:vAlign w:val="center"/>
            <w:tcPrChange w:id="4295" w:author="Nguyen Thi Thu Thoa (TCCB)" w:date="2022-07-21T15:47:00Z">
              <w:tcPr>
                <w:tcW w:w="2519" w:type="dxa"/>
                <w:gridSpan w:val="3"/>
                <w:vAlign w:val="center"/>
              </w:tcPr>
            </w:tcPrChange>
          </w:tcPr>
          <w:p w14:paraId="6719CBF7" w14:textId="7B7B90A8" w:rsidR="004C3D27" w:rsidRPr="00065DC1" w:rsidDel="00065DC1" w:rsidRDefault="004C3D27">
            <w:pPr>
              <w:spacing w:before="60" w:after="60"/>
              <w:ind w:firstLine="0"/>
              <w:jc w:val="left"/>
              <w:rPr>
                <w:ins w:id="4296" w:author="Vu Thanh Thuy (TCCB)" w:date="2022-06-06T16:06:00Z"/>
                <w:del w:id="4297" w:author="Nguyen Thi Thu Thoa (TCCB)" w:date="2022-07-21T11:18:00Z"/>
                <w:rPrChange w:id="4298" w:author="Nguyen Thi Thu Thoa (TCCB)" w:date="2022-07-21T11:18:00Z">
                  <w:rPr>
                    <w:ins w:id="4299" w:author="Vu Thanh Thuy (TCCB)" w:date="2022-06-06T16:06:00Z"/>
                    <w:del w:id="4300" w:author="Nguyen Thi Thu Thoa (TCCB)" w:date="2022-07-21T11:18:00Z"/>
                    <w:lang w:val="en-US"/>
                  </w:rPr>
                </w:rPrChange>
              </w:rPr>
              <w:pPrChange w:id="4301" w:author="Vu Thanh Thuy (TCCB)" w:date="2022-06-06T16:21:00Z">
                <w:pPr>
                  <w:ind w:firstLine="0"/>
                </w:pPr>
              </w:pPrChange>
            </w:pPr>
            <w:ins w:id="4302" w:author="Vu Thanh Thuy (TCCB)" w:date="2022-06-06T16:10:00Z">
              <w:del w:id="4303" w:author="Nguyen Thi Thu Thoa (TCCB)" w:date="2022-07-13T17:30:00Z">
                <w:r w:rsidRPr="00CA5F76" w:rsidDel="004C3D27">
                  <w:rPr>
                    <w:sz w:val="22"/>
                    <w:lang w:eastAsia="vi-VN"/>
                    <w:rPrChange w:id="4304" w:author="Vu Thanh Thuy (TCCB)" w:date="2022-06-06T17:00:00Z">
                      <w:rPr>
                        <w:color w:val="000000"/>
                        <w:sz w:val="22"/>
                        <w:lang w:eastAsia="vi-VN"/>
                      </w:rPr>
                    </w:rPrChange>
                  </w:rPr>
                  <w:delText>91 Trần Hưng Đạo, TP. Nam Định, tỉnh Nam Định</w:delText>
                </w:r>
              </w:del>
            </w:ins>
          </w:p>
        </w:tc>
        <w:tc>
          <w:tcPr>
            <w:tcW w:w="1694" w:type="dxa"/>
            <w:gridSpan w:val="2"/>
            <w:vAlign w:val="center"/>
            <w:tcPrChange w:id="4305" w:author="Nguyen Thi Thu Thoa (TCCB)" w:date="2022-07-21T15:47:00Z">
              <w:tcPr>
                <w:tcW w:w="1977" w:type="dxa"/>
                <w:gridSpan w:val="5"/>
                <w:vAlign w:val="center"/>
              </w:tcPr>
            </w:tcPrChange>
          </w:tcPr>
          <w:p w14:paraId="2D4F8154" w14:textId="08E519F2" w:rsidR="004C3D27" w:rsidRPr="00065DC1" w:rsidDel="004C3D27" w:rsidRDefault="004C3D27">
            <w:pPr>
              <w:spacing w:before="60" w:after="60"/>
              <w:ind w:firstLine="0"/>
              <w:jc w:val="left"/>
              <w:rPr>
                <w:ins w:id="4306" w:author="Vu Thanh Thuy (TCCB)" w:date="2022-06-06T16:17:00Z"/>
                <w:del w:id="4307" w:author="Nguyen Thi Thu Thoa (TCCB)" w:date="2022-07-13T17:30:00Z"/>
                <w:rFonts w:eastAsia="Times New Roman"/>
                <w:sz w:val="22"/>
                <w:lang w:eastAsia="vi-VN"/>
                <w:rPrChange w:id="4308" w:author="Nguyen Thi Thu Thoa (TCCB)" w:date="2022-07-21T11:18:00Z">
                  <w:rPr>
                    <w:ins w:id="4309" w:author="Vu Thanh Thuy (TCCB)" w:date="2022-06-06T16:17:00Z"/>
                    <w:del w:id="4310" w:author="Nguyen Thi Thu Thoa (TCCB)" w:date="2022-07-13T17:30:00Z"/>
                    <w:rFonts w:eastAsia="Times New Roman"/>
                    <w:color w:val="000000"/>
                    <w:sz w:val="22"/>
                    <w:lang w:val="en-US" w:eastAsia="vi-VN"/>
                  </w:rPr>
                </w:rPrChange>
              </w:rPr>
              <w:pPrChange w:id="4311" w:author="Vu Thanh Thuy (TCCB)" w:date="2022-06-06T16:21:00Z">
                <w:pPr>
                  <w:spacing w:before="40" w:after="40"/>
                  <w:ind w:firstLine="0"/>
                  <w:jc w:val="left"/>
                </w:pPr>
              </w:pPrChange>
            </w:pPr>
            <w:ins w:id="4312" w:author="Vu Thanh Thuy (TCCB)" w:date="2022-06-06T16:17:00Z">
              <w:del w:id="4313" w:author="Nguyen Thi Thu Thoa (TCCB)" w:date="2022-07-13T17:30:00Z">
                <w:r w:rsidRPr="00CA5F76" w:rsidDel="004C3D27">
                  <w:rPr>
                    <w:rFonts w:eastAsia="Times New Roman"/>
                    <w:sz w:val="22"/>
                    <w:lang w:eastAsia="vi-VN"/>
                    <w:rPrChange w:id="4314" w:author="Vu Thanh Thuy (TCCB)" w:date="2022-06-06T17:00:00Z">
                      <w:rPr>
                        <w:rFonts w:eastAsia="Times New Roman"/>
                        <w:color w:val="000000"/>
                        <w:sz w:val="22"/>
                        <w:lang w:eastAsia="vi-VN"/>
                      </w:rPr>
                    </w:rPrChange>
                  </w:rPr>
                  <w:delText>0221.3863371</w:delText>
                </w:r>
                <w:r w:rsidRPr="00065DC1" w:rsidDel="004C3D27">
                  <w:rPr>
                    <w:rFonts w:eastAsia="Times New Roman"/>
                    <w:sz w:val="22"/>
                    <w:lang w:eastAsia="vi-VN"/>
                    <w:rPrChange w:id="4315" w:author="Nguyen Thi Thu Thoa (TCCB)" w:date="2022-07-21T11:18:00Z">
                      <w:rPr>
                        <w:rFonts w:eastAsia="Times New Roman"/>
                        <w:color w:val="000000"/>
                        <w:sz w:val="22"/>
                        <w:lang w:val="en-US" w:eastAsia="vi-VN"/>
                      </w:rPr>
                    </w:rPrChange>
                  </w:rPr>
                  <w:delText>/</w:delText>
                </w:r>
              </w:del>
            </w:ins>
          </w:p>
          <w:p w14:paraId="63B2BEF6" w14:textId="4E6988FF" w:rsidR="004C3D27" w:rsidRPr="00065DC1" w:rsidDel="00065DC1" w:rsidRDefault="004C3D27">
            <w:pPr>
              <w:spacing w:before="60" w:after="60"/>
              <w:ind w:firstLine="0"/>
              <w:jc w:val="center"/>
              <w:rPr>
                <w:ins w:id="4316" w:author="Vu Thanh Thuy (TCCB)" w:date="2022-06-06T16:06:00Z"/>
                <w:del w:id="4317" w:author="Nguyen Thi Thu Thoa (TCCB)" w:date="2022-07-21T11:18:00Z"/>
                <w:rPrChange w:id="4318" w:author="Nguyen Thi Thu Thoa (TCCB)" w:date="2022-07-21T11:18:00Z">
                  <w:rPr>
                    <w:ins w:id="4319" w:author="Vu Thanh Thuy (TCCB)" w:date="2022-06-06T16:06:00Z"/>
                    <w:del w:id="4320" w:author="Nguyen Thi Thu Thoa (TCCB)" w:date="2022-07-21T11:18:00Z"/>
                    <w:lang w:val="en-US"/>
                  </w:rPr>
                </w:rPrChange>
              </w:rPr>
              <w:pPrChange w:id="4321" w:author="Vu Thanh Thuy (TCCB)" w:date="2022-06-06T16:21:00Z">
                <w:pPr>
                  <w:ind w:firstLine="0"/>
                </w:pPr>
              </w:pPrChange>
            </w:pPr>
            <w:ins w:id="4322" w:author="Vu Thanh Thuy (TCCB)" w:date="2022-06-06T16:17:00Z">
              <w:del w:id="4323" w:author="Nguyen Thi Thu Thoa (TCCB)" w:date="2022-07-13T17:30:00Z">
                <w:r w:rsidRPr="00065DC1" w:rsidDel="004C3D27">
                  <w:rPr>
                    <w:rFonts w:eastAsia="Times New Roman"/>
                    <w:sz w:val="22"/>
                    <w:lang w:eastAsia="vi-VN"/>
                    <w:rPrChange w:id="4324" w:author="Nguyen Thi Thu Thoa (TCCB)" w:date="2022-07-21T11:18:00Z">
                      <w:rPr>
                        <w:rFonts w:eastAsia="Times New Roman"/>
                        <w:color w:val="000000"/>
                        <w:sz w:val="22"/>
                        <w:lang w:val="en-US" w:eastAsia="vi-VN"/>
                      </w:rPr>
                    </w:rPrChange>
                  </w:rPr>
                  <w:delText>0221.3552518</w:delText>
                </w:r>
              </w:del>
            </w:ins>
          </w:p>
        </w:tc>
        <w:tc>
          <w:tcPr>
            <w:tcW w:w="236" w:type="dxa"/>
            <w:vAlign w:val="center"/>
            <w:tcPrChange w:id="4325" w:author="Nguyen Thi Thu Thoa (TCCB)" w:date="2022-07-21T15:47:00Z">
              <w:tcPr>
                <w:tcW w:w="236" w:type="dxa"/>
                <w:vAlign w:val="center"/>
              </w:tcPr>
            </w:tcPrChange>
          </w:tcPr>
          <w:p w14:paraId="5B54C359" w14:textId="41B9842A" w:rsidR="004C3D27" w:rsidRPr="00065DC1" w:rsidDel="00065DC1" w:rsidRDefault="004C3D27">
            <w:pPr>
              <w:spacing w:before="60" w:after="60"/>
              <w:ind w:firstLine="0"/>
              <w:jc w:val="left"/>
              <w:rPr>
                <w:ins w:id="4326" w:author="Vu Thanh Thuy (TCCB)" w:date="2022-06-06T16:06:00Z"/>
                <w:del w:id="4327" w:author="Nguyen Thi Thu Thoa (TCCB)" w:date="2022-07-21T11:18:00Z"/>
                <w:rPrChange w:id="4328" w:author="Nguyen Thi Thu Thoa (TCCB)" w:date="2022-07-21T11:18:00Z">
                  <w:rPr>
                    <w:ins w:id="4329" w:author="Vu Thanh Thuy (TCCB)" w:date="2022-06-06T16:06:00Z"/>
                    <w:del w:id="4330" w:author="Nguyen Thi Thu Thoa (TCCB)" w:date="2022-07-21T11:18:00Z"/>
                    <w:lang w:val="en-US"/>
                  </w:rPr>
                </w:rPrChange>
              </w:rPr>
              <w:pPrChange w:id="4331" w:author="Vu Thanh Thuy (TCCB)" w:date="2022-06-06T16:21:00Z">
                <w:pPr>
                  <w:ind w:firstLine="0"/>
                </w:pPr>
              </w:pPrChange>
            </w:pPr>
            <w:ins w:id="4332" w:author="Vu Thanh Thuy (TCCB)" w:date="2022-06-06T16:10:00Z">
              <w:del w:id="4333" w:author="Nguyen Thi Thu Thoa (TCCB)" w:date="2022-07-13T17:30:00Z">
                <w:r w:rsidRPr="00CA5F76" w:rsidDel="004C3D27">
                  <w:rPr>
                    <w:sz w:val="22"/>
                    <w:rPrChange w:id="4334" w:author="Vu Thanh Thuy (TCCB)" w:date="2022-06-06T17:00:00Z">
                      <w:rPr>
                        <w:rFonts w:ascii="Calibri" w:hAnsi="Calibri" w:cs="Calibri"/>
                        <w:color w:val="0563C1"/>
                        <w:sz w:val="22"/>
                        <w:u w:val="single"/>
                      </w:rPr>
                    </w:rPrChange>
                  </w:rPr>
                  <w:fldChar w:fldCharType="begin"/>
                </w:r>
                <w:r w:rsidRPr="00CA5F76" w:rsidDel="004C3D27">
                  <w:rPr>
                    <w:sz w:val="22"/>
                    <w:rPrChange w:id="4335" w:author="Vu Thanh Thuy (TCCB)" w:date="2022-06-06T17:00:00Z">
                      <w:rPr>
                        <w:rFonts w:ascii="Calibri" w:hAnsi="Calibri" w:cs="Calibri"/>
                        <w:color w:val="0563C1"/>
                        <w:sz w:val="22"/>
                        <w:u w:val="single"/>
                      </w:rPr>
                    </w:rPrChange>
                  </w:rPr>
                  <w:delInstrText xml:space="preserve"> HYPERLINK "mailto:tonghop_nad@sbv.gov.vn" </w:delInstrText>
                </w:r>
                <w:r w:rsidRPr="00CA5F76" w:rsidDel="004C3D27">
                  <w:rPr>
                    <w:sz w:val="22"/>
                    <w:rPrChange w:id="4336" w:author="Vu Thanh Thuy (TCCB)" w:date="2022-06-06T17:00:00Z">
                      <w:rPr>
                        <w:rFonts w:ascii="Calibri" w:hAnsi="Calibri" w:cs="Calibri"/>
                        <w:color w:val="0563C1"/>
                        <w:sz w:val="22"/>
                        <w:u w:val="single"/>
                      </w:rPr>
                    </w:rPrChange>
                  </w:rPr>
                  <w:fldChar w:fldCharType="separate"/>
                </w:r>
                <w:r w:rsidRPr="00CA5F76" w:rsidDel="004C3D27">
                  <w:rPr>
                    <w:rStyle w:val="Hyperlink"/>
                    <w:color w:val="auto"/>
                    <w:sz w:val="22"/>
                    <w:u w:val="none"/>
                    <w:rPrChange w:id="4337" w:author="Vu Thanh Thuy (TCCB)" w:date="2022-06-06T17:00:00Z">
                      <w:rPr>
                        <w:rStyle w:val="Hyperlink"/>
                        <w:rFonts w:ascii="Calibri" w:hAnsi="Calibri" w:cs="Calibri"/>
                        <w:sz w:val="22"/>
                      </w:rPr>
                    </w:rPrChange>
                  </w:rPr>
                  <w:delText>tonghop_nad@sbv.gov.vn</w:delText>
                </w:r>
                <w:r w:rsidRPr="00CA5F76" w:rsidDel="004C3D27">
                  <w:rPr>
                    <w:sz w:val="22"/>
                    <w:rPrChange w:id="4338" w:author="Vu Thanh Thuy (TCCB)" w:date="2022-06-06T17:00:00Z">
                      <w:rPr>
                        <w:rFonts w:ascii="Calibri" w:hAnsi="Calibri" w:cs="Calibri"/>
                        <w:color w:val="0563C1"/>
                        <w:sz w:val="22"/>
                        <w:u w:val="single"/>
                      </w:rPr>
                    </w:rPrChange>
                  </w:rPr>
                  <w:fldChar w:fldCharType="end"/>
                </w:r>
              </w:del>
            </w:ins>
          </w:p>
        </w:tc>
      </w:tr>
      <w:tr w:rsidR="00065DC1" w:rsidRPr="00CA5F76" w:rsidDel="00065DC1" w14:paraId="019D88F1" w14:textId="77777777" w:rsidTr="00073327">
        <w:tblPrEx>
          <w:tblPrExChange w:id="4339" w:author="Nguyen Thi Thu Thoa (TCCB)" w:date="2022-07-21T15:47:00Z">
            <w:tblPrEx>
              <w:tblW w:w="10206" w:type="dxa"/>
              <w:tblInd w:w="-147" w:type="dxa"/>
            </w:tblPrEx>
          </w:tblPrExChange>
        </w:tblPrEx>
        <w:trPr>
          <w:gridAfter w:val="2"/>
          <w:wAfter w:w="3914" w:type="dxa"/>
          <w:ins w:id="4340" w:author="Vu Thanh Thuy (TCCB)" w:date="2022-06-06T16:06:00Z"/>
          <w:del w:id="4341" w:author="Nguyen Thi Thu Thoa (TCCB)" w:date="2022-07-21T11:18:00Z"/>
          <w:trPrChange w:id="4342" w:author="Nguyen Thi Thu Thoa (TCCB)" w:date="2022-07-21T15:47:00Z">
            <w:trPr>
              <w:gridBefore w:val="2"/>
              <w:gridAfter w:val="2"/>
              <w:wAfter w:w="2769" w:type="dxa"/>
            </w:trPr>
          </w:trPrChange>
        </w:trPr>
        <w:tc>
          <w:tcPr>
            <w:tcW w:w="683" w:type="dxa"/>
            <w:vAlign w:val="center"/>
            <w:tcPrChange w:id="4343" w:author="Nguyen Thi Thu Thoa (TCCB)" w:date="2022-07-21T15:47:00Z">
              <w:tcPr>
                <w:tcW w:w="683" w:type="dxa"/>
                <w:gridSpan w:val="4"/>
                <w:vAlign w:val="center"/>
              </w:tcPr>
            </w:tcPrChange>
          </w:tcPr>
          <w:p w14:paraId="21262786" w14:textId="7EE2156A" w:rsidR="004C3D27" w:rsidRPr="00065DC1" w:rsidDel="00065DC1" w:rsidRDefault="004C3D27">
            <w:pPr>
              <w:spacing w:before="60" w:after="60"/>
              <w:ind w:firstLine="0"/>
              <w:jc w:val="center"/>
              <w:rPr>
                <w:ins w:id="4344" w:author="Vu Thanh Thuy (TCCB)" w:date="2022-06-06T16:06:00Z"/>
                <w:del w:id="4345" w:author="Nguyen Thi Thu Thoa (TCCB)" w:date="2022-07-21T11:18:00Z"/>
                <w:rPrChange w:id="4346" w:author="Nguyen Thi Thu Thoa (TCCB)" w:date="2022-07-21T11:18:00Z">
                  <w:rPr>
                    <w:ins w:id="4347" w:author="Vu Thanh Thuy (TCCB)" w:date="2022-06-06T16:06:00Z"/>
                    <w:del w:id="4348" w:author="Nguyen Thi Thu Thoa (TCCB)" w:date="2022-07-21T11:18:00Z"/>
                    <w:lang w:val="en-US"/>
                  </w:rPr>
                </w:rPrChange>
              </w:rPr>
              <w:pPrChange w:id="4349" w:author="Vu Thanh Thuy (TCCB)" w:date="2022-06-06T16:21:00Z">
                <w:pPr>
                  <w:ind w:firstLine="0"/>
                </w:pPr>
              </w:pPrChange>
            </w:pPr>
            <w:ins w:id="4350" w:author="Vu Thanh Thuy (TCCB)" w:date="2022-06-06T16:10:00Z">
              <w:del w:id="4351" w:author="Nguyen Thi Thu Thoa (TCCB)" w:date="2022-07-21T11:18:00Z">
                <w:r w:rsidRPr="00CA5F76" w:rsidDel="00065DC1">
                  <w:rPr>
                    <w:sz w:val="22"/>
                    <w:rPrChange w:id="4352" w:author="Vu Thanh Thuy (TCCB)" w:date="2022-06-06T17:00:00Z">
                      <w:rPr>
                        <w:rFonts w:ascii="Calibri" w:hAnsi="Calibri" w:cs="Calibri"/>
                        <w:color w:val="000000"/>
                        <w:sz w:val="22"/>
                      </w:rPr>
                    </w:rPrChange>
                  </w:rPr>
                  <w:delText>20</w:delText>
                </w:r>
              </w:del>
            </w:ins>
          </w:p>
        </w:tc>
        <w:tc>
          <w:tcPr>
            <w:tcW w:w="1586" w:type="dxa"/>
            <w:vAlign w:val="center"/>
            <w:tcPrChange w:id="4353" w:author="Nguyen Thi Thu Thoa (TCCB)" w:date="2022-07-21T15:47:00Z">
              <w:tcPr>
                <w:tcW w:w="2022" w:type="dxa"/>
                <w:gridSpan w:val="4"/>
                <w:vAlign w:val="center"/>
              </w:tcPr>
            </w:tcPrChange>
          </w:tcPr>
          <w:p w14:paraId="4FC70643" w14:textId="71E5327B" w:rsidR="004C3D27" w:rsidRPr="00065DC1" w:rsidDel="00065DC1" w:rsidRDefault="004C3D27">
            <w:pPr>
              <w:spacing w:before="60" w:after="60"/>
              <w:ind w:firstLine="0"/>
              <w:jc w:val="left"/>
              <w:rPr>
                <w:ins w:id="4354" w:author="Vu Thanh Thuy (TCCB)" w:date="2022-06-06T16:06:00Z"/>
                <w:del w:id="4355" w:author="Nguyen Thi Thu Thoa (TCCB)" w:date="2022-07-21T11:18:00Z"/>
                <w:rPrChange w:id="4356" w:author="Nguyen Thi Thu Thoa (TCCB)" w:date="2022-07-21T11:18:00Z">
                  <w:rPr>
                    <w:ins w:id="4357" w:author="Vu Thanh Thuy (TCCB)" w:date="2022-06-06T16:06:00Z"/>
                    <w:del w:id="4358" w:author="Nguyen Thi Thu Thoa (TCCB)" w:date="2022-07-21T11:18:00Z"/>
                    <w:lang w:val="en-US"/>
                  </w:rPr>
                </w:rPrChange>
              </w:rPr>
              <w:pPrChange w:id="4359" w:author="Vu Thanh Thuy (TCCB)" w:date="2022-06-06T16:21:00Z">
                <w:pPr>
                  <w:ind w:firstLine="0"/>
                </w:pPr>
              </w:pPrChange>
            </w:pPr>
            <w:ins w:id="4360" w:author="Vu Thanh Thuy (TCCB)" w:date="2022-06-06T16:10:00Z">
              <w:del w:id="4361" w:author="Nguyen Thi Thu Thoa (TCCB)" w:date="2022-07-13T17:29:00Z">
                <w:r w:rsidRPr="00CA5F76" w:rsidDel="007D2300">
                  <w:rPr>
                    <w:sz w:val="22"/>
                    <w:rPrChange w:id="4362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Text>Ninh Bình</w:delText>
                </w:r>
              </w:del>
            </w:ins>
          </w:p>
        </w:tc>
        <w:tc>
          <w:tcPr>
            <w:tcW w:w="2519" w:type="dxa"/>
            <w:vAlign w:val="center"/>
            <w:tcPrChange w:id="4363" w:author="Nguyen Thi Thu Thoa (TCCB)" w:date="2022-07-21T15:47:00Z">
              <w:tcPr>
                <w:tcW w:w="2519" w:type="dxa"/>
                <w:gridSpan w:val="3"/>
                <w:vAlign w:val="center"/>
              </w:tcPr>
            </w:tcPrChange>
          </w:tcPr>
          <w:p w14:paraId="2148163A" w14:textId="00CE9FB5" w:rsidR="004C3D27" w:rsidRPr="00065DC1" w:rsidDel="00065DC1" w:rsidRDefault="004C3D27">
            <w:pPr>
              <w:spacing w:before="60" w:after="60"/>
              <w:ind w:firstLine="0"/>
              <w:jc w:val="left"/>
              <w:rPr>
                <w:ins w:id="4364" w:author="Vu Thanh Thuy (TCCB)" w:date="2022-06-06T16:06:00Z"/>
                <w:del w:id="4365" w:author="Nguyen Thi Thu Thoa (TCCB)" w:date="2022-07-21T11:18:00Z"/>
                <w:rPrChange w:id="4366" w:author="Nguyen Thi Thu Thoa (TCCB)" w:date="2022-07-21T11:18:00Z">
                  <w:rPr>
                    <w:ins w:id="4367" w:author="Vu Thanh Thuy (TCCB)" w:date="2022-06-06T16:06:00Z"/>
                    <w:del w:id="4368" w:author="Nguyen Thi Thu Thoa (TCCB)" w:date="2022-07-21T11:18:00Z"/>
                    <w:lang w:val="en-US"/>
                  </w:rPr>
                </w:rPrChange>
              </w:rPr>
              <w:pPrChange w:id="4369" w:author="Vu Thanh Thuy (TCCB)" w:date="2022-06-06T16:21:00Z">
                <w:pPr>
                  <w:ind w:firstLine="0"/>
                </w:pPr>
              </w:pPrChange>
            </w:pPr>
            <w:ins w:id="4370" w:author="Vu Thanh Thuy (TCCB)" w:date="2022-06-06T16:10:00Z">
              <w:del w:id="4371" w:author="Nguyen Thi Thu Thoa (TCCB)" w:date="2022-07-13T17:30:00Z">
                <w:r w:rsidRPr="00CA5F76" w:rsidDel="004C3D27">
                  <w:rPr>
                    <w:sz w:val="22"/>
                    <w:lang w:eastAsia="vi-VN"/>
                    <w:rPrChange w:id="4372" w:author="Vu Thanh Thuy (TCCB)" w:date="2022-06-06T17:00:00Z">
                      <w:rPr>
                        <w:color w:val="000000"/>
                        <w:sz w:val="22"/>
                        <w:lang w:eastAsia="vi-VN"/>
                      </w:rPr>
                    </w:rPrChange>
                  </w:rPr>
                  <w:delText>1104 Trần Hưng Đạo, TP. Ninh Bình, tỉnh Ninh Bình</w:delText>
                </w:r>
              </w:del>
            </w:ins>
          </w:p>
        </w:tc>
        <w:tc>
          <w:tcPr>
            <w:tcW w:w="1694" w:type="dxa"/>
            <w:gridSpan w:val="2"/>
            <w:vAlign w:val="center"/>
            <w:tcPrChange w:id="4373" w:author="Nguyen Thi Thu Thoa (TCCB)" w:date="2022-07-21T15:47:00Z">
              <w:tcPr>
                <w:tcW w:w="1977" w:type="dxa"/>
                <w:gridSpan w:val="5"/>
                <w:vAlign w:val="center"/>
              </w:tcPr>
            </w:tcPrChange>
          </w:tcPr>
          <w:p w14:paraId="65897966" w14:textId="11D1A285" w:rsidR="004C3D27" w:rsidRPr="00065DC1" w:rsidDel="00065DC1" w:rsidRDefault="004C3D27">
            <w:pPr>
              <w:spacing w:before="60" w:after="60"/>
              <w:ind w:firstLine="0"/>
              <w:jc w:val="center"/>
              <w:rPr>
                <w:ins w:id="4374" w:author="Vu Thanh Thuy (TCCB)" w:date="2022-06-06T16:06:00Z"/>
                <w:del w:id="4375" w:author="Nguyen Thi Thu Thoa (TCCB)" w:date="2022-07-21T11:18:00Z"/>
                <w:rPrChange w:id="4376" w:author="Nguyen Thi Thu Thoa (TCCB)" w:date="2022-07-21T11:18:00Z">
                  <w:rPr>
                    <w:ins w:id="4377" w:author="Vu Thanh Thuy (TCCB)" w:date="2022-06-06T16:06:00Z"/>
                    <w:del w:id="4378" w:author="Nguyen Thi Thu Thoa (TCCB)" w:date="2022-07-21T11:18:00Z"/>
                    <w:lang w:val="en-US"/>
                  </w:rPr>
                </w:rPrChange>
              </w:rPr>
              <w:pPrChange w:id="4379" w:author="Vu Thanh Thuy (TCCB)" w:date="2022-06-06T16:21:00Z">
                <w:pPr>
                  <w:ind w:firstLine="0"/>
                </w:pPr>
              </w:pPrChange>
            </w:pPr>
            <w:ins w:id="4380" w:author="Vu Thanh Thuy (TCCB)" w:date="2022-06-06T16:16:00Z">
              <w:del w:id="4381" w:author="Nguyen Thi Thu Thoa (TCCB)" w:date="2022-07-13T17:30:00Z">
                <w:r w:rsidRPr="00CA5F76" w:rsidDel="004C3D27">
                  <w:rPr>
                    <w:rFonts w:eastAsia="Times New Roman"/>
                    <w:sz w:val="22"/>
                    <w:lang w:eastAsia="vi-VN"/>
                    <w:rPrChange w:id="4382" w:author="Vu Thanh Thuy (TCCB)" w:date="2022-06-06T17:00:00Z">
                      <w:rPr>
                        <w:rFonts w:eastAsia="Times New Roman"/>
                        <w:color w:val="000000"/>
                        <w:sz w:val="22"/>
                        <w:lang w:eastAsia="vi-VN"/>
                      </w:rPr>
                    </w:rPrChange>
                  </w:rPr>
                  <w:delText>0229.3871867</w:delText>
                </w:r>
              </w:del>
            </w:ins>
          </w:p>
        </w:tc>
        <w:tc>
          <w:tcPr>
            <w:tcW w:w="236" w:type="dxa"/>
            <w:vAlign w:val="center"/>
            <w:tcPrChange w:id="4383" w:author="Nguyen Thi Thu Thoa (TCCB)" w:date="2022-07-21T15:47:00Z">
              <w:tcPr>
                <w:tcW w:w="236" w:type="dxa"/>
                <w:vAlign w:val="center"/>
              </w:tcPr>
            </w:tcPrChange>
          </w:tcPr>
          <w:p w14:paraId="66031F16" w14:textId="325491E6" w:rsidR="004C3D27" w:rsidRPr="00065DC1" w:rsidDel="00065DC1" w:rsidRDefault="004C3D27">
            <w:pPr>
              <w:spacing w:before="60" w:after="60"/>
              <w:ind w:firstLine="0"/>
              <w:jc w:val="left"/>
              <w:rPr>
                <w:ins w:id="4384" w:author="Vu Thanh Thuy (TCCB)" w:date="2022-06-06T16:06:00Z"/>
                <w:del w:id="4385" w:author="Nguyen Thi Thu Thoa (TCCB)" w:date="2022-07-21T11:18:00Z"/>
                <w:rPrChange w:id="4386" w:author="Nguyen Thi Thu Thoa (TCCB)" w:date="2022-07-21T11:18:00Z">
                  <w:rPr>
                    <w:ins w:id="4387" w:author="Vu Thanh Thuy (TCCB)" w:date="2022-06-06T16:06:00Z"/>
                    <w:del w:id="4388" w:author="Nguyen Thi Thu Thoa (TCCB)" w:date="2022-07-21T11:18:00Z"/>
                    <w:lang w:val="en-US"/>
                  </w:rPr>
                </w:rPrChange>
              </w:rPr>
              <w:pPrChange w:id="4389" w:author="Vu Thanh Thuy (TCCB)" w:date="2022-06-06T16:21:00Z">
                <w:pPr>
                  <w:ind w:firstLine="0"/>
                </w:pPr>
              </w:pPrChange>
            </w:pPr>
            <w:ins w:id="4390" w:author="Vu Thanh Thuy (TCCB)" w:date="2022-06-06T16:10:00Z">
              <w:del w:id="4391" w:author="Nguyen Thi Thu Thoa (TCCB)" w:date="2022-07-13T17:30:00Z">
                <w:r w:rsidRPr="00CA5F76" w:rsidDel="004C3D27">
                  <w:rPr>
                    <w:sz w:val="22"/>
                    <w:rPrChange w:id="4392" w:author="Vu Thanh Thuy (TCCB)" w:date="2022-06-06T17:00:00Z">
                      <w:rPr>
                        <w:rFonts w:ascii="Calibri" w:hAnsi="Calibri" w:cs="Calibri"/>
                        <w:color w:val="0563C1"/>
                        <w:sz w:val="22"/>
                        <w:u w:val="single"/>
                      </w:rPr>
                    </w:rPrChange>
                  </w:rPr>
                  <w:fldChar w:fldCharType="begin"/>
                </w:r>
                <w:r w:rsidRPr="00CA5F76" w:rsidDel="004C3D27">
                  <w:rPr>
                    <w:sz w:val="22"/>
                    <w:rPrChange w:id="4393" w:author="Vu Thanh Thuy (TCCB)" w:date="2022-06-06T17:00:00Z">
                      <w:rPr>
                        <w:rFonts w:ascii="Calibri" w:hAnsi="Calibri" w:cs="Calibri"/>
                        <w:color w:val="0563C1"/>
                        <w:sz w:val="22"/>
                        <w:u w:val="single"/>
                      </w:rPr>
                    </w:rPrChange>
                  </w:rPr>
                  <w:delInstrText xml:space="preserve"> HYPERLINK "mailto:thuy.dinh@sbv.gov.vn" </w:delInstrText>
                </w:r>
                <w:r w:rsidRPr="00CA5F76" w:rsidDel="004C3D27">
                  <w:rPr>
                    <w:sz w:val="22"/>
                    <w:rPrChange w:id="4394" w:author="Vu Thanh Thuy (TCCB)" w:date="2022-06-06T17:00:00Z">
                      <w:rPr>
                        <w:rFonts w:ascii="Calibri" w:hAnsi="Calibri" w:cs="Calibri"/>
                        <w:color w:val="0563C1"/>
                        <w:sz w:val="22"/>
                        <w:u w:val="single"/>
                      </w:rPr>
                    </w:rPrChange>
                  </w:rPr>
                  <w:fldChar w:fldCharType="separate"/>
                </w:r>
                <w:r w:rsidRPr="00CA5F76" w:rsidDel="004C3D27">
                  <w:rPr>
                    <w:rStyle w:val="Hyperlink"/>
                    <w:color w:val="auto"/>
                    <w:sz w:val="22"/>
                    <w:u w:val="none"/>
                    <w:rPrChange w:id="4395" w:author="Vu Thanh Thuy (TCCB)" w:date="2022-06-06T17:00:00Z">
                      <w:rPr>
                        <w:rStyle w:val="Hyperlink"/>
                        <w:rFonts w:ascii="Calibri" w:hAnsi="Calibri" w:cs="Calibri"/>
                        <w:sz w:val="22"/>
                      </w:rPr>
                    </w:rPrChange>
                  </w:rPr>
                  <w:delText>thuy.dinh@sbv.gov.vn</w:delText>
                </w:r>
                <w:r w:rsidRPr="00CA5F76" w:rsidDel="004C3D27">
                  <w:rPr>
                    <w:sz w:val="22"/>
                    <w:rPrChange w:id="4396" w:author="Vu Thanh Thuy (TCCB)" w:date="2022-06-06T17:00:00Z">
                      <w:rPr>
                        <w:rFonts w:ascii="Calibri" w:hAnsi="Calibri" w:cs="Calibri"/>
                        <w:color w:val="0563C1"/>
                        <w:sz w:val="22"/>
                        <w:u w:val="single"/>
                      </w:rPr>
                    </w:rPrChange>
                  </w:rPr>
                  <w:fldChar w:fldCharType="end"/>
                </w:r>
              </w:del>
            </w:ins>
          </w:p>
        </w:tc>
      </w:tr>
      <w:tr w:rsidR="00065DC1" w:rsidRPr="00CA5F76" w:rsidDel="00065DC1" w14:paraId="139B3522" w14:textId="77777777" w:rsidTr="00073327">
        <w:tblPrEx>
          <w:tblPrExChange w:id="4397" w:author="Nguyen Thi Thu Thoa (TCCB)" w:date="2022-07-21T15:47:00Z">
            <w:tblPrEx>
              <w:tblW w:w="10206" w:type="dxa"/>
              <w:tblInd w:w="-147" w:type="dxa"/>
            </w:tblPrEx>
          </w:tblPrExChange>
        </w:tblPrEx>
        <w:trPr>
          <w:gridAfter w:val="2"/>
          <w:wAfter w:w="3914" w:type="dxa"/>
          <w:ins w:id="4398" w:author="Vu Thanh Thuy (TCCB)" w:date="2022-06-06T16:06:00Z"/>
          <w:del w:id="4399" w:author="Nguyen Thi Thu Thoa (TCCB)" w:date="2022-07-21T11:18:00Z"/>
          <w:trPrChange w:id="4400" w:author="Nguyen Thi Thu Thoa (TCCB)" w:date="2022-07-21T15:47:00Z">
            <w:trPr>
              <w:gridBefore w:val="2"/>
              <w:gridAfter w:val="2"/>
              <w:wAfter w:w="2769" w:type="dxa"/>
            </w:trPr>
          </w:trPrChange>
        </w:trPr>
        <w:tc>
          <w:tcPr>
            <w:tcW w:w="683" w:type="dxa"/>
            <w:vAlign w:val="center"/>
            <w:tcPrChange w:id="4401" w:author="Nguyen Thi Thu Thoa (TCCB)" w:date="2022-07-21T15:47:00Z">
              <w:tcPr>
                <w:tcW w:w="683" w:type="dxa"/>
                <w:gridSpan w:val="4"/>
                <w:vAlign w:val="center"/>
              </w:tcPr>
            </w:tcPrChange>
          </w:tcPr>
          <w:p w14:paraId="5E29162D" w14:textId="4B0428A3" w:rsidR="004C3D27" w:rsidRPr="00065DC1" w:rsidDel="00065DC1" w:rsidRDefault="004C3D27">
            <w:pPr>
              <w:spacing w:before="60" w:after="60"/>
              <w:ind w:firstLine="0"/>
              <w:jc w:val="center"/>
              <w:rPr>
                <w:ins w:id="4402" w:author="Vu Thanh Thuy (TCCB)" w:date="2022-06-06T16:06:00Z"/>
                <w:del w:id="4403" w:author="Nguyen Thi Thu Thoa (TCCB)" w:date="2022-07-21T11:18:00Z"/>
                <w:rPrChange w:id="4404" w:author="Nguyen Thi Thu Thoa (TCCB)" w:date="2022-07-21T11:18:00Z">
                  <w:rPr>
                    <w:ins w:id="4405" w:author="Vu Thanh Thuy (TCCB)" w:date="2022-06-06T16:06:00Z"/>
                    <w:del w:id="4406" w:author="Nguyen Thi Thu Thoa (TCCB)" w:date="2022-07-21T11:18:00Z"/>
                    <w:lang w:val="en-US"/>
                  </w:rPr>
                </w:rPrChange>
              </w:rPr>
              <w:pPrChange w:id="4407" w:author="Vu Thanh Thuy (TCCB)" w:date="2022-06-06T16:21:00Z">
                <w:pPr>
                  <w:ind w:firstLine="0"/>
                </w:pPr>
              </w:pPrChange>
            </w:pPr>
            <w:ins w:id="4408" w:author="Vu Thanh Thuy (TCCB)" w:date="2022-06-06T16:10:00Z">
              <w:del w:id="4409" w:author="Nguyen Thi Thu Thoa (TCCB)" w:date="2022-07-21T11:18:00Z">
                <w:r w:rsidRPr="00CA5F76" w:rsidDel="00065DC1">
                  <w:rPr>
                    <w:sz w:val="22"/>
                    <w:rPrChange w:id="4410" w:author="Vu Thanh Thuy (TCCB)" w:date="2022-06-06T17:00:00Z">
                      <w:rPr>
                        <w:rFonts w:ascii="Calibri" w:hAnsi="Calibri" w:cs="Calibri"/>
                        <w:color w:val="000000"/>
                        <w:sz w:val="22"/>
                      </w:rPr>
                    </w:rPrChange>
                  </w:rPr>
                  <w:delText>21</w:delText>
                </w:r>
              </w:del>
            </w:ins>
          </w:p>
        </w:tc>
        <w:tc>
          <w:tcPr>
            <w:tcW w:w="1586" w:type="dxa"/>
            <w:vAlign w:val="center"/>
            <w:tcPrChange w:id="4411" w:author="Nguyen Thi Thu Thoa (TCCB)" w:date="2022-07-21T15:47:00Z">
              <w:tcPr>
                <w:tcW w:w="2022" w:type="dxa"/>
                <w:gridSpan w:val="4"/>
                <w:vAlign w:val="center"/>
              </w:tcPr>
            </w:tcPrChange>
          </w:tcPr>
          <w:p w14:paraId="6944AE89" w14:textId="4DE1156D" w:rsidR="004C3D27" w:rsidRPr="00065DC1" w:rsidDel="00065DC1" w:rsidRDefault="004C3D27">
            <w:pPr>
              <w:spacing w:before="60" w:after="60"/>
              <w:ind w:firstLine="0"/>
              <w:jc w:val="left"/>
              <w:rPr>
                <w:ins w:id="4412" w:author="Vu Thanh Thuy (TCCB)" w:date="2022-06-06T16:06:00Z"/>
                <w:del w:id="4413" w:author="Nguyen Thi Thu Thoa (TCCB)" w:date="2022-07-21T11:18:00Z"/>
                <w:rPrChange w:id="4414" w:author="Nguyen Thi Thu Thoa (TCCB)" w:date="2022-07-21T11:18:00Z">
                  <w:rPr>
                    <w:ins w:id="4415" w:author="Vu Thanh Thuy (TCCB)" w:date="2022-06-06T16:06:00Z"/>
                    <w:del w:id="4416" w:author="Nguyen Thi Thu Thoa (TCCB)" w:date="2022-07-21T11:18:00Z"/>
                    <w:lang w:val="en-US"/>
                  </w:rPr>
                </w:rPrChange>
              </w:rPr>
              <w:pPrChange w:id="4417" w:author="Vu Thanh Thuy (TCCB)" w:date="2022-06-06T16:21:00Z">
                <w:pPr>
                  <w:ind w:firstLine="0"/>
                </w:pPr>
              </w:pPrChange>
            </w:pPr>
            <w:ins w:id="4418" w:author="Vu Thanh Thuy (TCCB)" w:date="2022-06-06T16:10:00Z">
              <w:del w:id="4419" w:author="Nguyen Thi Thu Thoa (TCCB)" w:date="2022-07-13T17:29:00Z">
                <w:r w:rsidRPr="00CA5F76" w:rsidDel="007D2300">
                  <w:rPr>
                    <w:sz w:val="22"/>
                    <w:rPrChange w:id="4420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Text>Phú Thọ</w:delText>
                </w:r>
              </w:del>
            </w:ins>
          </w:p>
        </w:tc>
        <w:tc>
          <w:tcPr>
            <w:tcW w:w="2519" w:type="dxa"/>
            <w:vAlign w:val="center"/>
            <w:tcPrChange w:id="4421" w:author="Nguyen Thi Thu Thoa (TCCB)" w:date="2022-07-21T15:47:00Z">
              <w:tcPr>
                <w:tcW w:w="2519" w:type="dxa"/>
                <w:gridSpan w:val="3"/>
                <w:vAlign w:val="center"/>
              </w:tcPr>
            </w:tcPrChange>
          </w:tcPr>
          <w:p w14:paraId="0AE8B715" w14:textId="4EFFC2F3" w:rsidR="004C3D27" w:rsidRPr="00C5314B" w:rsidDel="00065DC1" w:rsidRDefault="004C3D27">
            <w:pPr>
              <w:spacing w:before="60" w:after="60"/>
              <w:ind w:firstLine="0"/>
              <w:jc w:val="left"/>
              <w:rPr>
                <w:ins w:id="4422" w:author="Vu Thanh Thuy (TCCB)" w:date="2022-06-06T16:06:00Z"/>
                <w:del w:id="4423" w:author="Nguyen Thi Thu Thoa (TCCB)" w:date="2022-07-21T11:18:00Z"/>
                <w:rPrChange w:id="4424" w:author="Nguyen Thi Thu Thoa (TCCB)" w:date="2022-07-13T17:24:00Z">
                  <w:rPr>
                    <w:ins w:id="4425" w:author="Vu Thanh Thuy (TCCB)" w:date="2022-06-06T16:06:00Z"/>
                    <w:del w:id="4426" w:author="Nguyen Thi Thu Thoa (TCCB)" w:date="2022-07-21T11:18:00Z"/>
                    <w:lang w:val="en-US"/>
                  </w:rPr>
                </w:rPrChange>
              </w:rPr>
              <w:pPrChange w:id="4427" w:author="Vu Thanh Thuy (TCCB)" w:date="2022-06-06T16:21:00Z">
                <w:pPr>
                  <w:ind w:firstLine="0"/>
                </w:pPr>
              </w:pPrChange>
            </w:pPr>
            <w:ins w:id="4428" w:author="Vu Thanh Thuy (TCCB)" w:date="2022-06-06T16:10:00Z">
              <w:del w:id="4429" w:author="Nguyen Thi Thu Thoa (TCCB)" w:date="2022-07-13T17:30:00Z">
                <w:r w:rsidRPr="00CA5F76" w:rsidDel="004C3D27">
                  <w:rPr>
                    <w:sz w:val="22"/>
                    <w:rPrChange w:id="4430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Text>Số 1478 Đường Hùng Vương, TP. Việt Trì, tỉnh Phú Thọ</w:delText>
                </w:r>
              </w:del>
            </w:ins>
          </w:p>
        </w:tc>
        <w:tc>
          <w:tcPr>
            <w:tcW w:w="1694" w:type="dxa"/>
            <w:gridSpan w:val="2"/>
            <w:vAlign w:val="center"/>
            <w:tcPrChange w:id="4431" w:author="Nguyen Thi Thu Thoa (TCCB)" w:date="2022-07-21T15:47:00Z">
              <w:tcPr>
                <w:tcW w:w="1977" w:type="dxa"/>
                <w:gridSpan w:val="5"/>
                <w:vAlign w:val="center"/>
              </w:tcPr>
            </w:tcPrChange>
          </w:tcPr>
          <w:p w14:paraId="1CC45708" w14:textId="44E6C1A3" w:rsidR="004C3D27" w:rsidRPr="00065DC1" w:rsidDel="00065DC1" w:rsidRDefault="004C3D27">
            <w:pPr>
              <w:spacing w:before="60" w:after="60"/>
              <w:ind w:firstLine="0"/>
              <w:jc w:val="center"/>
              <w:rPr>
                <w:ins w:id="4432" w:author="Vu Thanh Thuy (TCCB)" w:date="2022-06-06T16:06:00Z"/>
                <w:del w:id="4433" w:author="Nguyen Thi Thu Thoa (TCCB)" w:date="2022-07-21T11:18:00Z"/>
                <w:rPrChange w:id="4434" w:author="Nguyen Thi Thu Thoa (TCCB)" w:date="2022-07-21T11:18:00Z">
                  <w:rPr>
                    <w:ins w:id="4435" w:author="Vu Thanh Thuy (TCCB)" w:date="2022-06-06T16:06:00Z"/>
                    <w:del w:id="4436" w:author="Nguyen Thi Thu Thoa (TCCB)" w:date="2022-07-21T11:18:00Z"/>
                    <w:lang w:val="en-US"/>
                  </w:rPr>
                </w:rPrChange>
              </w:rPr>
              <w:pPrChange w:id="4437" w:author="Vu Thanh Thuy (TCCB)" w:date="2022-06-06T16:21:00Z">
                <w:pPr>
                  <w:ind w:firstLine="0"/>
                </w:pPr>
              </w:pPrChange>
            </w:pPr>
            <w:ins w:id="4438" w:author="Vu Thanh Thuy (TCCB)" w:date="2022-06-06T16:13:00Z">
              <w:del w:id="4439" w:author="Nguyen Thi Thu Thoa (TCCB)" w:date="2022-07-13T17:30:00Z">
                <w:r w:rsidRPr="00065DC1" w:rsidDel="004C3D27">
                  <w:rPr>
                    <w:sz w:val="22"/>
                    <w:rPrChange w:id="4440" w:author="Nguyen Thi Thu Thoa (TCCB)" w:date="2022-07-21T11:18:00Z">
                      <w:rPr>
                        <w:color w:val="000000"/>
                        <w:sz w:val="22"/>
                        <w:lang w:val="en-US"/>
                      </w:rPr>
                    </w:rPrChange>
                  </w:rPr>
                  <w:delText>0210.3848461</w:delText>
                </w:r>
              </w:del>
            </w:ins>
          </w:p>
        </w:tc>
        <w:tc>
          <w:tcPr>
            <w:tcW w:w="236" w:type="dxa"/>
            <w:vAlign w:val="center"/>
            <w:tcPrChange w:id="4441" w:author="Nguyen Thi Thu Thoa (TCCB)" w:date="2022-07-21T15:47:00Z">
              <w:tcPr>
                <w:tcW w:w="236" w:type="dxa"/>
                <w:vAlign w:val="center"/>
              </w:tcPr>
            </w:tcPrChange>
          </w:tcPr>
          <w:p w14:paraId="334B7C70" w14:textId="639F707D" w:rsidR="004C3D27" w:rsidRPr="00065DC1" w:rsidDel="00065DC1" w:rsidRDefault="004C3D27">
            <w:pPr>
              <w:spacing w:before="60" w:after="60"/>
              <w:ind w:firstLine="0"/>
              <w:jc w:val="left"/>
              <w:rPr>
                <w:ins w:id="4442" w:author="Vu Thanh Thuy (TCCB)" w:date="2022-06-06T16:06:00Z"/>
                <w:del w:id="4443" w:author="Nguyen Thi Thu Thoa (TCCB)" w:date="2022-07-21T11:18:00Z"/>
                <w:rPrChange w:id="4444" w:author="Nguyen Thi Thu Thoa (TCCB)" w:date="2022-07-21T11:18:00Z">
                  <w:rPr>
                    <w:ins w:id="4445" w:author="Vu Thanh Thuy (TCCB)" w:date="2022-06-06T16:06:00Z"/>
                    <w:del w:id="4446" w:author="Nguyen Thi Thu Thoa (TCCB)" w:date="2022-07-21T11:18:00Z"/>
                    <w:lang w:val="en-US"/>
                  </w:rPr>
                </w:rPrChange>
              </w:rPr>
              <w:pPrChange w:id="4447" w:author="Vu Thanh Thuy (TCCB)" w:date="2022-06-06T16:21:00Z">
                <w:pPr>
                  <w:ind w:firstLine="0"/>
                </w:pPr>
              </w:pPrChange>
            </w:pPr>
            <w:ins w:id="4448" w:author="Vu Thanh Thuy (TCCB)" w:date="2022-06-06T16:10:00Z">
              <w:del w:id="4449" w:author="Nguyen Thi Thu Thoa (TCCB)" w:date="2022-07-13T17:30:00Z">
                <w:r w:rsidRPr="00CA5F76" w:rsidDel="004C3D27">
                  <w:rPr>
                    <w:sz w:val="22"/>
                    <w:rPrChange w:id="4450" w:author="Vu Thanh Thuy (TCCB)" w:date="2022-06-06T17:00:00Z">
                      <w:rPr>
                        <w:rFonts w:ascii="Calibri" w:hAnsi="Calibri" w:cs="Calibri"/>
                        <w:color w:val="0563C1"/>
                        <w:sz w:val="22"/>
                        <w:u w:val="single"/>
                      </w:rPr>
                    </w:rPrChange>
                  </w:rPr>
                  <w:fldChar w:fldCharType="begin"/>
                </w:r>
                <w:r w:rsidRPr="00CA5F76" w:rsidDel="004C3D27">
                  <w:rPr>
                    <w:sz w:val="22"/>
                    <w:rPrChange w:id="4451" w:author="Vu Thanh Thuy (TCCB)" w:date="2022-06-06T17:00:00Z">
                      <w:rPr>
                        <w:rFonts w:ascii="Calibri" w:hAnsi="Calibri" w:cs="Calibri"/>
                        <w:color w:val="0563C1"/>
                        <w:sz w:val="22"/>
                        <w:u w:val="single"/>
                      </w:rPr>
                    </w:rPrChange>
                  </w:rPr>
                  <w:delInstrText xml:space="preserve"> HYPERLINK "mailto:tin.nguyenduc@sbv.gov.vn" </w:delInstrText>
                </w:r>
                <w:r w:rsidRPr="00CA5F76" w:rsidDel="004C3D27">
                  <w:rPr>
                    <w:sz w:val="22"/>
                    <w:rPrChange w:id="4452" w:author="Vu Thanh Thuy (TCCB)" w:date="2022-06-06T17:00:00Z">
                      <w:rPr>
                        <w:rFonts w:ascii="Calibri" w:hAnsi="Calibri" w:cs="Calibri"/>
                        <w:color w:val="0563C1"/>
                        <w:sz w:val="22"/>
                        <w:u w:val="single"/>
                      </w:rPr>
                    </w:rPrChange>
                  </w:rPr>
                  <w:fldChar w:fldCharType="separate"/>
                </w:r>
                <w:r w:rsidRPr="00CA5F76" w:rsidDel="004C3D27">
                  <w:rPr>
                    <w:rStyle w:val="Hyperlink"/>
                    <w:color w:val="auto"/>
                    <w:sz w:val="22"/>
                    <w:u w:val="none"/>
                    <w:rPrChange w:id="4453" w:author="Vu Thanh Thuy (TCCB)" w:date="2022-06-06T17:00:00Z">
                      <w:rPr>
                        <w:rStyle w:val="Hyperlink"/>
                        <w:rFonts w:ascii="Calibri" w:hAnsi="Calibri" w:cs="Calibri"/>
                        <w:sz w:val="22"/>
                      </w:rPr>
                    </w:rPrChange>
                  </w:rPr>
                  <w:delText>tin.nguyenduc@sbv.gov.vn</w:delText>
                </w:r>
                <w:r w:rsidRPr="00CA5F76" w:rsidDel="004C3D27">
                  <w:rPr>
                    <w:sz w:val="22"/>
                    <w:rPrChange w:id="4454" w:author="Vu Thanh Thuy (TCCB)" w:date="2022-06-06T17:00:00Z">
                      <w:rPr>
                        <w:rFonts w:ascii="Calibri" w:hAnsi="Calibri" w:cs="Calibri"/>
                        <w:color w:val="0563C1"/>
                        <w:sz w:val="22"/>
                        <w:u w:val="single"/>
                      </w:rPr>
                    </w:rPrChange>
                  </w:rPr>
                  <w:fldChar w:fldCharType="end"/>
                </w:r>
              </w:del>
            </w:ins>
          </w:p>
        </w:tc>
      </w:tr>
      <w:tr w:rsidR="00065DC1" w:rsidRPr="00CA5F76" w:rsidDel="00065DC1" w14:paraId="445219F1" w14:textId="77777777" w:rsidTr="00073327">
        <w:tblPrEx>
          <w:tblPrExChange w:id="4455" w:author="Nguyen Thi Thu Thoa (TCCB)" w:date="2022-07-21T15:47:00Z">
            <w:tblPrEx>
              <w:tblW w:w="10206" w:type="dxa"/>
              <w:tblInd w:w="-147" w:type="dxa"/>
            </w:tblPrEx>
          </w:tblPrExChange>
        </w:tblPrEx>
        <w:trPr>
          <w:gridAfter w:val="2"/>
          <w:wAfter w:w="3914" w:type="dxa"/>
          <w:ins w:id="4456" w:author="Vu Thanh Thuy (TCCB)" w:date="2022-06-06T16:06:00Z"/>
          <w:del w:id="4457" w:author="Nguyen Thi Thu Thoa (TCCB)" w:date="2022-07-21T11:18:00Z"/>
          <w:trPrChange w:id="4458" w:author="Nguyen Thi Thu Thoa (TCCB)" w:date="2022-07-21T15:47:00Z">
            <w:trPr>
              <w:gridBefore w:val="2"/>
              <w:gridAfter w:val="2"/>
              <w:wAfter w:w="2769" w:type="dxa"/>
            </w:trPr>
          </w:trPrChange>
        </w:trPr>
        <w:tc>
          <w:tcPr>
            <w:tcW w:w="683" w:type="dxa"/>
            <w:vAlign w:val="center"/>
            <w:tcPrChange w:id="4459" w:author="Nguyen Thi Thu Thoa (TCCB)" w:date="2022-07-21T15:47:00Z">
              <w:tcPr>
                <w:tcW w:w="683" w:type="dxa"/>
                <w:gridSpan w:val="4"/>
                <w:vAlign w:val="center"/>
              </w:tcPr>
            </w:tcPrChange>
          </w:tcPr>
          <w:p w14:paraId="5E993009" w14:textId="117B219C" w:rsidR="004C3D27" w:rsidRPr="00065DC1" w:rsidDel="00065DC1" w:rsidRDefault="004C3D27">
            <w:pPr>
              <w:spacing w:before="60" w:after="60"/>
              <w:ind w:firstLine="0"/>
              <w:jc w:val="center"/>
              <w:rPr>
                <w:ins w:id="4460" w:author="Vu Thanh Thuy (TCCB)" w:date="2022-06-06T16:06:00Z"/>
                <w:del w:id="4461" w:author="Nguyen Thi Thu Thoa (TCCB)" w:date="2022-07-21T11:18:00Z"/>
                <w:rPrChange w:id="4462" w:author="Nguyen Thi Thu Thoa (TCCB)" w:date="2022-07-21T11:18:00Z">
                  <w:rPr>
                    <w:ins w:id="4463" w:author="Vu Thanh Thuy (TCCB)" w:date="2022-06-06T16:06:00Z"/>
                    <w:del w:id="4464" w:author="Nguyen Thi Thu Thoa (TCCB)" w:date="2022-07-21T11:18:00Z"/>
                    <w:lang w:val="en-US"/>
                  </w:rPr>
                </w:rPrChange>
              </w:rPr>
              <w:pPrChange w:id="4465" w:author="Vu Thanh Thuy (TCCB)" w:date="2022-06-06T16:21:00Z">
                <w:pPr>
                  <w:ind w:firstLine="0"/>
                </w:pPr>
              </w:pPrChange>
            </w:pPr>
            <w:ins w:id="4466" w:author="Vu Thanh Thuy (TCCB)" w:date="2022-06-06T16:10:00Z">
              <w:del w:id="4467" w:author="Nguyen Thi Thu Thoa (TCCB)" w:date="2022-07-21T11:18:00Z">
                <w:r w:rsidRPr="00CA5F76" w:rsidDel="00065DC1">
                  <w:rPr>
                    <w:sz w:val="22"/>
                    <w:rPrChange w:id="4468" w:author="Vu Thanh Thuy (TCCB)" w:date="2022-06-06T17:00:00Z">
                      <w:rPr>
                        <w:rFonts w:ascii="Calibri" w:hAnsi="Calibri" w:cs="Calibri"/>
                        <w:color w:val="000000"/>
                        <w:sz w:val="22"/>
                      </w:rPr>
                    </w:rPrChange>
                  </w:rPr>
                  <w:delText>22</w:delText>
                </w:r>
              </w:del>
            </w:ins>
          </w:p>
        </w:tc>
        <w:tc>
          <w:tcPr>
            <w:tcW w:w="1586" w:type="dxa"/>
            <w:vAlign w:val="center"/>
            <w:tcPrChange w:id="4469" w:author="Nguyen Thi Thu Thoa (TCCB)" w:date="2022-07-21T15:47:00Z">
              <w:tcPr>
                <w:tcW w:w="2022" w:type="dxa"/>
                <w:gridSpan w:val="4"/>
                <w:vAlign w:val="center"/>
              </w:tcPr>
            </w:tcPrChange>
          </w:tcPr>
          <w:p w14:paraId="35D4A535" w14:textId="2DAEAD29" w:rsidR="004C3D27" w:rsidRPr="00065DC1" w:rsidDel="00065DC1" w:rsidRDefault="004C3D27">
            <w:pPr>
              <w:spacing w:before="60" w:after="60"/>
              <w:ind w:firstLine="0"/>
              <w:jc w:val="left"/>
              <w:rPr>
                <w:ins w:id="4470" w:author="Vu Thanh Thuy (TCCB)" w:date="2022-06-06T16:06:00Z"/>
                <w:del w:id="4471" w:author="Nguyen Thi Thu Thoa (TCCB)" w:date="2022-07-21T11:18:00Z"/>
                <w:rPrChange w:id="4472" w:author="Nguyen Thi Thu Thoa (TCCB)" w:date="2022-07-21T11:18:00Z">
                  <w:rPr>
                    <w:ins w:id="4473" w:author="Vu Thanh Thuy (TCCB)" w:date="2022-06-06T16:06:00Z"/>
                    <w:del w:id="4474" w:author="Nguyen Thi Thu Thoa (TCCB)" w:date="2022-07-21T11:18:00Z"/>
                    <w:lang w:val="en-US"/>
                  </w:rPr>
                </w:rPrChange>
              </w:rPr>
              <w:pPrChange w:id="4475" w:author="Vu Thanh Thuy (TCCB)" w:date="2022-06-06T16:21:00Z">
                <w:pPr>
                  <w:ind w:firstLine="0"/>
                </w:pPr>
              </w:pPrChange>
            </w:pPr>
            <w:ins w:id="4476" w:author="Vu Thanh Thuy (TCCB)" w:date="2022-06-06T16:10:00Z">
              <w:del w:id="4477" w:author="Nguyen Thi Thu Thoa (TCCB)" w:date="2022-07-13T17:29:00Z">
                <w:r w:rsidRPr="00CA5F76" w:rsidDel="007D2300">
                  <w:rPr>
                    <w:sz w:val="22"/>
                    <w:rPrChange w:id="4478" w:author="Vu Thanh Thuy (TCCB)" w:date="2022-06-06T17:00:00Z">
                      <w:rPr>
                        <w:color w:val="000000"/>
                        <w:sz w:val="22"/>
                      </w:rPr>
                    </w:rPrChange>
                  </w:rPr>
                  <w:delText>Quảng Ninh</w:delText>
                </w:r>
              </w:del>
            </w:ins>
          </w:p>
        </w:tc>
        <w:tc>
          <w:tcPr>
            <w:tcW w:w="2519" w:type="dxa"/>
            <w:vAlign w:val="center"/>
            <w:tcPrChange w:id="4479" w:author="Nguyen Thi Thu Thoa (TCCB)" w:date="2022-07-21T15:47:00Z">
              <w:tcPr>
                <w:tcW w:w="2519" w:type="dxa"/>
                <w:gridSpan w:val="3"/>
                <w:vAlign w:val="center"/>
              </w:tcPr>
            </w:tcPrChange>
          </w:tcPr>
          <w:p w14:paraId="39D2B739" w14:textId="2135C694" w:rsidR="004C3D27" w:rsidRPr="00065DC1" w:rsidDel="00065DC1" w:rsidRDefault="004C3D27">
            <w:pPr>
              <w:spacing w:before="60" w:after="60"/>
              <w:ind w:firstLine="0"/>
              <w:jc w:val="left"/>
              <w:rPr>
                <w:ins w:id="4480" w:author="Vu Thanh Thuy (TCCB)" w:date="2022-06-06T16:06:00Z"/>
                <w:del w:id="4481" w:author="Nguyen Thi Thu Thoa (TCCB)" w:date="2022-07-21T11:18:00Z"/>
                <w:rPrChange w:id="4482" w:author="Nguyen Thi Thu Thoa (TCCB)" w:date="2022-07-21T11:18:00Z">
                  <w:rPr>
                    <w:ins w:id="4483" w:author="Vu Thanh Thuy (TCCB)" w:date="2022-06-06T16:06:00Z"/>
                    <w:del w:id="4484" w:author="Nguyen Thi Thu Thoa (TCCB)" w:date="2022-07-21T11:18:00Z"/>
                    <w:lang w:val="en-US"/>
                  </w:rPr>
                </w:rPrChange>
              </w:rPr>
              <w:pPrChange w:id="4485" w:author="Vu Thanh Thuy (TCCB)" w:date="2022-06-06T16:21:00Z">
                <w:pPr>
                  <w:ind w:firstLine="0"/>
                </w:pPr>
              </w:pPrChange>
            </w:pPr>
            <w:ins w:id="4486" w:author="Vu Thanh Thuy (TCCB)" w:date="2022-06-06T16:10:00Z">
              <w:del w:id="4487" w:author="Nguyen Thi Thu Thoa (TCCB)" w:date="2022-07-13T17:30:00Z">
                <w:r w:rsidRPr="00CA5F76" w:rsidDel="004C3D27">
                  <w:rPr>
                    <w:sz w:val="22"/>
                    <w:lang w:eastAsia="vi-VN"/>
                    <w:rPrChange w:id="4488" w:author="Vu Thanh Thuy (TCCB)" w:date="2022-06-06T17:00:00Z">
                      <w:rPr>
                        <w:color w:val="000000"/>
                        <w:sz w:val="22"/>
                        <w:lang w:eastAsia="vi-VN"/>
                      </w:rPr>
                    </w:rPrChange>
                  </w:rPr>
                  <w:delText>Đường 25/4, phường Hồng Gai, TP. Hạ Long, tỉnh Quảng Ninh</w:delText>
                </w:r>
              </w:del>
            </w:ins>
          </w:p>
        </w:tc>
        <w:tc>
          <w:tcPr>
            <w:tcW w:w="1694" w:type="dxa"/>
            <w:gridSpan w:val="2"/>
            <w:vAlign w:val="center"/>
            <w:tcPrChange w:id="4489" w:author="Nguyen Thi Thu Thoa (TCCB)" w:date="2022-07-21T15:47:00Z">
              <w:tcPr>
                <w:tcW w:w="1977" w:type="dxa"/>
                <w:gridSpan w:val="5"/>
                <w:vAlign w:val="center"/>
              </w:tcPr>
            </w:tcPrChange>
          </w:tcPr>
          <w:p w14:paraId="63CBDECB" w14:textId="270FD696" w:rsidR="004C3D27" w:rsidRPr="00065DC1" w:rsidDel="00065DC1" w:rsidRDefault="004C3D27">
            <w:pPr>
              <w:spacing w:before="60" w:after="60"/>
              <w:ind w:firstLine="0"/>
              <w:jc w:val="center"/>
              <w:rPr>
                <w:ins w:id="4490" w:author="Vu Thanh Thuy (TCCB)" w:date="2022-06-06T16:06:00Z"/>
                <w:del w:id="4491" w:author="Nguyen Thi Thu Thoa (TCCB)" w:date="2022-07-21T11:18:00Z"/>
                <w:rPrChange w:id="4492" w:author="Nguyen Thi Thu Thoa (TCCB)" w:date="2022-07-21T11:18:00Z">
                  <w:rPr>
                    <w:ins w:id="4493" w:author="Vu Thanh Thuy (TCCB)" w:date="2022-06-06T16:06:00Z"/>
                    <w:del w:id="4494" w:author="Nguyen Thi Thu Thoa (TCCB)" w:date="2022-07-21T11:18:00Z"/>
                    <w:lang w:val="en-US"/>
                  </w:rPr>
                </w:rPrChange>
              </w:rPr>
              <w:pPrChange w:id="4495" w:author="Vu Thanh Thuy (TCCB)" w:date="2022-06-06T16:21:00Z">
                <w:pPr>
                  <w:ind w:firstLine="0"/>
                </w:pPr>
              </w:pPrChange>
            </w:pPr>
            <w:ins w:id="4496" w:author="Vu Thanh Thuy (TCCB)" w:date="2022-06-06T16:16:00Z">
              <w:del w:id="4497" w:author="Nguyen Thi Thu Thoa (TCCB)" w:date="2022-07-13T17:30:00Z">
                <w:r w:rsidRPr="00CA5F76" w:rsidDel="004C3D27">
                  <w:rPr>
                    <w:rFonts w:eastAsia="Times New Roman"/>
                    <w:sz w:val="22"/>
                    <w:lang w:eastAsia="vi-VN"/>
                    <w:rPrChange w:id="4498" w:author="Vu Thanh Thuy (TCCB)" w:date="2022-06-06T17:00:00Z">
                      <w:rPr>
                        <w:rFonts w:eastAsia="Times New Roman"/>
                        <w:color w:val="000000"/>
                        <w:sz w:val="22"/>
                        <w:lang w:eastAsia="vi-VN"/>
                      </w:rPr>
                    </w:rPrChange>
                  </w:rPr>
                  <w:delText>0203.38</w:delText>
                </w:r>
                <w:r w:rsidRPr="00065DC1" w:rsidDel="004C3D27">
                  <w:rPr>
                    <w:rFonts w:eastAsia="Times New Roman"/>
                    <w:sz w:val="22"/>
                    <w:lang w:eastAsia="vi-VN"/>
                    <w:rPrChange w:id="4499" w:author="Nguyen Thi Thu Thoa (TCCB)" w:date="2022-07-21T11:18:00Z">
                      <w:rPr>
                        <w:rFonts w:eastAsia="Times New Roman"/>
                        <w:color w:val="000000"/>
                        <w:sz w:val="22"/>
                        <w:lang w:val="en-US" w:eastAsia="vi-VN"/>
                      </w:rPr>
                    </w:rPrChange>
                  </w:rPr>
                  <w:delText>26533</w:delText>
                </w:r>
              </w:del>
            </w:ins>
          </w:p>
        </w:tc>
        <w:tc>
          <w:tcPr>
            <w:tcW w:w="236" w:type="dxa"/>
            <w:vAlign w:val="center"/>
            <w:tcPrChange w:id="4500" w:author="Nguyen Thi Thu Thoa (TCCB)" w:date="2022-07-21T15:47:00Z">
              <w:tcPr>
                <w:tcW w:w="236" w:type="dxa"/>
                <w:vAlign w:val="center"/>
              </w:tcPr>
            </w:tcPrChange>
          </w:tcPr>
          <w:p w14:paraId="1F2F10D4" w14:textId="25A80286" w:rsidR="004C3D27" w:rsidRPr="00065DC1" w:rsidDel="00065DC1" w:rsidRDefault="004C3D27">
            <w:pPr>
              <w:spacing w:before="60" w:after="60"/>
              <w:ind w:firstLine="0"/>
              <w:jc w:val="left"/>
              <w:rPr>
                <w:ins w:id="4501" w:author="Vu Thanh Thuy (TCCB)" w:date="2022-06-06T16:06:00Z"/>
                <w:del w:id="4502" w:author="Nguyen Thi Thu Thoa (TCCB)" w:date="2022-07-21T11:18:00Z"/>
                <w:rPrChange w:id="4503" w:author="Nguyen Thi Thu Thoa (TCCB)" w:date="2022-07-21T11:18:00Z">
                  <w:rPr>
                    <w:ins w:id="4504" w:author="Vu Thanh Thuy (TCCB)" w:date="2022-06-06T16:06:00Z"/>
                    <w:del w:id="4505" w:author="Nguyen Thi Thu Thoa (TCCB)" w:date="2022-07-21T11:18:00Z"/>
                    <w:lang w:val="en-US"/>
                  </w:rPr>
                </w:rPrChange>
              </w:rPr>
              <w:pPrChange w:id="4506" w:author="Vu Thanh Thuy (TCCB)" w:date="2022-06-06T16:21:00Z">
                <w:pPr>
                  <w:ind w:firstLine="0"/>
                </w:pPr>
              </w:pPrChange>
            </w:pPr>
            <w:ins w:id="4507" w:author="Vu Thanh Thuy (TCCB)" w:date="2022-06-06T16:10:00Z">
              <w:del w:id="4508" w:author="Nguyen Thi Thu Thoa (TCCB)" w:date="2022-07-13T17:30:00Z">
                <w:r w:rsidRPr="00CA5F76" w:rsidDel="004C3D27">
                  <w:rPr>
                    <w:sz w:val="22"/>
                    <w:rPrChange w:id="4509" w:author="Vu Thanh Thuy (TCCB)" w:date="2022-06-06T17:00:00Z">
                      <w:rPr>
                        <w:rFonts w:ascii="Calibri" w:hAnsi="Calibri" w:cs="Calibri"/>
                        <w:color w:val="0563C1"/>
                        <w:sz w:val="22"/>
                        <w:u w:val="single"/>
                      </w:rPr>
                    </w:rPrChange>
                  </w:rPr>
                  <w:fldChar w:fldCharType="begin"/>
                </w:r>
                <w:r w:rsidRPr="00CA5F76" w:rsidDel="004C3D27">
                  <w:rPr>
                    <w:sz w:val="22"/>
                    <w:rPrChange w:id="4510" w:author="Vu Thanh Thuy (TCCB)" w:date="2022-06-06T17:00:00Z">
                      <w:rPr>
                        <w:rFonts w:ascii="Calibri" w:hAnsi="Calibri" w:cs="Calibri"/>
                        <w:color w:val="0563C1"/>
                        <w:sz w:val="22"/>
                        <w:u w:val="single"/>
                      </w:rPr>
                    </w:rPrChange>
                  </w:rPr>
                  <w:delInstrText xml:space="preserve"> HYPERLINK "mailto:loc.nguyenhuy@sbv.gov.vn" </w:delInstrText>
                </w:r>
                <w:r w:rsidRPr="00CA5F76" w:rsidDel="004C3D27">
                  <w:rPr>
                    <w:sz w:val="22"/>
                    <w:rPrChange w:id="4511" w:author="Vu Thanh Thuy (TCCB)" w:date="2022-06-06T17:00:00Z">
                      <w:rPr>
                        <w:rFonts w:ascii="Calibri" w:hAnsi="Calibri" w:cs="Calibri"/>
                        <w:color w:val="0563C1"/>
                        <w:sz w:val="22"/>
                        <w:u w:val="single"/>
                      </w:rPr>
                    </w:rPrChange>
                  </w:rPr>
                  <w:fldChar w:fldCharType="separate"/>
                </w:r>
                <w:r w:rsidRPr="00CA5F76" w:rsidDel="004C3D27">
                  <w:rPr>
                    <w:rStyle w:val="Hyperlink"/>
                    <w:color w:val="auto"/>
                    <w:sz w:val="22"/>
                    <w:u w:val="none"/>
                    <w:rPrChange w:id="4512" w:author="Vu Thanh Thuy (TCCB)" w:date="2022-06-06T17:00:00Z">
                      <w:rPr>
                        <w:rStyle w:val="Hyperlink"/>
                        <w:rFonts w:ascii="Calibri" w:hAnsi="Calibri" w:cs="Calibri"/>
                        <w:sz w:val="22"/>
                      </w:rPr>
                    </w:rPrChange>
                  </w:rPr>
                  <w:delText>loc.nguyenhuy@sbv.gov.vn</w:delText>
                </w:r>
                <w:r w:rsidRPr="00CA5F76" w:rsidDel="004C3D27">
                  <w:rPr>
                    <w:sz w:val="22"/>
                    <w:rPrChange w:id="4513" w:author="Vu Thanh Thuy (TCCB)" w:date="2022-06-06T17:00:00Z">
                      <w:rPr>
                        <w:rFonts w:ascii="Calibri" w:hAnsi="Calibri" w:cs="Calibri"/>
                        <w:color w:val="0563C1"/>
                        <w:sz w:val="22"/>
                        <w:u w:val="single"/>
                      </w:rPr>
                    </w:rPrChange>
                  </w:rPr>
                  <w:fldChar w:fldCharType="end"/>
                </w:r>
              </w:del>
            </w:ins>
          </w:p>
        </w:tc>
      </w:tr>
      <w:tr w:rsidR="00065DC1" w:rsidRPr="00065DC1" w14:paraId="23596CD3" w14:textId="77777777" w:rsidTr="00073327">
        <w:trPr>
          <w:trHeight w:val="945"/>
          <w:ins w:id="4514" w:author="Nguyen Thi Thu Thoa (TCCB)" w:date="2022-07-21T11:20:00Z"/>
          <w:trPrChange w:id="4515" w:author="Nguyen Thi Thu Thoa (TCCB)" w:date="2022-07-21T15:47:00Z">
            <w:trPr>
              <w:gridBefore w:val="5"/>
              <w:trHeight w:val="945"/>
            </w:trPr>
          </w:trPrChange>
        </w:trPr>
        <w:tc>
          <w:tcPr>
            <w:tcW w:w="683" w:type="dxa"/>
            <w:hideMark/>
            <w:tcPrChange w:id="4516" w:author="Nguyen Thi Thu Thoa (TCCB)" w:date="2022-07-21T15:47:00Z">
              <w:tcPr>
                <w:tcW w:w="683" w:type="dxa"/>
                <w:gridSpan w:val="2"/>
                <w:hideMark/>
              </w:tcPr>
            </w:tcPrChange>
          </w:tcPr>
          <w:p w14:paraId="2839AB7C" w14:textId="77777777" w:rsidR="00065DC1" w:rsidRPr="00065DC1" w:rsidRDefault="00065DC1">
            <w:pPr>
              <w:spacing w:before="120"/>
              <w:ind w:firstLine="0"/>
              <w:jc w:val="center"/>
              <w:rPr>
                <w:ins w:id="4517" w:author="Nguyen Thi Thu Thoa (TCCB)" w:date="2022-07-21T11:20:00Z"/>
                <w:rFonts w:eastAsia="Times New Roman"/>
                <w:b/>
                <w:bCs/>
                <w:color w:val="000000"/>
                <w:sz w:val="24"/>
                <w:szCs w:val="24"/>
                <w:lang w:eastAsia="vi-VN"/>
              </w:rPr>
              <w:pPrChange w:id="4518" w:author="Nguyen Thi Thu Thoa (TCCB)" w:date="2022-07-21T11:21:00Z">
                <w:pPr>
                  <w:ind w:firstLine="0"/>
                  <w:jc w:val="center"/>
                </w:pPr>
              </w:pPrChange>
            </w:pPr>
            <w:ins w:id="4519" w:author="Nguyen Thi Thu Thoa (TCCB)" w:date="2022-07-21T11:20:00Z">
              <w:r w:rsidRPr="00065DC1">
                <w:rPr>
                  <w:rFonts w:eastAsia="Times New Roman"/>
                  <w:b/>
                  <w:bCs/>
                  <w:color w:val="000000"/>
                  <w:sz w:val="24"/>
                  <w:szCs w:val="24"/>
                  <w:lang w:eastAsia="vi-VN"/>
                </w:rPr>
                <w:t>TT</w:t>
              </w:r>
            </w:ins>
          </w:p>
        </w:tc>
        <w:tc>
          <w:tcPr>
            <w:tcW w:w="1586" w:type="dxa"/>
            <w:hideMark/>
            <w:tcPrChange w:id="4520" w:author="Nguyen Thi Thu Thoa (TCCB)" w:date="2022-07-21T15:47:00Z">
              <w:tcPr>
                <w:tcW w:w="2022" w:type="dxa"/>
                <w:gridSpan w:val="4"/>
                <w:hideMark/>
              </w:tcPr>
            </w:tcPrChange>
          </w:tcPr>
          <w:p w14:paraId="47747A8E" w14:textId="77777777" w:rsidR="00065DC1" w:rsidRPr="00065DC1" w:rsidRDefault="00065DC1">
            <w:pPr>
              <w:spacing w:before="120"/>
              <w:ind w:firstLine="0"/>
              <w:jc w:val="center"/>
              <w:rPr>
                <w:ins w:id="4521" w:author="Nguyen Thi Thu Thoa (TCCB)" w:date="2022-07-21T11:20:00Z"/>
                <w:rFonts w:eastAsia="Times New Roman"/>
                <w:b/>
                <w:bCs/>
                <w:color w:val="000000"/>
                <w:sz w:val="24"/>
                <w:szCs w:val="24"/>
                <w:lang w:eastAsia="vi-VN"/>
              </w:rPr>
              <w:pPrChange w:id="4522" w:author="Nguyen Thi Thu Thoa (TCCB)" w:date="2022-07-21T11:21:00Z">
                <w:pPr>
                  <w:ind w:firstLine="0"/>
                  <w:jc w:val="center"/>
                </w:pPr>
              </w:pPrChange>
            </w:pPr>
            <w:ins w:id="4523" w:author="Nguyen Thi Thu Thoa (TCCB)" w:date="2022-07-21T11:20:00Z">
              <w:r w:rsidRPr="00065DC1">
                <w:rPr>
                  <w:rFonts w:eastAsia="Times New Roman"/>
                  <w:b/>
                  <w:bCs/>
                  <w:color w:val="000000"/>
                  <w:sz w:val="24"/>
                  <w:szCs w:val="24"/>
                  <w:lang w:eastAsia="vi-VN"/>
                </w:rPr>
                <w:t>NHNN CN tỉnh, thành phố</w:t>
              </w:r>
            </w:ins>
          </w:p>
        </w:tc>
        <w:tc>
          <w:tcPr>
            <w:tcW w:w="3249" w:type="dxa"/>
            <w:gridSpan w:val="2"/>
            <w:hideMark/>
            <w:tcPrChange w:id="4524" w:author="Nguyen Thi Thu Thoa (TCCB)" w:date="2022-07-21T15:47:00Z">
              <w:tcPr>
                <w:tcW w:w="3532" w:type="dxa"/>
                <w:gridSpan w:val="6"/>
                <w:hideMark/>
              </w:tcPr>
            </w:tcPrChange>
          </w:tcPr>
          <w:p w14:paraId="5A8E7080" w14:textId="77777777" w:rsidR="00065DC1" w:rsidRPr="00065DC1" w:rsidRDefault="00065DC1">
            <w:pPr>
              <w:spacing w:before="120"/>
              <w:ind w:firstLine="0"/>
              <w:jc w:val="center"/>
              <w:rPr>
                <w:ins w:id="4525" w:author="Nguyen Thi Thu Thoa (TCCB)" w:date="2022-07-21T11:20:00Z"/>
                <w:rFonts w:eastAsia="Times New Roman"/>
                <w:b/>
                <w:bCs/>
                <w:color w:val="000000"/>
                <w:sz w:val="24"/>
                <w:szCs w:val="24"/>
                <w:lang w:eastAsia="vi-VN"/>
              </w:rPr>
              <w:pPrChange w:id="4526" w:author="Nguyen Thi Thu Thoa (TCCB)" w:date="2022-07-21T11:21:00Z">
                <w:pPr>
                  <w:ind w:firstLine="0"/>
                  <w:jc w:val="center"/>
                </w:pPr>
              </w:pPrChange>
            </w:pPr>
            <w:ins w:id="4527" w:author="Nguyen Thi Thu Thoa (TCCB)" w:date="2022-07-21T11:20:00Z">
              <w:r w:rsidRPr="00065DC1">
                <w:rPr>
                  <w:rFonts w:eastAsia="Times New Roman"/>
                  <w:b/>
                  <w:bCs/>
                  <w:color w:val="000000"/>
                  <w:sz w:val="24"/>
                  <w:szCs w:val="24"/>
                  <w:lang w:eastAsia="vi-VN"/>
                </w:rPr>
                <w:t>Địa chỉ</w:t>
              </w:r>
            </w:ins>
          </w:p>
        </w:tc>
        <w:tc>
          <w:tcPr>
            <w:tcW w:w="1702" w:type="dxa"/>
            <w:gridSpan w:val="3"/>
            <w:hideMark/>
            <w:tcPrChange w:id="4528" w:author="Nguyen Thi Thu Thoa (TCCB)" w:date="2022-07-21T15:47:00Z">
              <w:tcPr>
                <w:tcW w:w="2860" w:type="dxa"/>
                <w:gridSpan w:val="7"/>
                <w:hideMark/>
              </w:tcPr>
            </w:tcPrChange>
          </w:tcPr>
          <w:p w14:paraId="257ED351" w14:textId="40EEDBC1" w:rsidR="00065DC1" w:rsidRPr="00F948CD" w:rsidRDefault="00065DC1">
            <w:pPr>
              <w:spacing w:before="120"/>
              <w:ind w:firstLine="0"/>
              <w:jc w:val="center"/>
              <w:rPr>
                <w:ins w:id="4529" w:author="Nguyen Thi Thu Thoa (TCCB)" w:date="2022-07-21T11:20:00Z"/>
                <w:rFonts w:eastAsia="Times New Roman"/>
                <w:b/>
                <w:bCs/>
                <w:sz w:val="24"/>
                <w:szCs w:val="24"/>
                <w:lang w:eastAsia="vi-VN"/>
                <w:rPrChange w:id="4530" w:author="Nguyen Thi Thu Thoa (TCCB)" w:date="2022-07-22T08:30:00Z">
                  <w:rPr>
                    <w:ins w:id="4531" w:author="Nguyen Thi Thu Thoa (TCCB)" w:date="2022-07-21T11:20:00Z"/>
                    <w:rFonts w:eastAsia="Times New Roman"/>
                    <w:b/>
                    <w:bCs/>
                    <w:color w:val="000000"/>
                    <w:sz w:val="24"/>
                    <w:szCs w:val="24"/>
                    <w:lang w:eastAsia="vi-VN"/>
                  </w:rPr>
                </w:rPrChange>
              </w:rPr>
              <w:pPrChange w:id="4532" w:author="Nguyen Thi Thu Thoa (TCCB)" w:date="2022-07-21T11:21:00Z">
                <w:pPr>
                  <w:ind w:firstLine="0"/>
                  <w:jc w:val="center"/>
                </w:pPr>
              </w:pPrChange>
            </w:pPr>
            <w:ins w:id="4533" w:author="Nguyen Thi Thu Thoa (TCCB)" w:date="2022-07-21T11:20:00Z">
              <w:r w:rsidRPr="00F948CD">
                <w:rPr>
                  <w:rFonts w:eastAsia="Times New Roman"/>
                  <w:b/>
                  <w:bCs/>
                  <w:sz w:val="24"/>
                  <w:szCs w:val="24"/>
                  <w:lang w:eastAsia="vi-VN"/>
                  <w:rPrChange w:id="4534" w:author="Nguyen Thi Thu Thoa (TCCB)" w:date="2022-07-22T08:30:00Z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  <w:lang w:eastAsia="vi-VN"/>
                    </w:rPr>
                  </w:rPrChange>
                </w:rPr>
                <w:t>Điện thoại liên hệ (bộ phận nhân sự)</w:t>
              </w:r>
            </w:ins>
          </w:p>
        </w:tc>
        <w:tc>
          <w:tcPr>
            <w:tcW w:w="3412" w:type="dxa"/>
            <w:hideMark/>
            <w:tcPrChange w:id="4535" w:author="Nguyen Thi Thu Thoa (TCCB)" w:date="2022-07-21T15:47:00Z">
              <w:tcPr>
                <w:tcW w:w="3420" w:type="dxa"/>
                <w:gridSpan w:val="4"/>
                <w:hideMark/>
              </w:tcPr>
            </w:tcPrChange>
          </w:tcPr>
          <w:p w14:paraId="0D7D84B9" w14:textId="77777777" w:rsidR="00065DC1" w:rsidRPr="00F948CD" w:rsidRDefault="00065DC1">
            <w:pPr>
              <w:spacing w:before="120"/>
              <w:ind w:firstLine="0"/>
              <w:jc w:val="center"/>
              <w:rPr>
                <w:ins w:id="4536" w:author="Nguyen Thi Thu Thoa (TCCB)" w:date="2022-07-21T11:20:00Z"/>
                <w:rFonts w:eastAsia="Times New Roman"/>
                <w:b/>
                <w:bCs/>
                <w:sz w:val="24"/>
                <w:szCs w:val="24"/>
                <w:lang w:eastAsia="vi-VN"/>
                <w:rPrChange w:id="4537" w:author="Nguyen Thi Thu Thoa (TCCB)" w:date="2022-07-22T08:30:00Z">
                  <w:rPr>
                    <w:ins w:id="4538" w:author="Nguyen Thi Thu Thoa (TCCB)" w:date="2022-07-21T11:20:00Z"/>
                    <w:rFonts w:eastAsia="Times New Roman"/>
                    <w:b/>
                    <w:bCs/>
                    <w:color w:val="000000"/>
                    <w:sz w:val="24"/>
                    <w:szCs w:val="24"/>
                    <w:lang w:eastAsia="vi-VN"/>
                  </w:rPr>
                </w:rPrChange>
              </w:rPr>
              <w:pPrChange w:id="4539" w:author="Nguyen Thi Thu Thoa (TCCB)" w:date="2022-07-21T11:21:00Z">
                <w:pPr>
                  <w:ind w:firstLine="0"/>
                  <w:jc w:val="center"/>
                </w:pPr>
              </w:pPrChange>
            </w:pPr>
            <w:ins w:id="4540" w:author="Nguyen Thi Thu Thoa (TCCB)" w:date="2022-07-21T11:20:00Z">
              <w:r w:rsidRPr="00F948CD">
                <w:rPr>
                  <w:rFonts w:eastAsia="Times New Roman"/>
                  <w:b/>
                  <w:bCs/>
                  <w:sz w:val="24"/>
                  <w:szCs w:val="24"/>
                  <w:lang w:eastAsia="vi-VN"/>
                  <w:rPrChange w:id="4541" w:author="Nguyen Thi Thu Thoa (TCCB)" w:date="2022-07-22T08:30:00Z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  <w:lang w:eastAsia="vi-VN"/>
                    </w:rPr>
                  </w:rPrChange>
                </w:rPr>
                <w:t>Email</w:t>
              </w:r>
            </w:ins>
          </w:p>
        </w:tc>
      </w:tr>
      <w:tr w:rsidR="00065DC1" w:rsidRPr="00065DC1" w14:paraId="54FC97DE" w14:textId="77777777" w:rsidTr="00073327">
        <w:tblPrEx>
          <w:tblPrExChange w:id="4542" w:author="Nguyen Thi Thu Thoa (TCCB)" w:date="2022-07-21T15:47:00Z">
            <w:tblPrEx>
              <w:tblW w:w="10774" w:type="dxa"/>
              <w:tblInd w:w="-289" w:type="dxa"/>
            </w:tblPrEx>
          </w:tblPrExChange>
        </w:tblPrEx>
        <w:trPr>
          <w:trHeight w:val="480"/>
          <w:ins w:id="4543" w:author="Nguyen Thi Thu Thoa (TCCB)" w:date="2022-07-21T11:20:00Z"/>
          <w:trPrChange w:id="4544" w:author="Nguyen Thi Thu Thoa (TCCB)" w:date="2022-07-21T15:47:00Z">
            <w:trPr>
              <w:gridBefore w:val="1"/>
              <w:gridAfter w:val="0"/>
              <w:trHeight w:val="480"/>
            </w:trPr>
          </w:trPrChange>
        </w:trPr>
        <w:tc>
          <w:tcPr>
            <w:tcW w:w="683" w:type="dxa"/>
            <w:hideMark/>
            <w:tcPrChange w:id="4545" w:author="Nguyen Thi Thu Thoa (TCCB)" w:date="2022-07-21T15:47:00Z">
              <w:tcPr>
                <w:tcW w:w="683" w:type="dxa"/>
                <w:gridSpan w:val="3"/>
                <w:hideMark/>
              </w:tcPr>
            </w:tcPrChange>
          </w:tcPr>
          <w:p w14:paraId="38B0964C" w14:textId="77777777" w:rsidR="00065DC1" w:rsidRPr="00065DC1" w:rsidRDefault="00065DC1">
            <w:pPr>
              <w:spacing w:before="120"/>
              <w:ind w:firstLine="0"/>
              <w:jc w:val="center"/>
              <w:rPr>
                <w:ins w:id="4546" w:author="Nguyen Thi Thu Thoa (TCCB)" w:date="2022-07-21T11:20:00Z"/>
                <w:rFonts w:eastAsia="Times New Roman"/>
                <w:b/>
                <w:bCs/>
                <w:color w:val="000000"/>
                <w:sz w:val="22"/>
                <w:lang w:eastAsia="vi-VN"/>
              </w:rPr>
              <w:pPrChange w:id="4547" w:author="Nguyen Thi Thu Thoa (TCCB)" w:date="2022-07-21T11:20:00Z">
                <w:pPr>
                  <w:ind w:firstLine="0"/>
                  <w:jc w:val="center"/>
                </w:pPr>
              </w:pPrChange>
            </w:pPr>
            <w:ins w:id="4548" w:author="Nguyen Thi Thu Thoa (TCCB)" w:date="2022-07-21T11:20:00Z">
              <w:r w:rsidRPr="00065DC1">
                <w:rPr>
                  <w:rFonts w:eastAsia="Times New Roman"/>
                  <w:b/>
                  <w:bCs/>
                  <w:color w:val="000000"/>
                  <w:sz w:val="22"/>
                  <w:lang w:eastAsia="vi-VN"/>
                </w:rPr>
                <w:t>I</w:t>
              </w:r>
            </w:ins>
          </w:p>
        </w:tc>
        <w:tc>
          <w:tcPr>
            <w:tcW w:w="9949" w:type="dxa"/>
            <w:gridSpan w:val="7"/>
            <w:hideMark/>
            <w:tcPrChange w:id="4549" w:author="Nguyen Thi Thu Thoa (TCCB)" w:date="2022-07-21T15:47:00Z">
              <w:tcPr>
                <w:tcW w:w="10091" w:type="dxa"/>
                <w:gridSpan w:val="22"/>
                <w:hideMark/>
              </w:tcPr>
            </w:tcPrChange>
          </w:tcPr>
          <w:p w14:paraId="6982AB90" w14:textId="77777777" w:rsidR="00065DC1" w:rsidRPr="00F948CD" w:rsidRDefault="00065DC1">
            <w:pPr>
              <w:spacing w:before="120"/>
              <w:ind w:firstLine="0"/>
              <w:jc w:val="left"/>
              <w:rPr>
                <w:ins w:id="4550" w:author="Nguyen Thi Thu Thoa (TCCB)" w:date="2022-07-21T11:20:00Z"/>
                <w:rFonts w:eastAsia="Times New Roman"/>
                <w:b/>
                <w:bCs/>
                <w:sz w:val="22"/>
                <w:lang w:eastAsia="vi-VN"/>
                <w:rPrChange w:id="4551" w:author="Nguyen Thi Thu Thoa (TCCB)" w:date="2022-07-22T08:30:00Z">
                  <w:rPr>
                    <w:ins w:id="4552" w:author="Nguyen Thi Thu Thoa (TCCB)" w:date="2022-07-21T11:20:00Z"/>
                    <w:rFonts w:eastAsia="Times New Roman"/>
                    <w:b/>
                    <w:bCs/>
                    <w:color w:val="000000"/>
                    <w:sz w:val="22"/>
                    <w:lang w:eastAsia="vi-VN"/>
                  </w:rPr>
                </w:rPrChange>
              </w:rPr>
              <w:pPrChange w:id="4553" w:author="Nguyen Thi Thu Thoa (TCCB)" w:date="2022-07-21T11:20:00Z">
                <w:pPr>
                  <w:ind w:firstLine="0"/>
                  <w:jc w:val="left"/>
                </w:pPr>
              </w:pPrChange>
            </w:pPr>
            <w:ins w:id="4554" w:author="Nguyen Thi Thu Thoa (TCCB)" w:date="2022-07-21T11:20:00Z">
              <w:r w:rsidRPr="00F948CD">
                <w:rPr>
                  <w:rFonts w:eastAsia="Times New Roman"/>
                  <w:b/>
                  <w:bCs/>
                  <w:sz w:val="22"/>
                  <w:lang w:eastAsia="vi-VN"/>
                  <w:rPrChange w:id="4555" w:author="Nguyen Thi Thu Thoa (TCCB)" w:date="2022-07-22T08:30:00Z">
                    <w:rPr>
                      <w:rFonts w:eastAsia="Times New Roman"/>
                      <w:b/>
                      <w:bCs/>
                      <w:color w:val="000000"/>
                      <w:sz w:val="22"/>
                      <w:lang w:eastAsia="vi-VN"/>
                    </w:rPr>
                  </w:rPrChange>
                </w:rPr>
                <w:t>Khu vực Tây Nam Bộ</w:t>
              </w:r>
            </w:ins>
          </w:p>
        </w:tc>
      </w:tr>
      <w:tr w:rsidR="00065DC1" w:rsidRPr="00065DC1" w14:paraId="5506D724" w14:textId="77777777" w:rsidTr="00073327">
        <w:tblPrEx>
          <w:tblPrExChange w:id="4556" w:author="Nguyen Thi Thu Thoa (TCCB)" w:date="2022-07-21T15:47:00Z">
            <w:tblPrEx>
              <w:tblW w:w="10206" w:type="dxa"/>
            </w:tblPrEx>
          </w:tblPrExChange>
        </w:tblPrEx>
        <w:trPr>
          <w:trHeight w:val="750"/>
          <w:ins w:id="4557" w:author="Nguyen Thi Thu Thoa (TCCB)" w:date="2022-07-21T11:20:00Z"/>
          <w:trPrChange w:id="4558" w:author="Nguyen Thi Thu Thoa (TCCB)" w:date="2022-07-21T15:47:00Z">
            <w:trPr>
              <w:gridBefore w:val="5"/>
              <w:gridAfter w:val="0"/>
              <w:trHeight w:val="750"/>
            </w:trPr>
          </w:trPrChange>
        </w:trPr>
        <w:tc>
          <w:tcPr>
            <w:tcW w:w="683" w:type="dxa"/>
            <w:hideMark/>
            <w:tcPrChange w:id="4559" w:author="Nguyen Thi Thu Thoa (TCCB)" w:date="2022-07-21T15:47:00Z">
              <w:tcPr>
                <w:tcW w:w="683" w:type="dxa"/>
                <w:gridSpan w:val="2"/>
                <w:hideMark/>
              </w:tcPr>
            </w:tcPrChange>
          </w:tcPr>
          <w:p w14:paraId="795AF058" w14:textId="77777777" w:rsidR="00065DC1" w:rsidRPr="00065DC1" w:rsidRDefault="00065DC1">
            <w:pPr>
              <w:spacing w:before="120"/>
              <w:ind w:firstLine="0"/>
              <w:jc w:val="center"/>
              <w:rPr>
                <w:ins w:id="4560" w:author="Nguyen Thi Thu Thoa (TCCB)" w:date="2022-07-21T11:20:00Z"/>
                <w:rFonts w:eastAsia="Times New Roman"/>
                <w:color w:val="000000"/>
                <w:sz w:val="22"/>
                <w:lang w:eastAsia="vi-VN"/>
              </w:rPr>
              <w:pPrChange w:id="4561" w:author="Nguyen Thi Thu Thoa (TCCB)" w:date="2022-07-21T11:20:00Z">
                <w:pPr>
                  <w:ind w:firstLine="0"/>
                  <w:jc w:val="center"/>
                </w:pPr>
              </w:pPrChange>
            </w:pPr>
            <w:ins w:id="4562" w:author="Nguyen Thi Thu Thoa (TCCB)" w:date="2022-07-21T11:20:00Z">
              <w:r w:rsidRPr="00065DC1">
                <w:rPr>
                  <w:rFonts w:eastAsia="Times New Roman"/>
                  <w:color w:val="000000"/>
                  <w:sz w:val="22"/>
                  <w:lang w:eastAsia="vi-VN"/>
                </w:rPr>
                <w:t>1</w:t>
              </w:r>
            </w:ins>
          </w:p>
        </w:tc>
        <w:tc>
          <w:tcPr>
            <w:tcW w:w="1586" w:type="dxa"/>
            <w:hideMark/>
            <w:tcPrChange w:id="4563" w:author="Nguyen Thi Thu Thoa (TCCB)" w:date="2022-07-21T15:47:00Z">
              <w:tcPr>
                <w:tcW w:w="2022" w:type="dxa"/>
                <w:gridSpan w:val="4"/>
                <w:hideMark/>
              </w:tcPr>
            </w:tcPrChange>
          </w:tcPr>
          <w:p w14:paraId="30C351DC" w14:textId="77777777" w:rsidR="00065DC1" w:rsidRPr="00065DC1" w:rsidRDefault="00065DC1">
            <w:pPr>
              <w:spacing w:before="120"/>
              <w:ind w:firstLine="0"/>
              <w:jc w:val="left"/>
              <w:rPr>
                <w:ins w:id="4564" w:author="Nguyen Thi Thu Thoa (TCCB)" w:date="2022-07-21T11:20:00Z"/>
                <w:rFonts w:eastAsia="Times New Roman"/>
                <w:color w:val="000000"/>
                <w:sz w:val="22"/>
                <w:lang w:eastAsia="vi-VN"/>
              </w:rPr>
              <w:pPrChange w:id="4565" w:author="Nguyen Thi Thu Thoa (TCCB)" w:date="2022-07-21T11:20:00Z">
                <w:pPr>
                  <w:ind w:firstLine="0"/>
                  <w:jc w:val="left"/>
                </w:pPr>
              </w:pPrChange>
            </w:pPr>
            <w:ins w:id="4566" w:author="Nguyen Thi Thu Thoa (TCCB)" w:date="2022-07-21T11:20:00Z">
              <w:r w:rsidRPr="00065DC1">
                <w:rPr>
                  <w:rFonts w:eastAsia="Times New Roman"/>
                  <w:color w:val="000000"/>
                  <w:sz w:val="22"/>
                  <w:lang w:eastAsia="vi-VN"/>
                </w:rPr>
                <w:t>An Giang</w:t>
              </w:r>
            </w:ins>
          </w:p>
        </w:tc>
        <w:tc>
          <w:tcPr>
            <w:tcW w:w="3249" w:type="dxa"/>
            <w:gridSpan w:val="2"/>
            <w:hideMark/>
            <w:tcPrChange w:id="4567" w:author="Nguyen Thi Thu Thoa (TCCB)" w:date="2022-07-21T15:47:00Z">
              <w:tcPr>
                <w:tcW w:w="3532" w:type="dxa"/>
                <w:gridSpan w:val="6"/>
                <w:hideMark/>
              </w:tcPr>
            </w:tcPrChange>
          </w:tcPr>
          <w:p w14:paraId="5028425B" w14:textId="77777777" w:rsidR="00065DC1" w:rsidRPr="00065DC1" w:rsidRDefault="00065DC1">
            <w:pPr>
              <w:spacing w:before="120"/>
              <w:ind w:firstLine="0"/>
              <w:jc w:val="left"/>
              <w:rPr>
                <w:ins w:id="4568" w:author="Nguyen Thi Thu Thoa (TCCB)" w:date="2022-07-21T11:20:00Z"/>
                <w:rFonts w:eastAsia="Times New Roman"/>
                <w:color w:val="000000"/>
                <w:sz w:val="22"/>
                <w:lang w:eastAsia="vi-VN"/>
              </w:rPr>
              <w:pPrChange w:id="4569" w:author="Nguyen Thi Thu Thoa (TCCB)" w:date="2022-07-21T11:20:00Z">
                <w:pPr>
                  <w:ind w:firstLine="0"/>
                  <w:jc w:val="left"/>
                </w:pPr>
              </w:pPrChange>
            </w:pPr>
            <w:ins w:id="4570" w:author="Nguyen Thi Thu Thoa (TCCB)" w:date="2022-07-21T11:20:00Z">
              <w:r w:rsidRPr="00065DC1">
                <w:rPr>
                  <w:rFonts w:eastAsia="Times New Roman"/>
                  <w:color w:val="000000"/>
                  <w:sz w:val="22"/>
                  <w:lang w:eastAsia="vi-VN"/>
                </w:rPr>
                <w:t>Số 06 Hùng Vương, phường Mỹ Long, Long Xuyê</w:t>
              </w:r>
              <w:bookmarkStart w:id="4571" w:name="_GoBack"/>
              <w:bookmarkEnd w:id="4571"/>
              <w:r w:rsidRPr="00065DC1">
                <w:rPr>
                  <w:rFonts w:eastAsia="Times New Roman"/>
                  <w:color w:val="000000"/>
                  <w:sz w:val="22"/>
                  <w:lang w:eastAsia="vi-VN"/>
                </w:rPr>
                <w:t>n, An Giang</w:t>
              </w:r>
            </w:ins>
          </w:p>
        </w:tc>
        <w:tc>
          <w:tcPr>
            <w:tcW w:w="1702" w:type="dxa"/>
            <w:gridSpan w:val="3"/>
            <w:hideMark/>
            <w:tcPrChange w:id="4572" w:author="Nguyen Thi Thu Thoa (TCCB)" w:date="2022-07-21T15:47:00Z">
              <w:tcPr>
                <w:tcW w:w="1984" w:type="dxa"/>
                <w:gridSpan w:val="6"/>
                <w:hideMark/>
              </w:tcPr>
            </w:tcPrChange>
          </w:tcPr>
          <w:p w14:paraId="33868A4E" w14:textId="77777777" w:rsidR="00065DC1" w:rsidRPr="00F948CD" w:rsidRDefault="00065DC1">
            <w:pPr>
              <w:spacing w:before="120"/>
              <w:ind w:firstLine="0"/>
              <w:jc w:val="center"/>
              <w:rPr>
                <w:ins w:id="4573" w:author="Nguyen Thi Thu Thoa (TCCB)" w:date="2022-07-21T11:20:00Z"/>
                <w:rFonts w:eastAsia="Times New Roman"/>
                <w:sz w:val="22"/>
                <w:lang w:eastAsia="vi-VN"/>
                <w:rPrChange w:id="4574" w:author="Nguyen Thi Thu Thoa (TCCB)" w:date="2022-07-22T08:30:00Z">
                  <w:rPr>
                    <w:ins w:id="4575" w:author="Nguyen Thi Thu Thoa (TCCB)" w:date="2022-07-21T11:20:00Z"/>
                    <w:rFonts w:eastAsia="Times New Roman"/>
                    <w:color w:val="000000"/>
                    <w:sz w:val="22"/>
                    <w:lang w:eastAsia="vi-VN"/>
                  </w:rPr>
                </w:rPrChange>
              </w:rPr>
              <w:pPrChange w:id="4576" w:author="Nguyen Thi Thu Thoa (TCCB)" w:date="2022-07-21T11:20:00Z">
                <w:pPr>
                  <w:ind w:firstLine="0"/>
                  <w:jc w:val="center"/>
                </w:pPr>
              </w:pPrChange>
            </w:pPr>
            <w:ins w:id="4577" w:author="Nguyen Thi Thu Thoa (TCCB)" w:date="2022-07-21T11:20:00Z">
              <w:r w:rsidRPr="00F948CD">
                <w:rPr>
                  <w:rFonts w:eastAsia="Times New Roman"/>
                  <w:sz w:val="22"/>
                  <w:lang w:eastAsia="vi-VN"/>
                  <w:rPrChange w:id="4578" w:author="Nguyen Thi Thu Thoa (TCCB)" w:date="2022-07-22T08:30:00Z">
                    <w:rPr>
                      <w:rFonts w:eastAsia="Times New Roman"/>
                      <w:color w:val="000000"/>
                      <w:sz w:val="22"/>
                      <w:lang w:eastAsia="vi-VN"/>
                    </w:rPr>
                  </w:rPrChange>
                </w:rPr>
                <w:t>0979 796346 / 02963 843 739</w:t>
              </w:r>
            </w:ins>
          </w:p>
        </w:tc>
        <w:tc>
          <w:tcPr>
            <w:tcW w:w="3412" w:type="dxa"/>
            <w:hideMark/>
            <w:tcPrChange w:id="4579" w:author="Nguyen Thi Thu Thoa (TCCB)" w:date="2022-07-21T15:47:00Z">
              <w:tcPr>
                <w:tcW w:w="1985" w:type="dxa"/>
                <w:gridSpan w:val="4"/>
                <w:hideMark/>
              </w:tcPr>
            </w:tcPrChange>
          </w:tcPr>
          <w:p w14:paraId="4B74A5BB" w14:textId="77777777" w:rsidR="00065DC1" w:rsidRPr="00F948CD" w:rsidRDefault="00065DC1">
            <w:pPr>
              <w:spacing w:before="120"/>
              <w:ind w:firstLine="0"/>
              <w:jc w:val="left"/>
              <w:rPr>
                <w:ins w:id="4580" w:author="Nguyen Thi Thu Thoa (TCCB)" w:date="2022-07-21T11:20:00Z"/>
                <w:rFonts w:eastAsia="Times New Roman"/>
                <w:sz w:val="22"/>
                <w:lang w:eastAsia="vi-VN"/>
                <w:rPrChange w:id="4581" w:author="Nguyen Thi Thu Thoa (TCCB)" w:date="2022-07-22T08:30:00Z">
                  <w:rPr>
                    <w:ins w:id="4582" w:author="Nguyen Thi Thu Thoa (TCCB)" w:date="2022-07-21T11:20:00Z"/>
                    <w:rFonts w:ascii="Arial" w:eastAsia="Times New Roman" w:hAnsi="Arial" w:cs="Arial"/>
                    <w:color w:val="0563C1"/>
                    <w:sz w:val="22"/>
                    <w:lang w:eastAsia="vi-VN"/>
                  </w:rPr>
                </w:rPrChange>
              </w:rPr>
              <w:pPrChange w:id="4583" w:author="Nguyen Thi Thu Thoa (TCCB)" w:date="2022-07-21T11:20:00Z">
                <w:pPr>
                  <w:ind w:firstLine="0"/>
                  <w:jc w:val="left"/>
                </w:pPr>
              </w:pPrChange>
            </w:pPr>
            <w:ins w:id="4584" w:author="Nguyen Thi Thu Thoa (TCCB)" w:date="2022-07-21T11:20:00Z">
              <w:r w:rsidRPr="00F948CD">
                <w:rPr>
                  <w:rFonts w:eastAsia="Times New Roman"/>
                  <w:sz w:val="22"/>
                  <w:lang w:eastAsia="vi-VN"/>
                  <w:rPrChange w:id="4585" w:author="Nguyen Thi Thu Thoa (TCCB)" w:date="2022-07-22T08:30:00Z">
                    <w:rPr>
                      <w:rFonts w:ascii="Arial" w:eastAsia="Times New Roman" w:hAnsi="Arial" w:cs="Arial"/>
                      <w:color w:val="0563C1"/>
                      <w:sz w:val="22"/>
                      <w:lang w:eastAsia="vi-VN"/>
                    </w:rPr>
                  </w:rPrChange>
                </w:rPr>
                <w:fldChar w:fldCharType="begin"/>
              </w:r>
              <w:r w:rsidRPr="00F948CD">
                <w:rPr>
                  <w:rFonts w:eastAsia="Times New Roman"/>
                  <w:sz w:val="22"/>
                  <w:lang w:eastAsia="vi-VN"/>
                  <w:rPrChange w:id="4586" w:author="Nguyen Thi Thu Thoa (TCCB)" w:date="2022-07-22T08:30:00Z">
                    <w:rPr>
                      <w:rFonts w:ascii="Arial" w:eastAsia="Times New Roman" w:hAnsi="Arial" w:cs="Arial"/>
                      <w:color w:val="0563C1"/>
                      <w:sz w:val="22"/>
                      <w:lang w:eastAsia="vi-VN"/>
                    </w:rPr>
                  </w:rPrChange>
                </w:rPr>
                <w:instrText xml:space="preserve"> HYPERLINK "mailto:tuyen.truongngoc@sbv.gov.vn;" </w:instrText>
              </w:r>
              <w:r w:rsidRPr="00F948CD">
                <w:rPr>
                  <w:rFonts w:eastAsia="Times New Roman"/>
                  <w:sz w:val="22"/>
                  <w:lang w:eastAsia="vi-VN"/>
                  <w:rPrChange w:id="4587" w:author="Nguyen Thi Thu Thoa (TCCB)" w:date="2022-07-22T08:30:00Z">
                    <w:rPr>
                      <w:rFonts w:ascii="Arial" w:eastAsia="Times New Roman" w:hAnsi="Arial" w:cs="Arial"/>
                      <w:color w:val="0563C1"/>
                      <w:sz w:val="22"/>
                      <w:lang w:eastAsia="vi-VN"/>
                    </w:rPr>
                  </w:rPrChange>
                </w:rPr>
                <w:fldChar w:fldCharType="separate"/>
              </w:r>
              <w:r w:rsidRPr="00F948CD">
                <w:rPr>
                  <w:rFonts w:eastAsia="Times New Roman"/>
                  <w:sz w:val="22"/>
                  <w:lang w:eastAsia="vi-VN"/>
                  <w:rPrChange w:id="4588" w:author="Nguyen Thi Thu Thoa (TCCB)" w:date="2022-07-22T08:30:00Z">
                    <w:rPr>
                      <w:rFonts w:ascii="Arial" w:eastAsia="Times New Roman" w:hAnsi="Arial" w:cs="Arial"/>
                      <w:color w:val="0563C1"/>
                      <w:sz w:val="22"/>
                      <w:lang w:eastAsia="vi-VN"/>
                    </w:rPr>
                  </w:rPrChange>
                </w:rPr>
                <w:t>tuyen.truongngoc@sbv.gov.vn;</w:t>
              </w:r>
              <w:r w:rsidRPr="00F948CD">
                <w:rPr>
                  <w:rFonts w:eastAsia="Times New Roman"/>
                  <w:sz w:val="22"/>
                  <w:lang w:eastAsia="vi-VN"/>
                  <w:rPrChange w:id="4589" w:author="Nguyen Thi Thu Thoa (TCCB)" w:date="2022-07-22T08:30:00Z">
                    <w:rPr>
                      <w:rFonts w:ascii="Arial" w:eastAsia="Times New Roman" w:hAnsi="Arial" w:cs="Arial"/>
                      <w:color w:val="0563C1"/>
                      <w:sz w:val="22"/>
                      <w:lang w:eastAsia="vi-VN"/>
                    </w:rPr>
                  </w:rPrChange>
                </w:rPr>
                <w:fldChar w:fldCharType="end"/>
              </w:r>
            </w:ins>
          </w:p>
        </w:tc>
      </w:tr>
      <w:tr w:rsidR="00065DC1" w:rsidRPr="00065DC1" w14:paraId="5E511524" w14:textId="77777777" w:rsidTr="00073327">
        <w:tblPrEx>
          <w:tblPrExChange w:id="4590" w:author="Nguyen Thi Thu Thoa (TCCB)" w:date="2022-07-21T15:47:00Z">
            <w:tblPrEx>
              <w:tblW w:w="10206" w:type="dxa"/>
            </w:tblPrEx>
          </w:tblPrExChange>
        </w:tblPrEx>
        <w:trPr>
          <w:trHeight w:val="750"/>
          <w:ins w:id="4591" w:author="Nguyen Thi Thu Thoa (TCCB)" w:date="2022-07-21T11:20:00Z"/>
          <w:trPrChange w:id="4592" w:author="Nguyen Thi Thu Thoa (TCCB)" w:date="2022-07-21T15:47:00Z">
            <w:trPr>
              <w:gridBefore w:val="5"/>
              <w:gridAfter w:val="0"/>
              <w:trHeight w:val="750"/>
            </w:trPr>
          </w:trPrChange>
        </w:trPr>
        <w:tc>
          <w:tcPr>
            <w:tcW w:w="683" w:type="dxa"/>
            <w:hideMark/>
            <w:tcPrChange w:id="4593" w:author="Nguyen Thi Thu Thoa (TCCB)" w:date="2022-07-21T15:47:00Z">
              <w:tcPr>
                <w:tcW w:w="683" w:type="dxa"/>
                <w:gridSpan w:val="2"/>
                <w:hideMark/>
              </w:tcPr>
            </w:tcPrChange>
          </w:tcPr>
          <w:p w14:paraId="0278629D" w14:textId="77777777" w:rsidR="00065DC1" w:rsidRPr="00065DC1" w:rsidRDefault="00065DC1">
            <w:pPr>
              <w:spacing w:before="120"/>
              <w:ind w:firstLine="0"/>
              <w:jc w:val="center"/>
              <w:rPr>
                <w:ins w:id="4594" w:author="Nguyen Thi Thu Thoa (TCCB)" w:date="2022-07-21T11:20:00Z"/>
                <w:rFonts w:eastAsia="Times New Roman"/>
                <w:color w:val="000000"/>
                <w:sz w:val="22"/>
                <w:lang w:eastAsia="vi-VN"/>
              </w:rPr>
              <w:pPrChange w:id="4595" w:author="Nguyen Thi Thu Thoa (TCCB)" w:date="2022-07-21T11:20:00Z">
                <w:pPr>
                  <w:ind w:firstLine="0"/>
                  <w:jc w:val="center"/>
                </w:pPr>
              </w:pPrChange>
            </w:pPr>
            <w:ins w:id="4596" w:author="Nguyen Thi Thu Thoa (TCCB)" w:date="2022-07-21T11:20:00Z">
              <w:r w:rsidRPr="00065DC1">
                <w:rPr>
                  <w:rFonts w:eastAsia="Times New Roman"/>
                  <w:color w:val="000000"/>
                  <w:sz w:val="22"/>
                  <w:lang w:eastAsia="vi-VN"/>
                </w:rPr>
                <w:t>2</w:t>
              </w:r>
            </w:ins>
          </w:p>
        </w:tc>
        <w:tc>
          <w:tcPr>
            <w:tcW w:w="1586" w:type="dxa"/>
            <w:hideMark/>
            <w:tcPrChange w:id="4597" w:author="Nguyen Thi Thu Thoa (TCCB)" w:date="2022-07-21T15:47:00Z">
              <w:tcPr>
                <w:tcW w:w="2022" w:type="dxa"/>
                <w:gridSpan w:val="4"/>
                <w:hideMark/>
              </w:tcPr>
            </w:tcPrChange>
          </w:tcPr>
          <w:p w14:paraId="5F6BCF0A" w14:textId="77777777" w:rsidR="00065DC1" w:rsidRPr="00065DC1" w:rsidRDefault="00065DC1">
            <w:pPr>
              <w:spacing w:before="120"/>
              <w:ind w:firstLine="0"/>
              <w:jc w:val="left"/>
              <w:rPr>
                <w:ins w:id="4598" w:author="Nguyen Thi Thu Thoa (TCCB)" w:date="2022-07-21T11:20:00Z"/>
                <w:rFonts w:eastAsia="Times New Roman"/>
                <w:color w:val="000000"/>
                <w:sz w:val="22"/>
                <w:lang w:eastAsia="vi-VN"/>
              </w:rPr>
              <w:pPrChange w:id="4599" w:author="Nguyen Thi Thu Thoa (TCCB)" w:date="2022-07-21T11:20:00Z">
                <w:pPr>
                  <w:ind w:firstLine="0"/>
                  <w:jc w:val="left"/>
                </w:pPr>
              </w:pPrChange>
            </w:pPr>
            <w:ins w:id="4600" w:author="Nguyen Thi Thu Thoa (TCCB)" w:date="2022-07-21T11:20:00Z">
              <w:r w:rsidRPr="00065DC1">
                <w:rPr>
                  <w:rFonts w:eastAsia="Times New Roman"/>
                  <w:color w:val="000000"/>
                  <w:sz w:val="22"/>
                  <w:lang w:eastAsia="vi-VN"/>
                </w:rPr>
                <w:t>Bạc Liêu</w:t>
              </w:r>
            </w:ins>
          </w:p>
        </w:tc>
        <w:tc>
          <w:tcPr>
            <w:tcW w:w="3249" w:type="dxa"/>
            <w:gridSpan w:val="2"/>
            <w:hideMark/>
            <w:tcPrChange w:id="4601" w:author="Nguyen Thi Thu Thoa (TCCB)" w:date="2022-07-21T15:47:00Z">
              <w:tcPr>
                <w:tcW w:w="3532" w:type="dxa"/>
                <w:gridSpan w:val="6"/>
                <w:hideMark/>
              </w:tcPr>
            </w:tcPrChange>
          </w:tcPr>
          <w:p w14:paraId="45F2A0B4" w14:textId="77777777" w:rsidR="00065DC1" w:rsidRPr="00065DC1" w:rsidRDefault="00065DC1">
            <w:pPr>
              <w:spacing w:before="120"/>
              <w:ind w:firstLine="0"/>
              <w:jc w:val="left"/>
              <w:rPr>
                <w:ins w:id="4602" w:author="Nguyen Thi Thu Thoa (TCCB)" w:date="2022-07-21T11:20:00Z"/>
                <w:rFonts w:eastAsia="Times New Roman"/>
                <w:color w:val="000000"/>
                <w:sz w:val="22"/>
                <w:lang w:eastAsia="vi-VN"/>
              </w:rPr>
              <w:pPrChange w:id="4603" w:author="Nguyen Thi Thu Thoa (TCCB)" w:date="2022-07-21T11:20:00Z">
                <w:pPr>
                  <w:ind w:firstLine="0"/>
                  <w:jc w:val="left"/>
                </w:pPr>
              </w:pPrChange>
            </w:pPr>
            <w:ins w:id="4604" w:author="Nguyen Thi Thu Thoa (TCCB)" w:date="2022-07-21T11:20:00Z">
              <w:r w:rsidRPr="00065DC1">
                <w:rPr>
                  <w:rFonts w:eastAsia="Times New Roman"/>
                  <w:color w:val="000000"/>
                  <w:sz w:val="22"/>
                  <w:lang w:eastAsia="vi-VN"/>
                </w:rPr>
                <w:t>Số 171, đường Trần Huỳnh, Phường 1, TP. Bạc Liêu, tỉnh Bạc Liêu.</w:t>
              </w:r>
            </w:ins>
          </w:p>
        </w:tc>
        <w:tc>
          <w:tcPr>
            <w:tcW w:w="1702" w:type="dxa"/>
            <w:gridSpan w:val="3"/>
            <w:hideMark/>
            <w:tcPrChange w:id="4605" w:author="Nguyen Thi Thu Thoa (TCCB)" w:date="2022-07-21T15:47:00Z">
              <w:tcPr>
                <w:tcW w:w="1984" w:type="dxa"/>
                <w:gridSpan w:val="6"/>
                <w:hideMark/>
              </w:tcPr>
            </w:tcPrChange>
          </w:tcPr>
          <w:p w14:paraId="080C03B8" w14:textId="77777777" w:rsidR="00065DC1" w:rsidRPr="00F948CD" w:rsidRDefault="00065DC1">
            <w:pPr>
              <w:spacing w:before="120"/>
              <w:ind w:firstLine="0"/>
              <w:jc w:val="center"/>
              <w:rPr>
                <w:ins w:id="4606" w:author="Nguyen Thi Thu Thoa (TCCB)" w:date="2022-07-21T11:20:00Z"/>
                <w:rFonts w:eastAsia="Times New Roman"/>
                <w:sz w:val="22"/>
                <w:lang w:eastAsia="vi-VN"/>
                <w:rPrChange w:id="4607" w:author="Nguyen Thi Thu Thoa (TCCB)" w:date="2022-07-22T08:30:00Z">
                  <w:rPr>
                    <w:ins w:id="4608" w:author="Nguyen Thi Thu Thoa (TCCB)" w:date="2022-07-21T11:20:00Z"/>
                    <w:rFonts w:eastAsia="Times New Roman"/>
                    <w:color w:val="000000"/>
                    <w:sz w:val="22"/>
                    <w:lang w:eastAsia="vi-VN"/>
                  </w:rPr>
                </w:rPrChange>
              </w:rPr>
              <w:pPrChange w:id="4609" w:author="Nguyen Thi Thu Thoa (TCCB)" w:date="2022-07-21T11:20:00Z">
                <w:pPr>
                  <w:ind w:firstLine="0"/>
                  <w:jc w:val="center"/>
                </w:pPr>
              </w:pPrChange>
            </w:pPr>
            <w:ins w:id="4610" w:author="Nguyen Thi Thu Thoa (TCCB)" w:date="2022-07-21T11:20:00Z">
              <w:r w:rsidRPr="00F948CD">
                <w:rPr>
                  <w:rFonts w:eastAsia="Times New Roman"/>
                  <w:sz w:val="22"/>
                  <w:lang w:eastAsia="vi-VN"/>
                  <w:rPrChange w:id="4611" w:author="Nguyen Thi Thu Thoa (TCCB)" w:date="2022-07-22T08:30:00Z">
                    <w:rPr>
                      <w:rFonts w:eastAsia="Times New Roman"/>
                      <w:color w:val="000000"/>
                      <w:sz w:val="22"/>
                      <w:lang w:eastAsia="vi-VN"/>
                    </w:rPr>
                  </w:rPrChange>
                </w:rPr>
                <w:t>0918124341/ 02913829338</w:t>
              </w:r>
            </w:ins>
          </w:p>
        </w:tc>
        <w:tc>
          <w:tcPr>
            <w:tcW w:w="3412" w:type="dxa"/>
            <w:hideMark/>
            <w:tcPrChange w:id="4612" w:author="Nguyen Thi Thu Thoa (TCCB)" w:date="2022-07-21T15:47:00Z">
              <w:tcPr>
                <w:tcW w:w="1985" w:type="dxa"/>
                <w:gridSpan w:val="4"/>
                <w:hideMark/>
              </w:tcPr>
            </w:tcPrChange>
          </w:tcPr>
          <w:p w14:paraId="4FF753A7" w14:textId="77777777" w:rsidR="00065DC1" w:rsidRPr="00F948CD" w:rsidRDefault="00065DC1">
            <w:pPr>
              <w:spacing w:before="120"/>
              <w:ind w:firstLine="0"/>
              <w:jc w:val="left"/>
              <w:rPr>
                <w:ins w:id="4613" w:author="Nguyen Thi Thu Thoa (TCCB)" w:date="2022-07-21T11:20:00Z"/>
                <w:rFonts w:eastAsia="Times New Roman"/>
                <w:sz w:val="22"/>
                <w:lang w:eastAsia="vi-VN"/>
                <w:rPrChange w:id="4614" w:author="Nguyen Thi Thu Thoa (TCCB)" w:date="2022-07-22T08:30:00Z">
                  <w:rPr>
                    <w:ins w:id="4615" w:author="Nguyen Thi Thu Thoa (TCCB)" w:date="2022-07-21T11:20:00Z"/>
                    <w:rFonts w:ascii="Arial" w:eastAsia="Times New Roman" w:hAnsi="Arial" w:cs="Arial"/>
                    <w:color w:val="0563C1"/>
                    <w:sz w:val="22"/>
                    <w:lang w:eastAsia="vi-VN"/>
                  </w:rPr>
                </w:rPrChange>
              </w:rPr>
              <w:pPrChange w:id="4616" w:author="Nguyen Thi Thu Thoa (TCCB)" w:date="2022-07-21T11:20:00Z">
                <w:pPr>
                  <w:ind w:firstLine="0"/>
                  <w:jc w:val="left"/>
                </w:pPr>
              </w:pPrChange>
            </w:pPr>
            <w:ins w:id="4617" w:author="Nguyen Thi Thu Thoa (TCCB)" w:date="2022-07-21T11:20:00Z">
              <w:r w:rsidRPr="00F948CD">
                <w:rPr>
                  <w:rFonts w:eastAsia="Times New Roman"/>
                  <w:sz w:val="22"/>
                  <w:lang w:eastAsia="vi-VN"/>
                  <w:rPrChange w:id="4618" w:author="Nguyen Thi Thu Thoa (TCCB)" w:date="2022-07-22T08:30:00Z">
                    <w:rPr>
                      <w:rFonts w:ascii="Arial" w:eastAsia="Times New Roman" w:hAnsi="Arial" w:cs="Arial"/>
                      <w:color w:val="0563C1"/>
                      <w:sz w:val="22"/>
                      <w:lang w:eastAsia="vi-VN"/>
                    </w:rPr>
                  </w:rPrChange>
                </w:rPr>
                <w:fldChar w:fldCharType="begin"/>
              </w:r>
              <w:r w:rsidRPr="00F948CD">
                <w:rPr>
                  <w:rFonts w:eastAsia="Times New Roman"/>
                  <w:sz w:val="22"/>
                  <w:lang w:eastAsia="vi-VN"/>
                  <w:rPrChange w:id="4619" w:author="Nguyen Thi Thu Thoa (TCCB)" w:date="2022-07-22T08:30:00Z">
                    <w:rPr>
                      <w:rFonts w:ascii="Arial" w:eastAsia="Times New Roman" w:hAnsi="Arial" w:cs="Arial"/>
                      <w:color w:val="0563C1"/>
                      <w:sz w:val="22"/>
                      <w:lang w:eastAsia="vi-VN"/>
                    </w:rPr>
                  </w:rPrChange>
                </w:rPr>
                <w:instrText xml:space="preserve"> HYPERLINK "mailto:tonghop_bal@sbv.gov.vn;" </w:instrText>
              </w:r>
              <w:r w:rsidRPr="00F948CD">
                <w:rPr>
                  <w:rFonts w:eastAsia="Times New Roman"/>
                  <w:sz w:val="22"/>
                  <w:lang w:eastAsia="vi-VN"/>
                  <w:rPrChange w:id="4620" w:author="Nguyen Thi Thu Thoa (TCCB)" w:date="2022-07-22T08:30:00Z">
                    <w:rPr>
                      <w:rFonts w:ascii="Arial" w:eastAsia="Times New Roman" w:hAnsi="Arial" w:cs="Arial"/>
                      <w:color w:val="0563C1"/>
                      <w:sz w:val="22"/>
                      <w:lang w:eastAsia="vi-VN"/>
                    </w:rPr>
                  </w:rPrChange>
                </w:rPr>
                <w:fldChar w:fldCharType="separate"/>
              </w:r>
              <w:r w:rsidRPr="00F948CD">
                <w:rPr>
                  <w:rFonts w:eastAsia="Times New Roman"/>
                  <w:sz w:val="22"/>
                  <w:lang w:eastAsia="vi-VN"/>
                  <w:rPrChange w:id="4621" w:author="Nguyen Thi Thu Thoa (TCCB)" w:date="2022-07-22T08:30:00Z">
                    <w:rPr>
                      <w:rFonts w:ascii="Arial" w:eastAsia="Times New Roman" w:hAnsi="Arial" w:cs="Arial"/>
                      <w:color w:val="0563C1"/>
                      <w:sz w:val="22"/>
                      <w:lang w:eastAsia="vi-VN"/>
                    </w:rPr>
                  </w:rPrChange>
                </w:rPr>
                <w:t>tonghop_bal@sbv.gov.vn;</w:t>
              </w:r>
              <w:r w:rsidRPr="00F948CD">
                <w:rPr>
                  <w:rFonts w:eastAsia="Times New Roman"/>
                  <w:sz w:val="22"/>
                  <w:lang w:eastAsia="vi-VN"/>
                  <w:rPrChange w:id="4622" w:author="Nguyen Thi Thu Thoa (TCCB)" w:date="2022-07-22T08:30:00Z">
                    <w:rPr>
                      <w:rFonts w:ascii="Arial" w:eastAsia="Times New Roman" w:hAnsi="Arial" w:cs="Arial"/>
                      <w:color w:val="0563C1"/>
                      <w:sz w:val="22"/>
                      <w:lang w:eastAsia="vi-VN"/>
                    </w:rPr>
                  </w:rPrChange>
                </w:rPr>
                <w:fldChar w:fldCharType="end"/>
              </w:r>
            </w:ins>
          </w:p>
        </w:tc>
      </w:tr>
      <w:tr w:rsidR="00065DC1" w:rsidRPr="00065DC1" w14:paraId="3721000E" w14:textId="77777777" w:rsidTr="00073327">
        <w:tblPrEx>
          <w:tblPrExChange w:id="4623" w:author="Nguyen Thi Thu Thoa (TCCB)" w:date="2022-07-21T15:47:00Z">
            <w:tblPrEx>
              <w:tblW w:w="10206" w:type="dxa"/>
            </w:tblPrEx>
          </w:tblPrExChange>
        </w:tblPrEx>
        <w:trPr>
          <w:trHeight w:val="750"/>
          <w:ins w:id="4624" w:author="Nguyen Thi Thu Thoa (TCCB)" w:date="2022-07-21T11:20:00Z"/>
          <w:trPrChange w:id="4625" w:author="Nguyen Thi Thu Thoa (TCCB)" w:date="2022-07-21T15:47:00Z">
            <w:trPr>
              <w:gridBefore w:val="5"/>
              <w:gridAfter w:val="0"/>
              <w:trHeight w:val="750"/>
            </w:trPr>
          </w:trPrChange>
        </w:trPr>
        <w:tc>
          <w:tcPr>
            <w:tcW w:w="683" w:type="dxa"/>
            <w:hideMark/>
            <w:tcPrChange w:id="4626" w:author="Nguyen Thi Thu Thoa (TCCB)" w:date="2022-07-21T15:47:00Z">
              <w:tcPr>
                <w:tcW w:w="683" w:type="dxa"/>
                <w:gridSpan w:val="2"/>
                <w:hideMark/>
              </w:tcPr>
            </w:tcPrChange>
          </w:tcPr>
          <w:p w14:paraId="67A5005C" w14:textId="77777777" w:rsidR="00065DC1" w:rsidRPr="00065DC1" w:rsidRDefault="00065DC1">
            <w:pPr>
              <w:spacing w:before="120"/>
              <w:ind w:firstLine="0"/>
              <w:jc w:val="center"/>
              <w:rPr>
                <w:ins w:id="4627" w:author="Nguyen Thi Thu Thoa (TCCB)" w:date="2022-07-21T11:20:00Z"/>
                <w:rFonts w:eastAsia="Times New Roman"/>
                <w:color w:val="000000"/>
                <w:sz w:val="22"/>
                <w:lang w:eastAsia="vi-VN"/>
              </w:rPr>
              <w:pPrChange w:id="4628" w:author="Nguyen Thi Thu Thoa (TCCB)" w:date="2022-07-21T11:20:00Z">
                <w:pPr>
                  <w:ind w:firstLine="0"/>
                  <w:jc w:val="center"/>
                </w:pPr>
              </w:pPrChange>
            </w:pPr>
            <w:ins w:id="4629" w:author="Nguyen Thi Thu Thoa (TCCB)" w:date="2022-07-21T11:20:00Z">
              <w:r w:rsidRPr="00065DC1">
                <w:rPr>
                  <w:rFonts w:eastAsia="Times New Roman"/>
                  <w:color w:val="000000"/>
                  <w:sz w:val="22"/>
                  <w:lang w:eastAsia="vi-VN"/>
                </w:rPr>
                <w:t>3</w:t>
              </w:r>
            </w:ins>
          </w:p>
        </w:tc>
        <w:tc>
          <w:tcPr>
            <w:tcW w:w="1586" w:type="dxa"/>
            <w:hideMark/>
            <w:tcPrChange w:id="4630" w:author="Nguyen Thi Thu Thoa (TCCB)" w:date="2022-07-21T15:47:00Z">
              <w:tcPr>
                <w:tcW w:w="2022" w:type="dxa"/>
                <w:gridSpan w:val="4"/>
                <w:hideMark/>
              </w:tcPr>
            </w:tcPrChange>
          </w:tcPr>
          <w:p w14:paraId="400BB40C" w14:textId="77777777" w:rsidR="00065DC1" w:rsidRPr="00065DC1" w:rsidRDefault="00065DC1">
            <w:pPr>
              <w:spacing w:before="120"/>
              <w:ind w:firstLine="0"/>
              <w:jc w:val="left"/>
              <w:rPr>
                <w:ins w:id="4631" w:author="Nguyen Thi Thu Thoa (TCCB)" w:date="2022-07-21T11:20:00Z"/>
                <w:rFonts w:eastAsia="Times New Roman"/>
                <w:color w:val="000000"/>
                <w:sz w:val="22"/>
                <w:lang w:eastAsia="vi-VN"/>
              </w:rPr>
              <w:pPrChange w:id="4632" w:author="Nguyen Thi Thu Thoa (TCCB)" w:date="2022-07-21T11:20:00Z">
                <w:pPr>
                  <w:ind w:firstLine="0"/>
                  <w:jc w:val="left"/>
                </w:pPr>
              </w:pPrChange>
            </w:pPr>
            <w:ins w:id="4633" w:author="Nguyen Thi Thu Thoa (TCCB)" w:date="2022-07-21T11:20:00Z">
              <w:r w:rsidRPr="00065DC1">
                <w:rPr>
                  <w:rFonts w:eastAsia="Times New Roman"/>
                  <w:color w:val="000000"/>
                  <w:sz w:val="22"/>
                  <w:lang w:eastAsia="vi-VN"/>
                </w:rPr>
                <w:t>Bến Tre</w:t>
              </w:r>
            </w:ins>
          </w:p>
        </w:tc>
        <w:tc>
          <w:tcPr>
            <w:tcW w:w="3249" w:type="dxa"/>
            <w:gridSpan w:val="2"/>
            <w:hideMark/>
            <w:tcPrChange w:id="4634" w:author="Nguyen Thi Thu Thoa (TCCB)" w:date="2022-07-21T15:47:00Z">
              <w:tcPr>
                <w:tcW w:w="3532" w:type="dxa"/>
                <w:gridSpan w:val="6"/>
                <w:hideMark/>
              </w:tcPr>
            </w:tcPrChange>
          </w:tcPr>
          <w:p w14:paraId="1C06F60C" w14:textId="77777777" w:rsidR="00065DC1" w:rsidRPr="00065DC1" w:rsidRDefault="00065DC1">
            <w:pPr>
              <w:spacing w:before="120"/>
              <w:ind w:firstLine="0"/>
              <w:jc w:val="left"/>
              <w:rPr>
                <w:ins w:id="4635" w:author="Nguyen Thi Thu Thoa (TCCB)" w:date="2022-07-21T11:20:00Z"/>
                <w:rFonts w:eastAsia="Times New Roman"/>
                <w:color w:val="000000"/>
                <w:sz w:val="22"/>
                <w:lang w:eastAsia="vi-VN"/>
              </w:rPr>
              <w:pPrChange w:id="4636" w:author="Nguyen Thi Thu Thoa (TCCB)" w:date="2022-07-21T11:20:00Z">
                <w:pPr>
                  <w:ind w:firstLine="0"/>
                  <w:jc w:val="left"/>
                </w:pPr>
              </w:pPrChange>
            </w:pPr>
            <w:ins w:id="4637" w:author="Nguyen Thi Thu Thoa (TCCB)" w:date="2022-07-21T11:20:00Z">
              <w:r w:rsidRPr="00065DC1">
                <w:rPr>
                  <w:rFonts w:eastAsia="Times New Roman"/>
                  <w:color w:val="000000"/>
                  <w:sz w:val="22"/>
                  <w:lang w:eastAsia="vi-VN"/>
                </w:rPr>
                <w:t>Số 100P, đường Nguyễn Văn Tư, Phường 5, TP. Bến Tre, tỉnh Bến Tre</w:t>
              </w:r>
            </w:ins>
          </w:p>
        </w:tc>
        <w:tc>
          <w:tcPr>
            <w:tcW w:w="1702" w:type="dxa"/>
            <w:gridSpan w:val="3"/>
            <w:hideMark/>
            <w:tcPrChange w:id="4638" w:author="Nguyen Thi Thu Thoa (TCCB)" w:date="2022-07-21T15:47:00Z">
              <w:tcPr>
                <w:tcW w:w="1984" w:type="dxa"/>
                <w:gridSpan w:val="6"/>
                <w:hideMark/>
              </w:tcPr>
            </w:tcPrChange>
          </w:tcPr>
          <w:p w14:paraId="5219DAFD" w14:textId="77777777" w:rsidR="00065DC1" w:rsidRPr="00F948CD" w:rsidRDefault="00065DC1">
            <w:pPr>
              <w:spacing w:before="120"/>
              <w:ind w:firstLine="0"/>
              <w:jc w:val="center"/>
              <w:rPr>
                <w:ins w:id="4639" w:author="Nguyen Thi Thu Thoa (TCCB)" w:date="2022-07-21T11:20:00Z"/>
                <w:rFonts w:eastAsia="Times New Roman"/>
                <w:sz w:val="22"/>
                <w:lang w:eastAsia="vi-VN"/>
                <w:rPrChange w:id="4640" w:author="Nguyen Thi Thu Thoa (TCCB)" w:date="2022-07-22T08:30:00Z">
                  <w:rPr>
                    <w:ins w:id="4641" w:author="Nguyen Thi Thu Thoa (TCCB)" w:date="2022-07-21T11:20:00Z"/>
                    <w:rFonts w:eastAsia="Times New Roman"/>
                    <w:color w:val="000000"/>
                    <w:sz w:val="22"/>
                    <w:lang w:eastAsia="vi-VN"/>
                  </w:rPr>
                </w:rPrChange>
              </w:rPr>
              <w:pPrChange w:id="4642" w:author="Nguyen Thi Thu Thoa (TCCB)" w:date="2022-07-21T11:20:00Z">
                <w:pPr>
                  <w:ind w:firstLine="0"/>
                  <w:jc w:val="center"/>
                </w:pPr>
              </w:pPrChange>
            </w:pPr>
            <w:ins w:id="4643" w:author="Nguyen Thi Thu Thoa (TCCB)" w:date="2022-07-21T11:20:00Z">
              <w:r w:rsidRPr="00F948CD">
                <w:rPr>
                  <w:rFonts w:eastAsia="Times New Roman"/>
                  <w:sz w:val="22"/>
                  <w:lang w:eastAsia="vi-VN"/>
                  <w:rPrChange w:id="4644" w:author="Nguyen Thi Thu Thoa (TCCB)" w:date="2022-07-22T08:30:00Z">
                    <w:rPr>
                      <w:rFonts w:eastAsia="Times New Roman"/>
                      <w:color w:val="000000"/>
                      <w:sz w:val="22"/>
                      <w:lang w:eastAsia="vi-VN"/>
                    </w:rPr>
                  </w:rPrChange>
                </w:rPr>
                <w:t>0978760357</w:t>
              </w:r>
            </w:ins>
          </w:p>
        </w:tc>
        <w:tc>
          <w:tcPr>
            <w:tcW w:w="3412" w:type="dxa"/>
            <w:hideMark/>
            <w:tcPrChange w:id="4645" w:author="Nguyen Thi Thu Thoa (TCCB)" w:date="2022-07-21T15:47:00Z">
              <w:tcPr>
                <w:tcW w:w="1985" w:type="dxa"/>
                <w:gridSpan w:val="4"/>
                <w:hideMark/>
              </w:tcPr>
            </w:tcPrChange>
          </w:tcPr>
          <w:p w14:paraId="44F2F154" w14:textId="77777777" w:rsidR="00065DC1" w:rsidRPr="00F948CD" w:rsidRDefault="00065DC1">
            <w:pPr>
              <w:spacing w:before="120"/>
              <w:ind w:firstLine="0"/>
              <w:jc w:val="left"/>
              <w:rPr>
                <w:ins w:id="4646" w:author="Nguyen Thi Thu Thoa (TCCB)" w:date="2022-07-21T11:20:00Z"/>
                <w:rFonts w:eastAsia="Times New Roman"/>
                <w:sz w:val="22"/>
                <w:lang w:eastAsia="vi-VN"/>
                <w:rPrChange w:id="4647" w:author="Nguyen Thi Thu Thoa (TCCB)" w:date="2022-07-22T08:30:00Z">
                  <w:rPr>
                    <w:ins w:id="4648" w:author="Nguyen Thi Thu Thoa (TCCB)" w:date="2022-07-21T11:20:00Z"/>
                    <w:rFonts w:ascii="Arial" w:eastAsia="Times New Roman" w:hAnsi="Arial" w:cs="Arial"/>
                    <w:color w:val="0563C1"/>
                    <w:sz w:val="22"/>
                    <w:lang w:eastAsia="vi-VN"/>
                  </w:rPr>
                </w:rPrChange>
              </w:rPr>
              <w:pPrChange w:id="4649" w:author="Nguyen Thi Thu Thoa (TCCB)" w:date="2022-07-21T11:20:00Z">
                <w:pPr>
                  <w:ind w:firstLine="0"/>
                  <w:jc w:val="left"/>
                </w:pPr>
              </w:pPrChange>
            </w:pPr>
            <w:ins w:id="4650" w:author="Nguyen Thi Thu Thoa (TCCB)" w:date="2022-07-21T11:20:00Z">
              <w:r w:rsidRPr="00F948CD">
                <w:rPr>
                  <w:rFonts w:eastAsia="Times New Roman"/>
                  <w:sz w:val="22"/>
                  <w:lang w:eastAsia="vi-VN"/>
                  <w:rPrChange w:id="4651" w:author="Nguyen Thi Thu Thoa (TCCB)" w:date="2022-07-22T08:30:00Z">
                    <w:rPr>
                      <w:rFonts w:ascii="Arial" w:eastAsia="Times New Roman" w:hAnsi="Arial" w:cs="Arial"/>
                      <w:color w:val="0563C1"/>
                      <w:sz w:val="22"/>
                      <w:lang w:eastAsia="vi-VN"/>
                    </w:rPr>
                  </w:rPrChange>
                </w:rPr>
                <w:fldChar w:fldCharType="begin"/>
              </w:r>
              <w:r w:rsidRPr="00F948CD">
                <w:rPr>
                  <w:rFonts w:eastAsia="Times New Roman"/>
                  <w:sz w:val="22"/>
                  <w:lang w:eastAsia="vi-VN"/>
                  <w:rPrChange w:id="4652" w:author="Nguyen Thi Thu Thoa (TCCB)" w:date="2022-07-22T08:30:00Z">
                    <w:rPr>
                      <w:rFonts w:ascii="Arial" w:eastAsia="Times New Roman" w:hAnsi="Arial" w:cs="Arial"/>
                      <w:color w:val="0563C1"/>
                      <w:sz w:val="22"/>
                      <w:lang w:eastAsia="vi-VN"/>
                    </w:rPr>
                  </w:rPrChange>
                </w:rPr>
                <w:instrText xml:space="preserve"> HYPERLINK "mailto:bentre@sbv.gov.vn;" </w:instrText>
              </w:r>
              <w:r w:rsidRPr="00F948CD">
                <w:rPr>
                  <w:rFonts w:eastAsia="Times New Roman"/>
                  <w:sz w:val="22"/>
                  <w:lang w:eastAsia="vi-VN"/>
                  <w:rPrChange w:id="4653" w:author="Nguyen Thi Thu Thoa (TCCB)" w:date="2022-07-22T08:30:00Z">
                    <w:rPr>
                      <w:rFonts w:ascii="Arial" w:eastAsia="Times New Roman" w:hAnsi="Arial" w:cs="Arial"/>
                      <w:color w:val="0563C1"/>
                      <w:sz w:val="22"/>
                      <w:lang w:eastAsia="vi-VN"/>
                    </w:rPr>
                  </w:rPrChange>
                </w:rPr>
                <w:fldChar w:fldCharType="separate"/>
              </w:r>
              <w:r w:rsidRPr="00F948CD">
                <w:rPr>
                  <w:rFonts w:eastAsia="Times New Roman"/>
                  <w:sz w:val="22"/>
                  <w:lang w:eastAsia="vi-VN"/>
                  <w:rPrChange w:id="4654" w:author="Nguyen Thi Thu Thoa (TCCB)" w:date="2022-07-22T08:30:00Z">
                    <w:rPr>
                      <w:rFonts w:ascii="Arial" w:eastAsia="Times New Roman" w:hAnsi="Arial" w:cs="Arial"/>
                      <w:color w:val="0563C1"/>
                      <w:sz w:val="22"/>
                      <w:lang w:eastAsia="vi-VN"/>
                    </w:rPr>
                  </w:rPrChange>
                </w:rPr>
                <w:t>bentre@sbv.gov.vn;</w:t>
              </w:r>
              <w:r w:rsidRPr="00F948CD">
                <w:rPr>
                  <w:rFonts w:eastAsia="Times New Roman"/>
                  <w:sz w:val="22"/>
                  <w:lang w:eastAsia="vi-VN"/>
                  <w:rPrChange w:id="4655" w:author="Nguyen Thi Thu Thoa (TCCB)" w:date="2022-07-22T08:30:00Z">
                    <w:rPr>
                      <w:rFonts w:ascii="Arial" w:eastAsia="Times New Roman" w:hAnsi="Arial" w:cs="Arial"/>
                      <w:color w:val="0563C1"/>
                      <w:sz w:val="22"/>
                      <w:lang w:eastAsia="vi-VN"/>
                    </w:rPr>
                  </w:rPrChange>
                </w:rPr>
                <w:fldChar w:fldCharType="end"/>
              </w:r>
            </w:ins>
          </w:p>
        </w:tc>
      </w:tr>
      <w:tr w:rsidR="00065DC1" w:rsidRPr="00065DC1" w14:paraId="4F17BBB1" w14:textId="77777777" w:rsidTr="00073327">
        <w:tblPrEx>
          <w:tblPrExChange w:id="4656" w:author="Nguyen Thi Thu Thoa (TCCB)" w:date="2022-07-21T15:47:00Z">
            <w:tblPrEx>
              <w:tblW w:w="10206" w:type="dxa"/>
            </w:tblPrEx>
          </w:tblPrExChange>
        </w:tblPrEx>
        <w:trPr>
          <w:trHeight w:val="750"/>
          <w:ins w:id="4657" w:author="Nguyen Thi Thu Thoa (TCCB)" w:date="2022-07-21T11:20:00Z"/>
          <w:trPrChange w:id="4658" w:author="Nguyen Thi Thu Thoa (TCCB)" w:date="2022-07-21T15:47:00Z">
            <w:trPr>
              <w:gridBefore w:val="5"/>
              <w:gridAfter w:val="0"/>
              <w:trHeight w:val="750"/>
            </w:trPr>
          </w:trPrChange>
        </w:trPr>
        <w:tc>
          <w:tcPr>
            <w:tcW w:w="683" w:type="dxa"/>
            <w:hideMark/>
            <w:tcPrChange w:id="4659" w:author="Nguyen Thi Thu Thoa (TCCB)" w:date="2022-07-21T15:47:00Z">
              <w:tcPr>
                <w:tcW w:w="683" w:type="dxa"/>
                <w:gridSpan w:val="2"/>
                <w:hideMark/>
              </w:tcPr>
            </w:tcPrChange>
          </w:tcPr>
          <w:p w14:paraId="080BD914" w14:textId="77777777" w:rsidR="00065DC1" w:rsidRPr="00065DC1" w:rsidRDefault="00065DC1">
            <w:pPr>
              <w:spacing w:before="120"/>
              <w:ind w:firstLine="0"/>
              <w:jc w:val="center"/>
              <w:rPr>
                <w:ins w:id="4660" w:author="Nguyen Thi Thu Thoa (TCCB)" w:date="2022-07-21T11:20:00Z"/>
                <w:rFonts w:eastAsia="Times New Roman"/>
                <w:color w:val="000000"/>
                <w:sz w:val="22"/>
                <w:lang w:eastAsia="vi-VN"/>
              </w:rPr>
              <w:pPrChange w:id="4661" w:author="Nguyen Thi Thu Thoa (TCCB)" w:date="2022-07-21T11:20:00Z">
                <w:pPr>
                  <w:ind w:firstLine="0"/>
                  <w:jc w:val="center"/>
                </w:pPr>
              </w:pPrChange>
            </w:pPr>
            <w:ins w:id="4662" w:author="Nguyen Thi Thu Thoa (TCCB)" w:date="2022-07-21T11:20:00Z">
              <w:r w:rsidRPr="00065DC1">
                <w:rPr>
                  <w:rFonts w:eastAsia="Times New Roman"/>
                  <w:color w:val="000000"/>
                  <w:sz w:val="22"/>
                  <w:lang w:eastAsia="vi-VN"/>
                </w:rPr>
                <w:t>4</w:t>
              </w:r>
            </w:ins>
          </w:p>
        </w:tc>
        <w:tc>
          <w:tcPr>
            <w:tcW w:w="1586" w:type="dxa"/>
            <w:hideMark/>
            <w:tcPrChange w:id="4663" w:author="Nguyen Thi Thu Thoa (TCCB)" w:date="2022-07-21T15:47:00Z">
              <w:tcPr>
                <w:tcW w:w="2022" w:type="dxa"/>
                <w:gridSpan w:val="4"/>
                <w:hideMark/>
              </w:tcPr>
            </w:tcPrChange>
          </w:tcPr>
          <w:p w14:paraId="49938C63" w14:textId="77777777" w:rsidR="00065DC1" w:rsidRPr="00065DC1" w:rsidRDefault="00065DC1">
            <w:pPr>
              <w:spacing w:before="120"/>
              <w:ind w:firstLine="0"/>
              <w:jc w:val="left"/>
              <w:rPr>
                <w:ins w:id="4664" w:author="Nguyen Thi Thu Thoa (TCCB)" w:date="2022-07-21T11:20:00Z"/>
                <w:rFonts w:eastAsia="Times New Roman"/>
                <w:color w:val="000000"/>
                <w:sz w:val="22"/>
                <w:lang w:eastAsia="vi-VN"/>
              </w:rPr>
              <w:pPrChange w:id="4665" w:author="Nguyen Thi Thu Thoa (TCCB)" w:date="2022-07-21T11:20:00Z">
                <w:pPr>
                  <w:ind w:firstLine="0"/>
                  <w:jc w:val="left"/>
                </w:pPr>
              </w:pPrChange>
            </w:pPr>
            <w:ins w:id="4666" w:author="Nguyen Thi Thu Thoa (TCCB)" w:date="2022-07-21T11:20:00Z">
              <w:r w:rsidRPr="00065DC1">
                <w:rPr>
                  <w:rFonts w:eastAsia="Times New Roman"/>
                  <w:color w:val="000000"/>
                  <w:sz w:val="22"/>
                  <w:lang w:eastAsia="vi-VN"/>
                </w:rPr>
                <w:t>Cà Mau</w:t>
              </w:r>
            </w:ins>
          </w:p>
        </w:tc>
        <w:tc>
          <w:tcPr>
            <w:tcW w:w="3249" w:type="dxa"/>
            <w:gridSpan w:val="2"/>
            <w:hideMark/>
            <w:tcPrChange w:id="4667" w:author="Nguyen Thi Thu Thoa (TCCB)" w:date="2022-07-21T15:47:00Z">
              <w:tcPr>
                <w:tcW w:w="3532" w:type="dxa"/>
                <w:gridSpan w:val="6"/>
                <w:hideMark/>
              </w:tcPr>
            </w:tcPrChange>
          </w:tcPr>
          <w:p w14:paraId="3C7D8DAD" w14:textId="77777777" w:rsidR="00065DC1" w:rsidRPr="00065DC1" w:rsidRDefault="00065DC1">
            <w:pPr>
              <w:spacing w:before="120"/>
              <w:ind w:firstLine="0"/>
              <w:jc w:val="left"/>
              <w:rPr>
                <w:ins w:id="4668" w:author="Nguyen Thi Thu Thoa (TCCB)" w:date="2022-07-21T11:20:00Z"/>
                <w:rFonts w:eastAsia="Times New Roman"/>
                <w:color w:val="000000"/>
                <w:sz w:val="22"/>
                <w:lang w:eastAsia="vi-VN"/>
              </w:rPr>
              <w:pPrChange w:id="4669" w:author="Nguyen Thi Thu Thoa (TCCB)" w:date="2022-07-21T11:20:00Z">
                <w:pPr>
                  <w:ind w:firstLine="0"/>
                  <w:jc w:val="left"/>
                </w:pPr>
              </w:pPrChange>
            </w:pPr>
            <w:ins w:id="4670" w:author="Nguyen Thi Thu Thoa (TCCB)" w:date="2022-07-21T11:20:00Z">
              <w:r w:rsidRPr="00065DC1">
                <w:rPr>
                  <w:rFonts w:eastAsia="Times New Roman"/>
                  <w:color w:val="000000"/>
                  <w:sz w:val="22"/>
                  <w:lang w:eastAsia="vi-VN"/>
                </w:rPr>
                <w:t>Số 02-03, đường Lý Bôn, phường 2, TP. Cà Mau, tỉnh Cà Mau.</w:t>
              </w:r>
            </w:ins>
          </w:p>
        </w:tc>
        <w:tc>
          <w:tcPr>
            <w:tcW w:w="1702" w:type="dxa"/>
            <w:gridSpan w:val="3"/>
            <w:hideMark/>
            <w:tcPrChange w:id="4671" w:author="Nguyen Thi Thu Thoa (TCCB)" w:date="2022-07-21T15:47:00Z">
              <w:tcPr>
                <w:tcW w:w="1984" w:type="dxa"/>
                <w:gridSpan w:val="6"/>
                <w:hideMark/>
              </w:tcPr>
            </w:tcPrChange>
          </w:tcPr>
          <w:p w14:paraId="37B10C47" w14:textId="77777777" w:rsidR="00065DC1" w:rsidRPr="00F948CD" w:rsidRDefault="00065DC1">
            <w:pPr>
              <w:spacing w:before="120"/>
              <w:ind w:firstLine="0"/>
              <w:jc w:val="center"/>
              <w:rPr>
                <w:ins w:id="4672" w:author="Nguyen Thi Thu Thoa (TCCB)" w:date="2022-07-21T11:20:00Z"/>
                <w:rFonts w:eastAsia="Times New Roman"/>
                <w:sz w:val="22"/>
                <w:lang w:eastAsia="vi-VN"/>
                <w:rPrChange w:id="4673" w:author="Nguyen Thi Thu Thoa (TCCB)" w:date="2022-07-22T08:30:00Z">
                  <w:rPr>
                    <w:ins w:id="4674" w:author="Nguyen Thi Thu Thoa (TCCB)" w:date="2022-07-21T11:20:00Z"/>
                    <w:rFonts w:eastAsia="Times New Roman"/>
                    <w:color w:val="000000"/>
                    <w:sz w:val="22"/>
                    <w:lang w:eastAsia="vi-VN"/>
                  </w:rPr>
                </w:rPrChange>
              </w:rPr>
              <w:pPrChange w:id="4675" w:author="Nguyen Thi Thu Thoa (TCCB)" w:date="2022-07-21T11:20:00Z">
                <w:pPr>
                  <w:ind w:firstLine="0"/>
                  <w:jc w:val="center"/>
                </w:pPr>
              </w:pPrChange>
            </w:pPr>
            <w:ins w:id="4676" w:author="Nguyen Thi Thu Thoa (TCCB)" w:date="2022-07-21T11:20:00Z">
              <w:r w:rsidRPr="00F948CD">
                <w:rPr>
                  <w:rFonts w:eastAsia="Times New Roman"/>
                  <w:sz w:val="22"/>
                  <w:lang w:eastAsia="vi-VN"/>
                  <w:rPrChange w:id="4677" w:author="Nguyen Thi Thu Thoa (TCCB)" w:date="2022-07-22T08:30:00Z">
                    <w:rPr>
                      <w:rFonts w:eastAsia="Times New Roman"/>
                      <w:color w:val="000000"/>
                      <w:sz w:val="22"/>
                      <w:lang w:eastAsia="vi-VN"/>
                    </w:rPr>
                  </w:rPrChange>
                </w:rPr>
                <w:t>0944186182 / 02903833473</w:t>
              </w:r>
            </w:ins>
          </w:p>
        </w:tc>
        <w:tc>
          <w:tcPr>
            <w:tcW w:w="3412" w:type="dxa"/>
            <w:hideMark/>
            <w:tcPrChange w:id="4678" w:author="Nguyen Thi Thu Thoa (TCCB)" w:date="2022-07-21T15:47:00Z">
              <w:tcPr>
                <w:tcW w:w="1985" w:type="dxa"/>
                <w:gridSpan w:val="4"/>
                <w:hideMark/>
              </w:tcPr>
            </w:tcPrChange>
          </w:tcPr>
          <w:p w14:paraId="1E30BEE3" w14:textId="77777777" w:rsidR="00065DC1" w:rsidRPr="00F948CD" w:rsidRDefault="00065DC1">
            <w:pPr>
              <w:spacing w:before="120"/>
              <w:ind w:firstLine="0"/>
              <w:jc w:val="left"/>
              <w:rPr>
                <w:ins w:id="4679" w:author="Nguyen Thi Thu Thoa (TCCB)" w:date="2022-07-21T11:20:00Z"/>
                <w:rFonts w:eastAsia="Times New Roman"/>
                <w:sz w:val="22"/>
                <w:lang w:eastAsia="vi-VN"/>
                <w:rPrChange w:id="4680" w:author="Nguyen Thi Thu Thoa (TCCB)" w:date="2022-07-22T08:30:00Z">
                  <w:rPr>
                    <w:ins w:id="4681" w:author="Nguyen Thi Thu Thoa (TCCB)" w:date="2022-07-21T11:20:00Z"/>
                    <w:rFonts w:ascii="Arial" w:eastAsia="Times New Roman" w:hAnsi="Arial" w:cs="Arial"/>
                    <w:color w:val="0563C1"/>
                    <w:sz w:val="22"/>
                    <w:lang w:eastAsia="vi-VN"/>
                  </w:rPr>
                </w:rPrChange>
              </w:rPr>
              <w:pPrChange w:id="4682" w:author="Nguyen Thi Thu Thoa (TCCB)" w:date="2022-07-21T11:20:00Z">
                <w:pPr>
                  <w:ind w:firstLine="0"/>
                  <w:jc w:val="left"/>
                </w:pPr>
              </w:pPrChange>
            </w:pPr>
            <w:ins w:id="4683" w:author="Nguyen Thi Thu Thoa (TCCB)" w:date="2022-07-21T11:20:00Z">
              <w:r w:rsidRPr="00F948CD">
                <w:rPr>
                  <w:rFonts w:eastAsia="Times New Roman"/>
                  <w:sz w:val="22"/>
                  <w:lang w:eastAsia="vi-VN"/>
                  <w:rPrChange w:id="4684" w:author="Nguyen Thi Thu Thoa (TCCB)" w:date="2022-07-22T08:30:00Z">
                    <w:rPr>
                      <w:rFonts w:ascii="Arial" w:eastAsia="Times New Roman" w:hAnsi="Arial" w:cs="Arial"/>
                      <w:color w:val="0563C1"/>
                      <w:sz w:val="22"/>
                      <w:lang w:eastAsia="vi-VN"/>
                    </w:rPr>
                  </w:rPrChange>
                </w:rPr>
                <w:fldChar w:fldCharType="begin"/>
              </w:r>
              <w:r w:rsidRPr="00F948CD">
                <w:rPr>
                  <w:rFonts w:eastAsia="Times New Roman"/>
                  <w:sz w:val="22"/>
                  <w:lang w:eastAsia="vi-VN"/>
                  <w:rPrChange w:id="4685" w:author="Nguyen Thi Thu Thoa (TCCB)" w:date="2022-07-22T08:30:00Z">
                    <w:rPr>
                      <w:rFonts w:ascii="Arial" w:eastAsia="Times New Roman" w:hAnsi="Arial" w:cs="Arial"/>
                      <w:color w:val="0563C1"/>
                      <w:sz w:val="22"/>
                      <w:lang w:eastAsia="vi-VN"/>
                    </w:rPr>
                  </w:rPrChange>
                </w:rPr>
                <w:instrText xml:space="preserve"> HYPERLINK "mailto:duyen.to@sbv.gov.vn;" </w:instrText>
              </w:r>
              <w:r w:rsidRPr="00F948CD">
                <w:rPr>
                  <w:rFonts w:eastAsia="Times New Roman"/>
                  <w:sz w:val="22"/>
                  <w:lang w:eastAsia="vi-VN"/>
                  <w:rPrChange w:id="4686" w:author="Nguyen Thi Thu Thoa (TCCB)" w:date="2022-07-22T08:30:00Z">
                    <w:rPr>
                      <w:rFonts w:ascii="Arial" w:eastAsia="Times New Roman" w:hAnsi="Arial" w:cs="Arial"/>
                      <w:color w:val="0563C1"/>
                      <w:sz w:val="22"/>
                      <w:lang w:eastAsia="vi-VN"/>
                    </w:rPr>
                  </w:rPrChange>
                </w:rPr>
                <w:fldChar w:fldCharType="separate"/>
              </w:r>
              <w:r w:rsidRPr="00F948CD">
                <w:rPr>
                  <w:rFonts w:eastAsia="Times New Roman"/>
                  <w:sz w:val="22"/>
                  <w:lang w:eastAsia="vi-VN"/>
                  <w:rPrChange w:id="4687" w:author="Nguyen Thi Thu Thoa (TCCB)" w:date="2022-07-22T08:30:00Z">
                    <w:rPr>
                      <w:rFonts w:ascii="Arial" w:eastAsia="Times New Roman" w:hAnsi="Arial" w:cs="Arial"/>
                      <w:color w:val="0563C1"/>
                      <w:sz w:val="22"/>
                      <w:lang w:eastAsia="vi-VN"/>
                    </w:rPr>
                  </w:rPrChange>
                </w:rPr>
                <w:t>duyen.to@sbv.gov.vn;</w:t>
              </w:r>
              <w:r w:rsidRPr="00F948CD">
                <w:rPr>
                  <w:rFonts w:eastAsia="Times New Roman"/>
                  <w:sz w:val="22"/>
                  <w:lang w:eastAsia="vi-VN"/>
                  <w:rPrChange w:id="4688" w:author="Nguyen Thi Thu Thoa (TCCB)" w:date="2022-07-22T08:30:00Z">
                    <w:rPr>
                      <w:rFonts w:ascii="Arial" w:eastAsia="Times New Roman" w:hAnsi="Arial" w:cs="Arial"/>
                      <w:color w:val="0563C1"/>
                      <w:sz w:val="22"/>
                      <w:lang w:eastAsia="vi-VN"/>
                    </w:rPr>
                  </w:rPrChange>
                </w:rPr>
                <w:fldChar w:fldCharType="end"/>
              </w:r>
            </w:ins>
          </w:p>
        </w:tc>
      </w:tr>
      <w:tr w:rsidR="00065DC1" w:rsidRPr="00065DC1" w14:paraId="59CBB3ED" w14:textId="77777777" w:rsidTr="00073327">
        <w:tblPrEx>
          <w:tblPrExChange w:id="4689" w:author="Nguyen Thi Thu Thoa (TCCB)" w:date="2022-07-21T15:47:00Z">
            <w:tblPrEx>
              <w:tblW w:w="10206" w:type="dxa"/>
            </w:tblPrEx>
          </w:tblPrExChange>
        </w:tblPrEx>
        <w:trPr>
          <w:trHeight w:val="750"/>
          <w:ins w:id="4690" w:author="Nguyen Thi Thu Thoa (TCCB)" w:date="2022-07-21T11:20:00Z"/>
          <w:trPrChange w:id="4691" w:author="Nguyen Thi Thu Thoa (TCCB)" w:date="2022-07-21T15:47:00Z">
            <w:trPr>
              <w:gridBefore w:val="5"/>
              <w:gridAfter w:val="0"/>
              <w:trHeight w:val="750"/>
            </w:trPr>
          </w:trPrChange>
        </w:trPr>
        <w:tc>
          <w:tcPr>
            <w:tcW w:w="683" w:type="dxa"/>
            <w:hideMark/>
            <w:tcPrChange w:id="4692" w:author="Nguyen Thi Thu Thoa (TCCB)" w:date="2022-07-21T15:47:00Z">
              <w:tcPr>
                <w:tcW w:w="683" w:type="dxa"/>
                <w:gridSpan w:val="2"/>
                <w:hideMark/>
              </w:tcPr>
            </w:tcPrChange>
          </w:tcPr>
          <w:p w14:paraId="5C885C1A" w14:textId="77777777" w:rsidR="00065DC1" w:rsidRPr="00065DC1" w:rsidRDefault="00065DC1">
            <w:pPr>
              <w:spacing w:before="120"/>
              <w:ind w:firstLine="0"/>
              <w:jc w:val="center"/>
              <w:rPr>
                <w:ins w:id="4693" w:author="Nguyen Thi Thu Thoa (TCCB)" w:date="2022-07-21T11:20:00Z"/>
                <w:rFonts w:eastAsia="Times New Roman"/>
                <w:color w:val="000000"/>
                <w:sz w:val="22"/>
                <w:lang w:eastAsia="vi-VN"/>
              </w:rPr>
              <w:pPrChange w:id="4694" w:author="Nguyen Thi Thu Thoa (TCCB)" w:date="2022-07-21T11:20:00Z">
                <w:pPr>
                  <w:ind w:firstLine="0"/>
                  <w:jc w:val="center"/>
                </w:pPr>
              </w:pPrChange>
            </w:pPr>
            <w:ins w:id="4695" w:author="Nguyen Thi Thu Thoa (TCCB)" w:date="2022-07-21T11:20:00Z">
              <w:r w:rsidRPr="00065DC1">
                <w:rPr>
                  <w:rFonts w:eastAsia="Times New Roman"/>
                  <w:color w:val="000000"/>
                  <w:sz w:val="22"/>
                  <w:lang w:eastAsia="vi-VN"/>
                </w:rPr>
                <w:t>5</w:t>
              </w:r>
            </w:ins>
          </w:p>
        </w:tc>
        <w:tc>
          <w:tcPr>
            <w:tcW w:w="1586" w:type="dxa"/>
            <w:hideMark/>
            <w:tcPrChange w:id="4696" w:author="Nguyen Thi Thu Thoa (TCCB)" w:date="2022-07-21T15:47:00Z">
              <w:tcPr>
                <w:tcW w:w="2022" w:type="dxa"/>
                <w:gridSpan w:val="4"/>
                <w:hideMark/>
              </w:tcPr>
            </w:tcPrChange>
          </w:tcPr>
          <w:p w14:paraId="76423360" w14:textId="77777777" w:rsidR="00065DC1" w:rsidRPr="00065DC1" w:rsidRDefault="00065DC1">
            <w:pPr>
              <w:spacing w:before="120"/>
              <w:ind w:firstLine="0"/>
              <w:jc w:val="left"/>
              <w:rPr>
                <w:ins w:id="4697" w:author="Nguyen Thi Thu Thoa (TCCB)" w:date="2022-07-21T11:20:00Z"/>
                <w:rFonts w:eastAsia="Times New Roman"/>
                <w:color w:val="000000"/>
                <w:sz w:val="22"/>
                <w:lang w:eastAsia="vi-VN"/>
              </w:rPr>
              <w:pPrChange w:id="4698" w:author="Nguyen Thi Thu Thoa (TCCB)" w:date="2022-07-21T11:20:00Z">
                <w:pPr>
                  <w:ind w:firstLine="0"/>
                  <w:jc w:val="left"/>
                </w:pPr>
              </w:pPrChange>
            </w:pPr>
            <w:ins w:id="4699" w:author="Nguyen Thi Thu Thoa (TCCB)" w:date="2022-07-21T11:20:00Z">
              <w:r w:rsidRPr="00065DC1">
                <w:rPr>
                  <w:rFonts w:eastAsia="Times New Roman"/>
                  <w:color w:val="000000"/>
                  <w:sz w:val="22"/>
                  <w:lang w:eastAsia="vi-VN"/>
                </w:rPr>
                <w:t>Cần Thơ</w:t>
              </w:r>
            </w:ins>
          </w:p>
        </w:tc>
        <w:tc>
          <w:tcPr>
            <w:tcW w:w="3249" w:type="dxa"/>
            <w:gridSpan w:val="2"/>
            <w:hideMark/>
            <w:tcPrChange w:id="4700" w:author="Nguyen Thi Thu Thoa (TCCB)" w:date="2022-07-21T15:47:00Z">
              <w:tcPr>
                <w:tcW w:w="3532" w:type="dxa"/>
                <w:gridSpan w:val="6"/>
                <w:hideMark/>
              </w:tcPr>
            </w:tcPrChange>
          </w:tcPr>
          <w:p w14:paraId="64B9D339" w14:textId="77777777" w:rsidR="00065DC1" w:rsidRPr="00065DC1" w:rsidRDefault="00065DC1">
            <w:pPr>
              <w:spacing w:before="120"/>
              <w:ind w:firstLine="0"/>
              <w:jc w:val="left"/>
              <w:rPr>
                <w:ins w:id="4701" w:author="Nguyen Thi Thu Thoa (TCCB)" w:date="2022-07-21T11:20:00Z"/>
                <w:rFonts w:eastAsia="Times New Roman"/>
                <w:color w:val="000000"/>
                <w:sz w:val="22"/>
                <w:lang w:eastAsia="vi-VN"/>
              </w:rPr>
              <w:pPrChange w:id="4702" w:author="Nguyen Thi Thu Thoa (TCCB)" w:date="2022-07-21T11:20:00Z">
                <w:pPr>
                  <w:ind w:firstLine="0"/>
                  <w:jc w:val="left"/>
                </w:pPr>
              </w:pPrChange>
            </w:pPr>
            <w:ins w:id="4703" w:author="Nguyen Thi Thu Thoa (TCCB)" w:date="2022-07-21T11:20:00Z">
              <w:r w:rsidRPr="00065DC1">
                <w:rPr>
                  <w:rFonts w:eastAsia="Times New Roman"/>
                  <w:color w:val="000000"/>
                  <w:sz w:val="22"/>
                  <w:lang w:eastAsia="vi-VN"/>
                </w:rPr>
                <w:t>Số 02, Ngô Gia Tự, phường Tân An, quận Ninh Kiều, TP. Cần Thơ</w:t>
              </w:r>
            </w:ins>
          </w:p>
        </w:tc>
        <w:tc>
          <w:tcPr>
            <w:tcW w:w="1702" w:type="dxa"/>
            <w:gridSpan w:val="3"/>
            <w:hideMark/>
            <w:tcPrChange w:id="4704" w:author="Nguyen Thi Thu Thoa (TCCB)" w:date="2022-07-21T15:47:00Z">
              <w:tcPr>
                <w:tcW w:w="1984" w:type="dxa"/>
                <w:gridSpan w:val="6"/>
                <w:hideMark/>
              </w:tcPr>
            </w:tcPrChange>
          </w:tcPr>
          <w:p w14:paraId="47E91A88" w14:textId="77777777" w:rsidR="00065DC1" w:rsidRPr="00F948CD" w:rsidRDefault="00065DC1">
            <w:pPr>
              <w:spacing w:before="120"/>
              <w:ind w:firstLine="0"/>
              <w:jc w:val="center"/>
              <w:rPr>
                <w:ins w:id="4705" w:author="Nguyen Thi Thu Thoa (TCCB)" w:date="2022-07-21T11:20:00Z"/>
                <w:rFonts w:eastAsia="Times New Roman"/>
                <w:sz w:val="22"/>
                <w:lang w:eastAsia="vi-VN"/>
                <w:rPrChange w:id="4706" w:author="Nguyen Thi Thu Thoa (TCCB)" w:date="2022-07-22T08:30:00Z">
                  <w:rPr>
                    <w:ins w:id="4707" w:author="Nguyen Thi Thu Thoa (TCCB)" w:date="2022-07-21T11:20:00Z"/>
                    <w:rFonts w:eastAsia="Times New Roman"/>
                    <w:color w:val="000000"/>
                    <w:sz w:val="22"/>
                    <w:lang w:eastAsia="vi-VN"/>
                  </w:rPr>
                </w:rPrChange>
              </w:rPr>
              <w:pPrChange w:id="4708" w:author="Nguyen Thi Thu Thoa (TCCB)" w:date="2022-07-21T11:20:00Z">
                <w:pPr>
                  <w:ind w:firstLine="0"/>
                  <w:jc w:val="center"/>
                </w:pPr>
              </w:pPrChange>
            </w:pPr>
            <w:ins w:id="4709" w:author="Nguyen Thi Thu Thoa (TCCB)" w:date="2022-07-21T11:20:00Z">
              <w:r w:rsidRPr="00F948CD">
                <w:rPr>
                  <w:rFonts w:eastAsia="Times New Roman"/>
                  <w:sz w:val="22"/>
                  <w:lang w:eastAsia="vi-VN"/>
                  <w:rPrChange w:id="4710" w:author="Nguyen Thi Thu Thoa (TCCB)" w:date="2022-07-22T08:30:00Z">
                    <w:rPr>
                      <w:rFonts w:eastAsia="Times New Roman"/>
                      <w:color w:val="000000"/>
                      <w:sz w:val="22"/>
                      <w:lang w:eastAsia="vi-VN"/>
                    </w:rPr>
                  </w:rPrChange>
                </w:rPr>
                <w:t>02923 820451/ 0913176814</w:t>
              </w:r>
            </w:ins>
          </w:p>
        </w:tc>
        <w:tc>
          <w:tcPr>
            <w:tcW w:w="3412" w:type="dxa"/>
            <w:hideMark/>
            <w:tcPrChange w:id="4711" w:author="Nguyen Thi Thu Thoa (TCCB)" w:date="2022-07-21T15:47:00Z">
              <w:tcPr>
                <w:tcW w:w="1985" w:type="dxa"/>
                <w:gridSpan w:val="4"/>
                <w:hideMark/>
              </w:tcPr>
            </w:tcPrChange>
          </w:tcPr>
          <w:p w14:paraId="54ABB1AA" w14:textId="77777777" w:rsidR="00065DC1" w:rsidRPr="00F948CD" w:rsidRDefault="00065DC1">
            <w:pPr>
              <w:spacing w:before="120"/>
              <w:ind w:firstLine="0"/>
              <w:jc w:val="left"/>
              <w:rPr>
                <w:ins w:id="4712" w:author="Nguyen Thi Thu Thoa (TCCB)" w:date="2022-07-21T11:20:00Z"/>
                <w:rFonts w:eastAsia="Times New Roman"/>
                <w:sz w:val="22"/>
                <w:lang w:eastAsia="vi-VN"/>
                <w:rPrChange w:id="4713" w:author="Nguyen Thi Thu Thoa (TCCB)" w:date="2022-07-22T08:30:00Z">
                  <w:rPr>
                    <w:ins w:id="4714" w:author="Nguyen Thi Thu Thoa (TCCB)" w:date="2022-07-21T11:20:00Z"/>
                    <w:rFonts w:ascii="Arial" w:eastAsia="Times New Roman" w:hAnsi="Arial" w:cs="Arial"/>
                    <w:color w:val="0563C1"/>
                    <w:sz w:val="22"/>
                    <w:lang w:eastAsia="vi-VN"/>
                  </w:rPr>
                </w:rPrChange>
              </w:rPr>
              <w:pPrChange w:id="4715" w:author="Nguyen Thi Thu Thoa (TCCB)" w:date="2022-07-21T11:20:00Z">
                <w:pPr>
                  <w:ind w:firstLine="0"/>
                  <w:jc w:val="left"/>
                </w:pPr>
              </w:pPrChange>
            </w:pPr>
            <w:ins w:id="4716" w:author="Nguyen Thi Thu Thoa (TCCB)" w:date="2022-07-21T11:20:00Z">
              <w:r w:rsidRPr="00F948CD">
                <w:rPr>
                  <w:rFonts w:eastAsia="Times New Roman"/>
                  <w:sz w:val="22"/>
                  <w:lang w:eastAsia="vi-VN"/>
                  <w:rPrChange w:id="4717" w:author="Nguyen Thi Thu Thoa (TCCB)" w:date="2022-07-22T08:30:00Z">
                    <w:rPr>
                      <w:rFonts w:ascii="Arial" w:eastAsia="Times New Roman" w:hAnsi="Arial" w:cs="Arial"/>
                      <w:color w:val="0563C1"/>
                      <w:sz w:val="22"/>
                      <w:lang w:eastAsia="vi-VN"/>
                    </w:rPr>
                  </w:rPrChange>
                </w:rPr>
                <w:fldChar w:fldCharType="begin"/>
              </w:r>
              <w:r w:rsidRPr="00F948CD">
                <w:rPr>
                  <w:rFonts w:eastAsia="Times New Roman"/>
                  <w:sz w:val="22"/>
                  <w:lang w:eastAsia="vi-VN"/>
                  <w:rPrChange w:id="4718" w:author="Nguyen Thi Thu Thoa (TCCB)" w:date="2022-07-22T08:30:00Z">
                    <w:rPr>
                      <w:rFonts w:ascii="Arial" w:eastAsia="Times New Roman" w:hAnsi="Arial" w:cs="Arial"/>
                      <w:color w:val="0563C1"/>
                      <w:sz w:val="22"/>
                      <w:lang w:eastAsia="vi-VN"/>
                    </w:rPr>
                  </w:rPrChange>
                </w:rPr>
                <w:instrText xml:space="preserve"> HYPERLINK "mailto:thanh.lothi@sbv.gov.vn;" </w:instrText>
              </w:r>
              <w:r w:rsidRPr="00F948CD">
                <w:rPr>
                  <w:rFonts w:eastAsia="Times New Roman"/>
                  <w:sz w:val="22"/>
                  <w:lang w:eastAsia="vi-VN"/>
                  <w:rPrChange w:id="4719" w:author="Nguyen Thi Thu Thoa (TCCB)" w:date="2022-07-22T08:30:00Z">
                    <w:rPr>
                      <w:rFonts w:ascii="Arial" w:eastAsia="Times New Roman" w:hAnsi="Arial" w:cs="Arial"/>
                      <w:color w:val="0563C1"/>
                      <w:sz w:val="22"/>
                      <w:lang w:eastAsia="vi-VN"/>
                    </w:rPr>
                  </w:rPrChange>
                </w:rPr>
                <w:fldChar w:fldCharType="separate"/>
              </w:r>
              <w:r w:rsidRPr="00F948CD">
                <w:rPr>
                  <w:rFonts w:eastAsia="Times New Roman"/>
                  <w:sz w:val="22"/>
                  <w:lang w:eastAsia="vi-VN"/>
                  <w:rPrChange w:id="4720" w:author="Nguyen Thi Thu Thoa (TCCB)" w:date="2022-07-22T08:30:00Z">
                    <w:rPr>
                      <w:rFonts w:ascii="Arial" w:eastAsia="Times New Roman" w:hAnsi="Arial" w:cs="Arial"/>
                      <w:color w:val="0563C1"/>
                      <w:sz w:val="22"/>
                      <w:lang w:eastAsia="vi-VN"/>
                    </w:rPr>
                  </w:rPrChange>
                </w:rPr>
                <w:t>thanh.lothi@sbv.gov.vn;</w:t>
              </w:r>
              <w:r w:rsidRPr="00F948CD">
                <w:rPr>
                  <w:rFonts w:eastAsia="Times New Roman"/>
                  <w:sz w:val="22"/>
                  <w:lang w:eastAsia="vi-VN"/>
                  <w:rPrChange w:id="4721" w:author="Nguyen Thi Thu Thoa (TCCB)" w:date="2022-07-22T08:30:00Z">
                    <w:rPr>
                      <w:rFonts w:ascii="Arial" w:eastAsia="Times New Roman" w:hAnsi="Arial" w:cs="Arial"/>
                      <w:color w:val="0563C1"/>
                      <w:sz w:val="22"/>
                      <w:lang w:eastAsia="vi-VN"/>
                    </w:rPr>
                  </w:rPrChange>
                </w:rPr>
                <w:fldChar w:fldCharType="end"/>
              </w:r>
            </w:ins>
          </w:p>
        </w:tc>
      </w:tr>
      <w:tr w:rsidR="00065DC1" w:rsidRPr="00065DC1" w14:paraId="4CE4FF3D" w14:textId="77777777" w:rsidTr="00073327">
        <w:tblPrEx>
          <w:tblPrExChange w:id="4722" w:author="Nguyen Thi Thu Thoa (TCCB)" w:date="2022-07-21T15:47:00Z">
            <w:tblPrEx>
              <w:tblW w:w="10206" w:type="dxa"/>
            </w:tblPrEx>
          </w:tblPrExChange>
        </w:tblPrEx>
        <w:trPr>
          <w:trHeight w:val="750"/>
          <w:ins w:id="4723" w:author="Nguyen Thi Thu Thoa (TCCB)" w:date="2022-07-21T11:20:00Z"/>
          <w:trPrChange w:id="4724" w:author="Nguyen Thi Thu Thoa (TCCB)" w:date="2022-07-21T15:47:00Z">
            <w:trPr>
              <w:gridBefore w:val="5"/>
              <w:gridAfter w:val="0"/>
              <w:trHeight w:val="750"/>
            </w:trPr>
          </w:trPrChange>
        </w:trPr>
        <w:tc>
          <w:tcPr>
            <w:tcW w:w="683" w:type="dxa"/>
            <w:hideMark/>
            <w:tcPrChange w:id="4725" w:author="Nguyen Thi Thu Thoa (TCCB)" w:date="2022-07-21T15:47:00Z">
              <w:tcPr>
                <w:tcW w:w="683" w:type="dxa"/>
                <w:gridSpan w:val="2"/>
                <w:hideMark/>
              </w:tcPr>
            </w:tcPrChange>
          </w:tcPr>
          <w:p w14:paraId="76C27DE3" w14:textId="77777777" w:rsidR="00065DC1" w:rsidRPr="00065DC1" w:rsidRDefault="00065DC1">
            <w:pPr>
              <w:spacing w:before="120"/>
              <w:ind w:firstLine="0"/>
              <w:jc w:val="center"/>
              <w:rPr>
                <w:ins w:id="4726" w:author="Nguyen Thi Thu Thoa (TCCB)" w:date="2022-07-21T11:20:00Z"/>
                <w:rFonts w:eastAsia="Times New Roman"/>
                <w:color w:val="000000"/>
                <w:sz w:val="22"/>
                <w:lang w:eastAsia="vi-VN"/>
              </w:rPr>
              <w:pPrChange w:id="4727" w:author="Nguyen Thi Thu Thoa (TCCB)" w:date="2022-07-21T11:20:00Z">
                <w:pPr>
                  <w:ind w:firstLine="0"/>
                  <w:jc w:val="center"/>
                </w:pPr>
              </w:pPrChange>
            </w:pPr>
            <w:ins w:id="4728" w:author="Nguyen Thi Thu Thoa (TCCB)" w:date="2022-07-21T11:20:00Z">
              <w:r w:rsidRPr="00065DC1">
                <w:rPr>
                  <w:rFonts w:eastAsia="Times New Roman"/>
                  <w:color w:val="000000"/>
                  <w:sz w:val="22"/>
                  <w:lang w:eastAsia="vi-VN"/>
                </w:rPr>
                <w:t>6</w:t>
              </w:r>
            </w:ins>
          </w:p>
        </w:tc>
        <w:tc>
          <w:tcPr>
            <w:tcW w:w="1586" w:type="dxa"/>
            <w:hideMark/>
            <w:tcPrChange w:id="4729" w:author="Nguyen Thi Thu Thoa (TCCB)" w:date="2022-07-21T15:47:00Z">
              <w:tcPr>
                <w:tcW w:w="2022" w:type="dxa"/>
                <w:gridSpan w:val="4"/>
                <w:hideMark/>
              </w:tcPr>
            </w:tcPrChange>
          </w:tcPr>
          <w:p w14:paraId="1E6451CC" w14:textId="77777777" w:rsidR="00065DC1" w:rsidRPr="00065DC1" w:rsidRDefault="00065DC1">
            <w:pPr>
              <w:spacing w:before="120"/>
              <w:ind w:firstLine="0"/>
              <w:jc w:val="left"/>
              <w:rPr>
                <w:ins w:id="4730" w:author="Nguyen Thi Thu Thoa (TCCB)" w:date="2022-07-21T11:20:00Z"/>
                <w:rFonts w:eastAsia="Times New Roman"/>
                <w:color w:val="000000"/>
                <w:sz w:val="22"/>
                <w:lang w:eastAsia="vi-VN"/>
              </w:rPr>
              <w:pPrChange w:id="4731" w:author="Nguyen Thi Thu Thoa (TCCB)" w:date="2022-07-21T11:20:00Z">
                <w:pPr>
                  <w:ind w:firstLine="0"/>
                  <w:jc w:val="left"/>
                </w:pPr>
              </w:pPrChange>
            </w:pPr>
            <w:ins w:id="4732" w:author="Nguyen Thi Thu Thoa (TCCB)" w:date="2022-07-21T11:20:00Z">
              <w:r w:rsidRPr="00065DC1">
                <w:rPr>
                  <w:rFonts w:eastAsia="Times New Roman"/>
                  <w:color w:val="000000"/>
                  <w:sz w:val="22"/>
                  <w:lang w:eastAsia="vi-VN"/>
                </w:rPr>
                <w:t>Đồng Tháp</w:t>
              </w:r>
            </w:ins>
          </w:p>
        </w:tc>
        <w:tc>
          <w:tcPr>
            <w:tcW w:w="3249" w:type="dxa"/>
            <w:gridSpan w:val="2"/>
            <w:hideMark/>
            <w:tcPrChange w:id="4733" w:author="Nguyen Thi Thu Thoa (TCCB)" w:date="2022-07-21T15:47:00Z">
              <w:tcPr>
                <w:tcW w:w="3532" w:type="dxa"/>
                <w:gridSpan w:val="6"/>
                <w:hideMark/>
              </w:tcPr>
            </w:tcPrChange>
          </w:tcPr>
          <w:p w14:paraId="09A2BAFB" w14:textId="77777777" w:rsidR="00065DC1" w:rsidRPr="00065DC1" w:rsidRDefault="00065DC1">
            <w:pPr>
              <w:spacing w:before="120"/>
              <w:ind w:firstLine="0"/>
              <w:jc w:val="left"/>
              <w:rPr>
                <w:ins w:id="4734" w:author="Nguyen Thi Thu Thoa (TCCB)" w:date="2022-07-21T11:20:00Z"/>
                <w:rFonts w:eastAsia="Times New Roman"/>
                <w:color w:val="000000"/>
                <w:sz w:val="22"/>
                <w:lang w:eastAsia="vi-VN"/>
              </w:rPr>
              <w:pPrChange w:id="4735" w:author="Nguyen Thi Thu Thoa (TCCB)" w:date="2022-07-21T11:20:00Z">
                <w:pPr>
                  <w:ind w:firstLine="0"/>
                  <w:jc w:val="left"/>
                </w:pPr>
              </w:pPrChange>
            </w:pPr>
            <w:ins w:id="4736" w:author="Nguyen Thi Thu Thoa (TCCB)" w:date="2022-07-21T11:20:00Z">
              <w:r w:rsidRPr="00065DC1">
                <w:rPr>
                  <w:rFonts w:eastAsia="Times New Roman"/>
                  <w:color w:val="000000"/>
                  <w:sz w:val="22"/>
                  <w:lang w:eastAsia="vi-VN"/>
                </w:rPr>
                <w:t>Số 50, Lý Thường Kiệt, Phường 1, TP. Cao Lãnh, tỉnh Đồng Tháp</w:t>
              </w:r>
            </w:ins>
          </w:p>
        </w:tc>
        <w:tc>
          <w:tcPr>
            <w:tcW w:w="1702" w:type="dxa"/>
            <w:gridSpan w:val="3"/>
            <w:hideMark/>
            <w:tcPrChange w:id="4737" w:author="Nguyen Thi Thu Thoa (TCCB)" w:date="2022-07-21T15:47:00Z">
              <w:tcPr>
                <w:tcW w:w="1984" w:type="dxa"/>
                <w:gridSpan w:val="6"/>
                <w:hideMark/>
              </w:tcPr>
            </w:tcPrChange>
          </w:tcPr>
          <w:p w14:paraId="42EBE7AE" w14:textId="77777777" w:rsidR="00065DC1" w:rsidRPr="00F948CD" w:rsidRDefault="00065DC1">
            <w:pPr>
              <w:spacing w:before="120"/>
              <w:ind w:firstLine="0"/>
              <w:jc w:val="center"/>
              <w:rPr>
                <w:ins w:id="4738" w:author="Nguyen Thi Thu Thoa (TCCB)" w:date="2022-07-21T11:20:00Z"/>
                <w:rFonts w:eastAsia="Times New Roman"/>
                <w:sz w:val="22"/>
                <w:lang w:eastAsia="vi-VN"/>
                <w:rPrChange w:id="4739" w:author="Nguyen Thi Thu Thoa (TCCB)" w:date="2022-07-22T08:30:00Z">
                  <w:rPr>
                    <w:ins w:id="4740" w:author="Nguyen Thi Thu Thoa (TCCB)" w:date="2022-07-21T11:20:00Z"/>
                    <w:rFonts w:eastAsia="Times New Roman"/>
                    <w:color w:val="000000"/>
                    <w:sz w:val="22"/>
                    <w:lang w:eastAsia="vi-VN"/>
                  </w:rPr>
                </w:rPrChange>
              </w:rPr>
              <w:pPrChange w:id="4741" w:author="Nguyen Thi Thu Thoa (TCCB)" w:date="2022-07-21T11:20:00Z">
                <w:pPr>
                  <w:ind w:firstLine="0"/>
                  <w:jc w:val="center"/>
                </w:pPr>
              </w:pPrChange>
            </w:pPr>
            <w:ins w:id="4742" w:author="Nguyen Thi Thu Thoa (TCCB)" w:date="2022-07-21T11:20:00Z">
              <w:r w:rsidRPr="00F948CD">
                <w:rPr>
                  <w:rFonts w:eastAsia="Times New Roman"/>
                  <w:sz w:val="22"/>
                  <w:lang w:eastAsia="vi-VN"/>
                  <w:rPrChange w:id="4743" w:author="Nguyen Thi Thu Thoa (TCCB)" w:date="2022-07-22T08:30:00Z">
                    <w:rPr>
                      <w:rFonts w:eastAsia="Times New Roman"/>
                      <w:color w:val="000000"/>
                      <w:sz w:val="22"/>
                      <w:lang w:eastAsia="vi-VN"/>
                    </w:rPr>
                  </w:rPrChange>
                </w:rPr>
                <w:t>0909265208; 02773875908; 02773852196</w:t>
              </w:r>
            </w:ins>
          </w:p>
        </w:tc>
        <w:tc>
          <w:tcPr>
            <w:tcW w:w="3412" w:type="dxa"/>
            <w:hideMark/>
            <w:tcPrChange w:id="4744" w:author="Nguyen Thi Thu Thoa (TCCB)" w:date="2022-07-21T15:47:00Z">
              <w:tcPr>
                <w:tcW w:w="1985" w:type="dxa"/>
                <w:gridSpan w:val="4"/>
                <w:hideMark/>
              </w:tcPr>
            </w:tcPrChange>
          </w:tcPr>
          <w:p w14:paraId="6F23D666" w14:textId="77777777" w:rsidR="00065DC1" w:rsidRPr="00F948CD" w:rsidRDefault="00065DC1">
            <w:pPr>
              <w:spacing w:before="120"/>
              <w:ind w:firstLine="0"/>
              <w:jc w:val="left"/>
              <w:rPr>
                <w:ins w:id="4745" w:author="Nguyen Thi Thu Thoa (TCCB)" w:date="2022-07-21T11:20:00Z"/>
                <w:rFonts w:eastAsia="Times New Roman"/>
                <w:sz w:val="22"/>
                <w:lang w:eastAsia="vi-VN"/>
                <w:rPrChange w:id="4746" w:author="Nguyen Thi Thu Thoa (TCCB)" w:date="2022-07-22T08:30:00Z">
                  <w:rPr>
                    <w:ins w:id="4747" w:author="Nguyen Thi Thu Thoa (TCCB)" w:date="2022-07-21T11:20:00Z"/>
                    <w:rFonts w:ascii="Arial" w:eastAsia="Times New Roman" w:hAnsi="Arial" w:cs="Arial"/>
                    <w:color w:val="0563C1"/>
                    <w:sz w:val="22"/>
                    <w:lang w:eastAsia="vi-VN"/>
                  </w:rPr>
                </w:rPrChange>
              </w:rPr>
              <w:pPrChange w:id="4748" w:author="Nguyen Thi Thu Thoa (TCCB)" w:date="2022-07-21T11:20:00Z">
                <w:pPr>
                  <w:ind w:firstLine="0"/>
                  <w:jc w:val="left"/>
                </w:pPr>
              </w:pPrChange>
            </w:pPr>
            <w:ins w:id="4749" w:author="Nguyen Thi Thu Thoa (TCCB)" w:date="2022-07-21T11:20:00Z">
              <w:r w:rsidRPr="00F948CD">
                <w:rPr>
                  <w:rFonts w:eastAsia="Times New Roman"/>
                  <w:sz w:val="22"/>
                  <w:lang w:eastAsia="vi-VN"/>
                  <w:rPrChange w:id="4750" w:author="Nguyen Thi Thu Thoa (TCCB)" w:date="2022-07-22T08:30:00Z">
                    <w:rPr>
                      <w:rFonts w:ascii="Arial" w:eastAsia="Times New Roman" w:hAnsi="Arial" w:cs="Arial"/>
                      <w:color w:val="0563C1"/>
                      <w:sz w:val="22"/>
                      <w:lang w:eastAsia="vi-VN"/>
                    </w:rPr>
                  </w:rPrChange>
                </w:rPr>
                <w:fldChar w:fldCharType="begin"/>
              </w:r>
              <w:r w:rsidRPr="00F948CD">
                <w:rPr>
                  <w:rFonts w:eastAsia="Times New Roman"/>
                  <w:sz w:val="22"/>
                  <w:lang w:eastAsia="vi-VN"/>
                  <w:rPrChange w:id="4751" w:author="Nguyen Thi Thu Thoa (TCCB)" w:date="2022-07-22T08:30:00Z">
                    <w:rPr>
                      <w:rFonts w:ascii="Arial" w:eastAsia="Times New Roman" w:hAnsi="Arial" w:cs="Arial"/>
                      <w:color w:val="0563C1"/>
                      <w:sz w:val="22"/>
                      <w:lang w:eastAsia="vi-VN"/>
                    </w:rPr>
                  </w:rPrChange>
                </w:rPr>
                <w:instrText xml:space="preserve"> HYPERLINK "mailto:dung.nguyenthanh@sbv.gov.vn;" </w:instrText>
              </w:r>
              <w:r w:rsidRPr="00F948CD">
                <w:rPr>
                  <w:rFonts w:eastAsia="Times New Roman"/>
                  <w:sz w:val="22"/>
                  <w:lang w:eastAsia="vi-VN"/>
                  <w:rPrChange w:id="4752" w:author="Nguyen Thi Thu Thoa (TCCB)" w:date="2022-07-22T08:30:00Z">
                    <w:rPr>
                      <w:rFonts w:ascii="Arial" w:eastAsia="Times New Roman" w:hAnsi="Arial" w:cs="Arial"/>
                      <w:color w:val="0563C1"/>
                      <w:sz w:val="22"/>
                      <w:lang w:eastAsia="vi-VN"/>
                    </w:rPr>
                  </w:rPrChange>
                </w:rPr>
                <w:fldChar w:fldCharType="separate"/>
              </w:r>
              <w:r w:rsidRPr="00F948CD">
                <w:rPr>
                  <w:rFonts w:eastAsia="Times New Roman"/>
                  <w:sz w:val="22"/>
                  <w:lang w:eastAsia="vi-VN"/>
                  <w:rPrChange w:id="4753" w:author="Nguyen Thi Thu Thoa (TCCB)" w:date="2022-07-22T08:30:00Z">
                    <w:rPr>
                      <w:rFonts w:ascii="Arial" w:eastAsia="Times New Roman" w:hAnsi="Arial" w:cs="Arial"/>
                      <w:color w:val="0563C1"/>
                      <w:sz w:val="22"/>
                      <w:lang w:eastAsia="vi-VN"/>
                    </w:rPr>
                  </w:rPrChange>
                </w:rPr>
                <w:t>dung.nguyenthanh@sbv.gov.vn;</w:t>
              </w:r>
              <w:r w:rsidRPr="00F948CD">
                <w:rPr>
                  <w:rFonts w:eastAsia="Times New Roman"/>
                  <w:sz w:val="22"/>
                  <w:lang w:eastAsia="vi-VN"/>
                  <w:rPrChange w:id="4754" w:author="Nguyen Thi Thu Thoa (TCCB)" w:date="2022-07-22T08:30:00Z">
                    <w:rPr>
                      <w:rFonts w:ascii="Arial" w:eastAsia="Times New Roman" w:hAnsi="Arial" w:cs="Arial"/>
                      <w:color w:val="0563C1"/>
                      <w:sz w:val="22"/>
                      <w:lang w:eastAsia="vi-VN"/>
                    </w:rPr>
                  </w:rPrChange>
                </w:rPr>
                <w:fldChar w:fldCharType="end"/>
              </w:r>
            </w:ins>
          </w:p>
        </w:tc>
      </w:tr>
      <w:tr w:rsidR="00065DC1" w:rsidRPr="00065DC1" w14:paraId="2FB40D2B" w14:textId="77777777" w:rsidTr="00073327">
        <w:tblPrEx>
          <w:tblPrExChange w:id="4755" w:author="Nguyen Thi Thu Thoa (TCCB)" w:date="2022-07-21T15:47:00Z">
            <w:tblPrEx>
              <w:tblW w:w="10206" w:type="dxa"/>
            </w:tblPrEx>
          </w:tblPrExChange>
        </w:tblPrEx>
        <w:trPr>
          <w:trHeight w:val="750"/>
          <w:ins w:id="4756" w:author="Nguyen Thi Thu Thoa (TCCB)" w:date="2022-07-21T11:20:00Z"/>
          <w:trPrChange w:id="4757" w:author="Nguyen Thi Thu Thoa (TCCB)" w:date="2022-07-21T15:47:00Z">
            <w:trPr>
              <w:gridBefore w:val="5"/>
              <w:gridAfter w:val="0"/>
              <w:trHeight w:val="750"/>
            </w:trPr>
          </w:trPrChange>
        </w:trPr>
        <w:tc>
          <w:tcPr>
            <w:tcW w:w="683" w:type="dxa"/>
            <w:hideMark/>
            <w:tcPrChange w:id="4758" w:author="Nguyen Thi Thu Thoa (TCCB)" w:date="2022-07-21T15:47:00Z">
              <w:tcPr>
                <w:tcW w:w="683" w:type="dxa"/>
                <w:gridSpan w:val="2"/>
                <w:hideMark/>
              </w:tcPr>
            </w:tcPrChange>
          </w:tcPr>
          <w:p w14:paraId="0820AE7D" w14:textId="77777777" w:rsidR="00065DC1" w:rsidRPr="00065DC1" w:rsidRDefault="00065DC1">
            <w:pPr>
              <w:spacing w:before="120"/>
              <w:ind w:firstLine="0"/>
              <w:jc w:val="center"/>
              <w:rPr>
                <w:ins w:id="4759" w:author="Nguyen Thi Thu Thoa (TCCB)" w:date="2022-07-21T11:20:00Z"/>
                <w:rFonts w:eastAsia="Times New Roman"/>
                <w:color w:val="000000"/>
                <w:sz w:val="22"/>
                <w:lang w:eastAsia="vi-VN"/>
              </w:rPr>
              <w:pPrChange w:id="4760" w:author="Nguyen Thi Thu Thoa (TCCB)" w:date="2022-07-21T11:20:00Z">
                <w:pPr>
                  <w:ind w:firstLine="0"/>
                  <w:jc w:val="center"/>
                </w:pPr>
              </w:pPrChange>
            </w:pPr>
            <w:ins w:id="4761" w:author="Nguyen Thi Thu Thoa (TCCB)" w:date="2022-07-21T11:20:00Z">
              <w:r w:rsidRPr="00065DC1">
                <w:rPr>
                  <w:rFonts w:eastAsia="Times New Roman"/>
                  <w:color w:val="000000"/>
                  <w:sz w:val="22"/>
                  <w:lang w:eastAsia="vi-VN"/>
                </w:rPr>
                <w:t>7</w:t>
              </w:r>
            </w:ins>
          </w:p>
        </w:tc>
        <w:tc>
          <w:tcPr>
            <w:tcW w:w="1586" w:type="dxa"/>
            <w:hideMark/>
            <w:tcPrChange w:id="4762" w:author="Nguyen Thi Thu Thoa (TCCB)" w:date="2022-07-21T15:47:00Z">
              <w:tcPr>
                <w:tcW w:w="2022" w:type="dxa"/>
                <w:gridSpan w:val="4"/>
                <w:hideMark/>
              </w:tcPr>
            </w:tcPrChange>
          </w:tcPr>
          <w:p w14:paraId="68D2B764" w14:textId="77777777" w:rsidR="00065DC1" w:rsidRPr="009C6B9C" w:rsidRDefault="00065DC1">
            <w:pPr>
              <w:spacing w:before="120"/>
              <w:ind w:firstLine="0"/>
              <w:jc w:val="left"/>
              <w:rPr>
                <w:ins w:id="4763" w:author="Nguyen Thi Thu Thoa (TCCB)" w:date="2022-07-21T11:20:00Z"/>
                <w:rFonts w:eastAsia="Times New Roman"/>
                <w:color w:val="C00000"/>
                <w:sz w:val="22"/>
                <w:lang w:eastAsia="vi-VN"/>
                <w:rPrChange w:id="4764" w:author="Nguyen Thi Thu Thoa (TCCB)" w:date="2022-07-21T16:02:00Z">
                  <w:rPr>
                    <w:ins w:id="4765" w:author="Nguyen Thi Thu Thoa (TCCB)" w:date="2022-07-21T11:20:00Z"/>
                    <w:rFonts w:eastAsia="Times New Roman"/>
                    <w:color w:val="000000"/>
                    <w:sz w:val="22"/>
                    <w:lang w:eastAsia="vi-VN"/>
                  </w:rPr>
                </w:rPrChange>
              </w:rPr>
              <w:pPrChange w:id="4766" w:author="Nguyen Thi Thu Thoa (TCCB)" w:date="2022-07-21T11:20:00Z">
                <w:pPr>
                  <w:ind w:firstLine="0"/>
                  <w:jc w:val="left"/>
                </w:pPr>
              </w:pPrChange>
            </w:pPr>
            <w:ins w:id="4767" w:author="Nguyen Thi Thu Thoa (TCCB)" w:date="2022-07-21T11:20:00Z">
              <w:r w:rsidRPr="009C6B9C">
                <w:rPr>
                  <w:rFonts w:eastAsia="Times New Roman"/>
                  <w:color w:val="C00000"/>
                  <w:sz w:val="22"/>
                  <w:lang w:eastAsia="vi-VN"/>
                  <w:rPrChange w:id="4768" w:author="Nguyen Thi Thu Thoa (TCCB)" w:date="2022-07-21T16:02:00Z">
                    <w:rPr>
                      <w:rFonts w:eastAsia="Times New Roman"/>
                      <w:color w:val="000000"/>
                      <w:sz w:val="22"/>
                      <w:lang w:eastAsia="vi-VN"/>
                    </w:rPr>
                  </w:rPrChange>
                </w:rPr>
                <w:t>Hậu Giang</w:t>
              </w:r>
            </w:ins>
          </w:p>
        </w:tc>
        <w:tc>
          <w:tcPr>
            <w:tcW w:w="3249" w:type="dxa"/>
            <w:gridSpan w:val="2"/>
            <w:hideMark/>
            <w:tcPrChange w:id="4769" w:author="Nguyen Thi Thu Thoa (TCCB)" w:date="2022-07-21T15:47:00Z">
              <w:tcPr>
                <w:tcW w:w="3532" w:type="dxa"/>
                <w:gridSpan w:val="6"/>
                <w:hideMark/>
              </w:tcPr>
            </w:tcPrChange>
          </w:tcPr>
          <w:p w14:paraId="76D26A31" w14:textId="30657BC4" w:rsidR="00065DC1" w:rsidRPr="009C6B9C" w:rsidRDefault="00065DC1">
            <w:pPr>
              <w:spacing w:before="120"/>
              <w:ind w:firstLine="0"/>
              <w:jc w:val="left"/>
              <w:rPr>
                <w:ins w:id="4770" w:author="Nguyen Thi Thu Thoa (TCCB)" w:date="2022-07-21T11:20:00Z"/>
                <w:rFonts w:eastAsia="Times New Roman"/>
                <w:color w:val="000000"/>
                <w:sz w:val="22"/>
                <w:lang w:val="en-US" w:eastAsia="vi-VN"/>
                <w:rPrChange w:id="4771" w:author="Nguyen Thi Thu Thoa (TCCB)" w:date="2022-07-21T15:55:00Z">
                  <w:rPr>
                    <w:ins w:id="4772" w:author="Nguyen Thi Thu Thoa (TCCB)" w:date="2022-07-21T11:20:00Z"/>
                    <w:rFonts w:eastAsia="Times New Roman"/>
                    <w:color w:val="000000"/>
                    <w:sz w:val="22"/>
                    <w:lang w:eastAsia="vi-VN"/>
                  </w:rPr>
                </w:rPrChange>
              </w:rPr>
              <w:pPrChange w:id="4773" w:author="Nguyen Thi Thu Thoa (TCCB)" w:date="2022-07-21T11:20:00Z">
                <w:pPr>
                  <w:ind w:firstLine="0"/>
                  <w:jc w:val="left"/>
                </w:pPr>
              </w:pPrChange>
            </w:pPr>
            <w:ins w:id="4774" w:author="Nguyen Thi Thu Thoa (TCCB)" w:date="2022-07-21T11:20:00Z">
              <w:r w:rsidRPr="00065DC1">
                <w:rPr>
                  <w:rFonts w:eastAsia="Times New Roman"/>
                  <w:color w:val="000000"/>
                  <w:sz w:val="22"/>
                  <w:lang w:eastAsia="vi-VN"/>
                </w:rPr>
                <w:t> </w:t>
              </w:r>
            </w:ins>
            <w:ins w:id="4775" w:author="Nguyen Thi Thu Thoa (TCCB)" w:date="2022-07-21T15:54:00Z">
              <w:r w:rsidR="009C6B9C">
                <w:rPr>
                  <w:rFonts w:eastAsia="Times New Roman"/>
                  <w:color w:val="000000"/>
                  <w:sz w:val="22"/>
                  <w:lang w:eastAsia="vi-VN"/>
                </w:rPr>
                <w:t>Số 75</w:t>
              </w:r>
              <w:r w:rsidR="009C6B9C" w:rsidRPr="009C6B9C">
                <w:rPr>
                  <w:rFonts w:eastAsia="Times New Roman"/>
                  <w:color w:val="000000"/>
                  <w:sz w:val="22"/>
                  <w:lang w:eastAsia="vi-VN"/>
                  <w:rPrChange w:id="4776" w:author="Nguyen Thi Thu Thoa (TCCB)" w:date="2022-07-21T15:54:00Z">
                    <w:rPr>
                      <w:rFonts w:eastAsia="Times New Roman"/>
                      <w:color w:val="000000"/>
                      <w:sz w:val="22"/>
                      <w:lang w:val="en-US" w:eastAsia="vi-VN"/>
                    </w:rPr>
                  </w:rPrChange>
                </w:rPr>
                <w:t xml:space="preserve">, Đường Võ Văn Kiệt, Khu vực 2, phường 5, TP. </w:t>
              </w:r>
              <w:r w:rsidR="009C6B9C" w:rsidRPr="009C6B9C">
                <w:rPr>
                  <w:rFonts w:eastAsia="Times New Roman"/>
                  <w:color w:val="000000"/>
                  <w:sz w:val="22"/>
                  <w:lang w:eastAsia="vi-VN"/>
                  <w:rPrChange w:id="4777" w:author="Nguyen Thi Thu Thoa (TCCB)" w:date="2022-07-21T15:55:00Z">
                    <w:rPr>
                      <w:rFonts w:eastAsia="Times New Roman"/>
                      <w:color w:val="000000"/>
                      <w:sz w:val="22"/>
                      <w:lang w:val="en-US" w:eastAsia="vi-VN"/>
                    </w:rPr>
                  </w:rPrChange>
                </w:rPr>
                <w:t xml:space="preserve">Vị Thanh, tỉnh </w:t>
              </w:r>
            </w:ins>
            <w:ins w:id="4778" w:author="Nguyen Thi Thu Thoa (TCCB)" w:date="2022-07-21T15:55:00Z">
              <w:r w:rsidR="009C6B9C">
                <w:rPr>
                  <w:rFonts w:eastAsia="Times New Roman"/>
                  <w:color w:val="000000"/>
                  <w:sz w:val="22"/>
                  <w:lang w:val="en-US" w:eastAsia="vi-VN"/>
                </w:rPr>
                <w:t>Hậu Giang</w:t>
              </w:r>
            </w:ins>
          </w:p>
        </w:tc>
        <w:tc>
          <w:tcPr>
            <w:tcW w:w="1702" w:type="dxa"/>
            <w:gridSpan w:val="3"/>
            <w:hideMark/>
            <w:tcPrChange w:id="4779" w:author="Nguyen Thi Thu Thoa (TCCB)" w:date="2022-07-21T15:47:00Z">
              <w:tcPr>
                <w:tcW w:w="1984" w:type="dxa"/>
                <w:gridSpan w:val="6"/>
                <w:hideMark/>
              </w:tcPr>
            </w:tcPrChange>
          </w:tcPr>
          <w:p w14:paraId="0140C51A" w14:textId="7ADF72AB" w:rsidR="00065DC1" w:rsidRPr="00F948CD" w:rsidRDefault="00065DC1">
            <w:pPr>
              <w:spacing w:before="120"/>
              <w:ind w:firstLine="0"/>
              <w:jc w:val="center"/>
              <w:rPr>
                <w:ins w:id="4780" w:author="Nguyen Thi Thu Thoa (TCCB)" w:date="2022-07-21T11:20:00Z"/>
                <w:rFonts w:eastAsia="Times New Roman"/>
                <w:sz w:val="22"/>
                <w:lang w:val="en-US" w:eastAsia="vi-VN"/>
                <w:rPrChange w:id="4781" w:author="Nguyen Thi Thu Thoa (TCCB)" w:date="2022-07-22T08:30:00Z">
                  <w:rPr>
                    <w:ins w:id="4782" w:author="Nguyen Thi Thu Thoa (TCCB)" w:date="2022-07-21T11:20:00Z"/>
                    <w:rFonts w:eastAsia="Times New Roman"/>
                    <w:color w:val="000000"/>
                    <w:sz w:val="22"/>
                    <w:lang w:eastAsia="vi-VN"/>
                  </w:rPr>
                </w:rPrChange>
              </w:rPr>
              <w:pPrChange w:id="4783" w:author="Nguyen Thi Thu Thoa (TCCB)" w:date="2022-07-21T11:20:00Z">
                <w:pPr>
                  <w:ind w:firstLine="0"/>
                  <w:jc w:val="center"/>
                </w:pPr>
              </w:pPrChange>
            </w:pPr>
            <w:ins w:id="4784" w:author="Nguyen Thi Thu Thoa (TCCB)" w:date="2022-07-21T11:20:00Z">
              <w:r w:rsidRPr="00F948CD">
                <w:rPr>
                  <w:rFonts w:eastAsia="Times New Roman"/>
                  <w:sz w:val="22"/>
                  <w:lang w:eastAsia="vi-VN"/>
                  <w:rPrChange w:id="4785" w:author="Nguyen Thi Thu Thoa (TCCB)" w:date="2022-07-22T08:30:00Z">
                    <w:rPr>
                      <w:rFonts w:eastAsia="Times New Roman"/>
                      <w:color w:val="000000"/>
                      <w:sz w:val="22"/>
                      <w:lang w:eastAsia="vi-VN"/>
                    </w:rPr>
                  </w:rPrChange>
                </w:rPr>
                <w:t> </w:t>
              </w:r>
            </w:ins>
            <w:ins w:id="4786" w:author="Nguyen Thi Thu Thoa (TCCB)" w:date="2022-07-21T15:54:00Z">
              <w:r w:rsidR="009C6B9C" w:rsidRPr="00F948CD">
                <w:rPr>
                  <w:rFonts w:eastAsia="Times New Roman"/>
                  <w:sz w:val="22"/>
                  <w:lang w:val="en-US" w:eastAsia="vi-VN"/>
                  <w:rPrChange w:id="4787" w:author="Nguyen Thi Thu Thoa (TCCB)" w:date="2022-07-22T08:30:00Z">
                    <w:rPr>
                      <w:rFonts w:eastAsia="Times New Roman"/>
                      <w:color w:val="000000"/>
                      <w:sz w:val="22"/>
                      <w:lang w:val="en-US" w:eastAsia="vi-VN"/>
                    </w:rPr>
                  </w:rPrChange>
                </w:rPr>
                <w:t>0916444313</w:t>
              </w:r>
            </w:ins>
          </w:p>
        </w:tc>
        <w:tc>
          <w:tcPr>
            <w:tcW w:w="3412" w:type="dxa"/>
            <w:hideMark/>
            <w:tcPrChange w:id="4788" w:author="Nguyen Thi Thu Thoa (TCCB)" w:date="2022-07-21T15:47:00Z">
              <w:tcPr>
                <w:tcW w:w="1985" w:type="dxa"/>
                <w:gridSpan w:val="4"/>
                <w:hideMark/>
              </w:tcPr>
            </w:tcPrChange>
          </w:tcPr>
          <w:p w14:paraId="2CD62E1E" w14:textId="322D774C" w:rsidR="00065DC1" w:rsidRPr="00F948CD" w:rsidRDefault="00065DC1">
            <w:pPr>
              <w:spacing w:before="120"/>
              <w:ind w:firstLine="0"/>
              <w:jc w:val="left"/>
              <w:rPr>
                <w:ins w:id="4789" w:author="Nguyen Thi Thu Thoa (TCCB)" w:date="2022-07-21T11:20:00Z"/>
                <w:rFonts w:eastAsia="Times New Roman"/>
                <w:sz w:val="22"/>
                <w:lang w:val="en-US" w:eastAsia="vi-VN"/>
                <w:rPrChange w:id="4790" w:author="Nguyen Thi Thu Thoa (TCCB)" w:date="2022-07-22T08:30:00Z">
                  <w:rPr>
                    <w:ins w:id="4791" w:author="Nguyen Thi Thu Thoa (TCCB)" w:date="2022-07-21T11:20:00Z"/>
                    <w:rFonts w:eastAsia="Times New Roman"/>
                    <w:color w:val="000000"/>
                    <w:sz w:val="22"/>
                    <w:lang w:eastAsia="vi-VN"/>
                  </w:rPr>
                </w:rPrChange>
              </w:rPr>
              <w:pPrChange w:id="4792" w:author="Nguyen Thi Thu Thoa (TCCB)" w:date="2022-07-21T11:20:00Z">
                <w:pPr>
                  <w:ind w:firstLine="0"/>
                  <w:jc w:val="left"/>
                </w:pPr>
              </w:pPrChange>
            </w:pPr>
            <w:ins w:id="4793" w:author="Nguyen Thi Thu Thoa (TCCB)" w:date="2022-07-21T11:20:00Z">
              <w:r w:rsidRPr="00F948CD">
                <w:rPr>
                  <w:rFonts w:eastAsia="Times New Roman"/>
                  <w:sz w:val="22"/>
                  <w:lang w:eastAsia="vi-VN"/>
                  <w:rPrChange w:id="4794" w:author="Nguyen Thi Thu Thoa (TCCB)" w:date="2022-07-22T08:30:00Z">
                    <w:rPr>
                      <w:rFonts w:eastAsia="Times New Roman"/>
                      <w:color w:val="000000"/>
                      <w:sz w:val="22"/>
                      <w:lang w:eastAsia="vi-VN"/>
                    </w:rPr>
                  </w:rPrChange>
                </w:rPr>
                <w:t> </w:t>
              </w:r>
            </w:ins>
            <w:ins w:id="4795" w:author="Nguyen Thi Thu Thoa (TCCB)" w:date="2022-07-21T15:55:00Z">
              <w:r w:rsidR="009C6B9C" w:rsidRPr="00F948CD">
                <w:rPr>
                  <w:rFonts w:eastAsia="Times New Roman"/>
                  <w:sz w:val="22"/>
                  <w:lang w:eastAsia="vi-VN"/>
                  <w:rPrChange w:id="4796" w:author="Nguyen Thi Thu Thoa (TCCB)" w:date="2022-07-22T08:30:00Z">
                    <w:rPr>
                      <w:rFonts w:eastAsia="Times New Roman"/>
                      <w:color w:val="000000"/>
                      <w:sz w:val="22"/>
                      <w:lang w:val="en-US" w:eastAsia="vi-VN"/>
                    </w:rPr>
                  </w:rPrChange>
                </w:rPr>
                <w:t>tinh.buiduc@sbv.gov.vn;</w:t>
              </w:r>
            </w:ins>
          </w:p>
        </w:tc>
      </w:tr>
      <w:tr w:rsidR="00065DC1" w:rsidRPr="00065DC1" w14:paraId="6C53988A" w14:textId="77777777" w:rsidTr="00073327">
        <w:tblPrEx>
          <w:tblPrExChange w:id="4797" w:author="Nguyen Thi Thu Thoa (TCCB)" w:date="2022-07-21T15:47:00Z">
            <w:tblPrEx>
              <w:tblW w:w="10206" w:type="dxa"/>
            </w:tblPrEx>
          </w:tblPrExChange>
        </w:tblPrEx>
        <w:trPr>
          <w:trHeight w:val="750"/>
          <w:ins w:id="4798" w:author="Nguyen Thi Thu Thoa (TCCB)" w:date="2022-07-21T11:20:00Z"/>
          <w:trPrChange w:id="4799" w:author="Nguyen Thi Thu Thoa (TCCB)" w:date="2022-07-21T15:47:00Z">
            <w:trPr>
              <w:gridBefore w:val="5"/>
              <w:gridAfter w:val="0"/>
              <w:trHeight w:val="750"/>
            </w:trPr>
          </w:trPrChange>
        </w:trPr>
        <w:tc>
          <w:tcPr>
            <w:tcW w:w="683" w:type="dxa"/>
            <w:hideMark/>
            <w:tcPrChange w:id="4800" w:author="Nguyen Thi Thu Thoa (TCCB)" w:date="2022-07-21T15:47:00Z">
              <w:tcPr>
                <w:tcW w:w="683" w:type="dxa"/>
                <w:gridSpan w:val="2"/>
                <w:hideMark/>
              </w:tcPr>
            </w:tcPrChange>
          </w:tcPr>
          <w:p w14:paraId="2969E88D" w14:textId="77777777" w:rsidR="00065DC1" w:rsidRPr="00065DC1" w:rsidRDefault="00065DC1">
            <w:pPr>
              <w:spacing w:before="120"/>
              <w:ind w:firstLine="0"/>
              <w:jc w:val="center"/>
              <w:rPr>
                <w:ins w:id="4801" w:author="Nguyen Thi Thu Thoa (TCCB)" w:date="2022-07-21T11:20:00Z"/>
                <w:rFonts w:eastAsia="Times New Roman"/>
                <w:color w:val="000000"/>
                <w:sz w:val="22"/>
                <w:lang w:eastAsia="vi-VN"/>
              </w:rPr>
              <w:pPrChange w:id="4802" w:author="Nguyen Thi Thu Thoa (TCCB)" w:date="2022-07-21T11:20:00Z">
                <w:pPr>
                  <w:ind w:firstLine="0"/>
                  <w:jc w:val="center"/>
                </w:pPr>
              </w:pPrChange>
            </w:pPr>
            <w:ins w:id="4803" w:author="Nguyen Thi Thu Thoa (TCCB)" w:date="2022-07-21T11:20:00Z">
              <w:r w:rsidRPr="00065DC1">
                <w:rPr>
                  <w:rFonts w:eastAsia="Times New Roman"/>
                  <w:color w:val="000000"/>
                  <w:sz w:val="22"/>
                  <w:lang w:eastAsia="vi-VN"/>
                </w:rPr>
                <w:t>8</w:t>
              </w:r>
            </w:ins>
          </w:p>
        </w:tc>
        <w:tc>
          <w:tcPr>
            <w:tcW w:w="1586" w:type="dxa"/>
            <w:hideMark/>
            <w:tcPrChange w:id="4804" w:author="Nguyen Thi Thu Thoa (TCCB)" w:date="2022-07-21T15:47:00Z">
              <w:tcPr>
                <w:tcW w:w="2022" w:type="dxa"/>
                <w:gridSpan w:val="4"/>
                <w:hideMark/>
              </w:tcPr>
            </w:tcPrChange>
          </w:tcPr>
          <w:p w14:paraId="5F0B34B6" w14:textId="77777777" w:rsidR="00065DC1" w:rsidRPr="009C6B9C" w:rsidRDefault="00065DC1">
            <w:pPr>
              <w:spacing w:before="120"/>
              <w:ind w:firstLine="0"/>
              <w:jc w:val="left"/>
              <w:rPr>
                <w:ins w:id="4805" w:author="Nguyen Thi Thu Thoa (TCCB)" w:date="2022-07-21T11:20:00Z"/>
                <w:rFonts w:eastAsia="Times New Roman"/>
                <w:color w:val="C00000"/>
                <w:sz w:val="22"/>
                <w:lang w:eastAsia="vi-VN"/>
                <w:rPrChange w:id="4806" w:author="Nguyen Thi Thu Thoa (TCCB)" w:date="2022-07-21T16:02:00Z">
                  <w:rPr>
                    <w:ins w:id="4807" w:author="Nguyen Thi Thu Thoa (TCCB)" w:date="2022-07-21T11:20:00Z"/>
                    <w:rFonts w:eastAsia="Times New Roman"/>
                    <w:color w:val="000000"/>
                    <w:sz w:val="22"/>
                    <w:lang w:eastAsia="vi-VN"/>
                  </w:rPr>
                </w:rPrChange>
              </w:rPr>
              <w:pPrChange w:id="4808" w:author="Nguyen Thi Thu Thoa (TCCB)" w:date="2022-07-21T11:20:00Z">
                <w:pPr>
                  <w:ind w:firstLine="0"/>
                  <w:jc w:val="left"/>
                </w:pPr>
              </w:pPrChange>
            </w:pPr>
            <w:ins w:id="4809" w:author="Nguyen Thi Thu Thoa (TCCB)" w:date="2022-07-21T11:20:00Z">
              <w:r w:rsidRPr="009C6B9C">
                <w:rPr>
                  <w:rFonts w:eastAsia="Times New Roman"/>
                  <w:color w:val="C00000"/>
                  <w:sz w:val="22"/>
                  <w:lang w:eastAsia="vi-VN"/>
                  <w:rPrChange w:id="4810" w:author="Nguyen Thi Thu Thoa (TCCB)" w:date="2022-07-21T16:02:00Z">
                    <w:rPr>
                      <w:rFonts w:eastAsia="Times New Roman"/>
                      <w:color w:val="000000"/>
                      <w:sz w:val="22"/>
                      <w:lang w:eastAsia="vi-VN"/>
                    </w:rPr>
                  </w:rPrChange>
                </w:rPr>
                <w:t>Kiên Giang</w:t>
              </w:r>
            </w:ins>
          </w:p>
        </w:tc>
        <w:tc>
          <w:tcPr>
            <w:tcW w:w="3249" w:type="dxa"/>
            <w:gridSpan w:val="2"/>
            <w:hideMark/>
            <w:tcPrChange w:id="4811" w:author="Nguyen Thi Thu Thoa (TCCB)" w:date="2022-07-21T15:47:00Z">
              <w:tcPr>
                <w:tcW w:w="3532" w:type="dxa"/>
                <w:gridSpan w:val="6"/>
                <w:hideMark/>
              </w:tcPr>
            </w:tcPrChange>
          </w:tcPr>
          <w:p w14:paraId="4BF21740" w14:textId="25C66383" w:rsidR="00065DC1" w:rsidRPr="009C6B9C" w:rsidRDefault="00065DC1">
            <w:pPr>
              <w:spacing w:before="120"/>
              <w:ind w:firstLine="0"/>
              <w:jc w:val="left"/>
              <w:rPr>
                <w:ins w:id="4812" w:author="Nguyen Thi Thu Thoa (TCCB)" w:date="2022-07-21T11:20:00Z"/>
                <w:rFonts w:eastAsia="Times New Roman"/>
                <w:color w:val="000000"/>
                <w:sz w:val="22"/>
                <w:lang w:eastAsia="vi-VN"/>
              </w:rPr>
              <w:pPrChange w:id="4813" w:author="Nguyen Thi Thu Thoa (TCCB)" w:date="2022-07-21T11:20:00Z">
                <w:pPr>
                  <w:ind w:firstLine="0"/>
                  <w:jc w:val="left"/>
                </w:pPr>
              </w:pPrChange>
            </w:pPr>
            <w:ins w:id="4814" w:author="Nguyen Thi Thu Thoa (TCCB)" w:date="2022-07-21T11:20:00Z">
              <w:r w:rsidRPr="00065DC1">
                <w:rPr>
                  <w:rFonts w:eastAsia="Times New Roman"/>
                  <w:color w:val="000000"/>
                  <w:sz w:val="22"/>
                  <w:lang w:eastAsia="vi-VN"/>
                </w:rPr>
                <w:t> </w:t>
              </w:r>
            </w:ins>
            <w:ins w:id="4815" w:author="Nguyen Thi Thu Thoa (TCCB)" w:date="2022-07-21T15:56:00Z">
              <w:r w:rsidR="009C6B9C" w:rsidRPr="009C6B9C">
                <w:rPr>
                  <w:rFonts w:eastAsia="Times New Roman"/>
                  <w:color w:val="000000"/>
                  <w:sz w:val="22"/>
                  <w:lang w:eastAsia="vi-VN"/>
                  <w:rPrChange w:id="4816" w:author="Nguyen Thi Thu Thoa (TCCB)" w:date="2022-07-21T15:57:00Z">
                    <w:rPr>
                      <w:rFonts w:eastAsia="Times New Roman"/>
                      <w:color w:val="000000"/>
                      <w:sz w:val="22"/>
                      <w:lang w:val="en-US" w:eastAsia="vi-VN"/>
                    </w:rPr>
                  </w:rPrChange>
                </w:rPr>
                <w:t>Số 01 Mậu Thân, TP. Rạch Giá, tỉnh Kiên Giang</w:t>
              </w:r>
            </w:ins>
          </w:p>
        </w:tc>
        <w:tc>
          <w:tcPr>
            <w:tcW w:w="1702" w:type="dxa"/>
            <w:gridSpan w:val="3"/>
            <w:hideMark/>
            <w:tcPrChange w:id="4817" w:author="Nguyen Thi Thu Thoa (TCCB)" w:date="2022-07-21T15:47:00Z">
              <w:tcPr>
                <w:tcW w:w="1984" w:type="dxa"/>
                <w:gridSpan w:val="6"/>
                <w:hideMark/>
              </w:tcPr>
            </w:tcPrChange>
          </w:tcPr>
          <w:p w14:paraId="2172CE6A" w14:textId="04FF7687" w:rsidR="00065DC1" w:rsidRPr="00F948CD" w:rsidRDefault="009C6B9C">
            <w:pPr>
              <w:spacing w:before="120"/>
              <w:ind w:firstLine="0"/>
              <w:jc w:val="center"/>
              <w:rPr>
                <w:ins w:id="4818" w:author="Nguyen Thi Thu Thoa (TCCB)" w:date="2022-07-21T11:20:00Z"/>
                <w:rFonts w:eastAsia="Times New Roman"/>
                <w:sz w:val="22"/>
                <w:lang w:val="en-US" w:eastAsia="vi-VN"/>
                <w:rPrChange w:id="4819" w:author="Nguyen Thi Thu Thoa (TCCB)" w:date="2022-07-22T08:30:00Z">
                  <w:rPr>
                    <w:ins w:id="4820" w:author="Nguyen Thi Thu Thoa (TCCB)" w:date="2022-07-21T11:20:00Z"/>
                    <w:rFonts w:eastAsia="Times New Roman"/>
                    <w:color w:val="000000"/>
                    <w:sz w:val="22"/>
                    <w:lang w:eastAsia="vi-VN"/>
                  </w:rPr>
                </w:rPrChange>
              </w:rPr>
              <w:pPrChange w:id="4821" w:author="Nguyen Thi Thu Thoa (TCCB)" w:date="2022-07-21T15:59:00Z">
                <w:pPr>
                  <w:ind w:firstLine="0"/>
                  <w:jc w:val="center"/>
                </w:pPr>
              </w:pPrChange>
            </w:pPr>
            <w:ins w:id="4822" w:author="Nguyen Thi Thu Thoa (TCCB)" w:date="2022-07-21T15:58:00Z">
              <w:r w:rsidRPr="00F948CD">
                <w:rPr>
                  <w:rFonts w:eastAsia="Times New Roman"/>
                  <w:sz w:val="22"/>
                  <w:lang w:val="en-US" w:eastAsia="vi-VN"/>
                  <w:rPrChange w:id="4823" w:author="Nguyen Thi Thu Thoa (TCCB)" w:date="2022-07-22T08:30:00Z">
                    <w:rPr>
                      <w:rFonts w:eastAsia="Times New Roman"/>
                      <w:color w:val="000000"/>
                      <w:sz w:val="22"/>
                      <w:lang w:val="en-US" w:eastAsia="vi-VN"/>
                    </w:rPr>
                  </w:rPrChange>
                </w:rPr>
                <w:t>0916999406</w:t>
              </w:r>
            </w:ins>
            <w:ins w:id="4824" w:author="Nguyen Thi Thu Thoa (TCCB)" w:date="2022-07-21T11:20:00Z">
              <w:r w:rsidR="00065DC1" w:rsidRPr="00F948CD">
                <w:rPr>
                  <w:rFonts w:eastAsia="Times New Roman"/>
                  <w:sz w:val="22"/>
                  <w:lang w:eastAsia="vi-VN"/>
                  <w:rPrChange w:id="4825" w:author="Nguyen Thi Thu Thoa (TCCB)" w:date="2022-07-22T08:30:00Z">
                    <w:rPr>
                      <w:rFonts w:eastAsia="Times New Roman"/>
                      <w:color w:val="000000"/>
                      <w:sz w:val="22"/>
                      <w:lang w:eastAsia="vi-VN"/>
                    </w:rPr>
                  </w:rPrChange>
                </w:rPr>
                <w:t> </w:t>
              </w:r>
            </w:ins>
            <w:ins w:id="4826" w:author="Nguyen Thi Thu Thoa (TCCB)" w:date="2022-07-21T15:59:00Z">
              <w:r w:rsidRPr="00F948CD">
                <w:rPr>
                  <w:rFonts w:eastAsia="Times New Roman"/>
                  <w:sz w:val="22"/>
                  <w:lang w:val="en-US" w:eastAsia="vi-VN"/>
                  <w:rPrChange w:id="4827" w:author="Nguyen Thi Thu Thoa (TCCB)" w:date="2022-07-22T08:30:00Z">
                    <w:rPr>
                      <w:rFonts w:eastAsia="Times New Roman"/>
                      <w:color w:val="000000"/>
                      <w:sz w:val="22"/>
                      <w:lang w:val="en-US" w:eastAsia="vi-VN"/>
                    </w:rPr>
                  </w:rPrChange>
                </w:rPr>
                <w:t>/ 0297 3863317</w:t>
              </w:r>
            </w:ins>
          </w:p>
        </w:tc>
        <w:tc>
          <w:tcPr>
            <w:tcW w:w="3412" w:type="dxa"/>
            <w:hideMark/>
            <w:tcPrChange w:id="4828" w:author="Nguyen Thi Thu Thoa (TCCB)" w:date="2022-07-21T15:47:00Z">
              <w:tcPr>
                <w:tcW w:w="1985" w:type="dxa"/>
                <w:gridSpan w:val="4"/>
                <w:hideMark/>
              </w:tcPr>
            </w:tcPrChange>
          </w:tcPr>
          <w:p w14:paraId="4C657C05" w14:textId="6976237D" w:rsidR="00065DC1" w:rsidRPr="00F948CD" w:rsidRDefault="00065DC1">
            <w:pPr>
              <w:spacing w:before="120"/>
              <w:ind w:firstLine="0"/>
              <w:jc w:val="left"/>
              <w:rPr>
                <w:ins w:id="4829" w:author="Nguyen Thi Thu Thoa (TCCB)" w:date="2022-07-21T11:20:00Z"/>
                <w:rFonts w:eastAsia="Times New Roman"/>
                <w:sz w:val="22"/>
                <w:lang w:eastAsia="vi-VN"/>
                <w:rPrChange w:id="4830" w:author="Nguyen Thi Thu Thoa (TCCB)" w:date="2022-07-22T08:30:00Z">
                  <w:rPr>
                    <w:ins w:id="4831" w:author="Nguyen Thi Thu Thoa (TCCB)" w:date="2022-07-21T11:20:00Z"/>
                    <w:rFonts w:eastAsia="Times New Roman"/>
                    <w:color w:val="000000"/>
                    <w:sz w:val="22"/>
                    <w:lang w:eastAsia="vi-VN"/>
                  </w:rPr>
                </w:rPrChange>
              </w:rPr>
              <w:pPrChange w:id="4832" w:author="Nguyen Thi Thu Thoa (TCCB)" w:date="2022-07-21T11:20:00Z">
                <w:pPr>
                  <w:ind w:firstLine="0"/>
                  <w:jc w:val="left"/>
                </w:pPr>
              </w:pPrChange>
            </w:pPr>
            <w:ins w:id="4833" w:author="Nguyen Thi Thu Thoa (TCCB)" w:date="2022-07-21T11:20:00Z">
              <w:r w:rsidRPr="00F948CD">
                <w:rPr>
                  <w:rFonts w:eastAsia="Times New Roman"/>
                  <w:sz w:val="22"/>
                  <w:lang w:eastAsia="vi-VN"/>
                  <w:rPrChange w:id="4834" w:author="Nguyen Thi Thu Thoa (TCCB)" w:date="2022-07-22T08:30:00Z">
                    <w:rPr>
                      <w:rFonts w:eastAsia="Times New Roman"/>
                      <w:color w:val="000000"/>
                      <w:sz w:val="22"/>
                      <w:lang w:eastAsia="vi-VN"/>
                    </w:rPr>
                  </w:rPrChange>
                </w:rPr>
                <w:t> </w:t>
              </w:r>
            </w:ins>
            <w:ins w:id="4835" w:author="Nguyen Thi Thu Thoa (TCCB)" w:date="2022-07-21T15:58:00Z">
              <w:r w:rsidR="009C6B9C" w:rsidRPr="00F948CD">
                <w:rPr>
                  <w:rFonts w:eastAsia="Times New Roman"/>
                  <w:sz w:val="22"/>
                  <w:lang w:eastAsia="vi-VN"/>
                  <w:rPrChange w:id="4836" w:author="Nguyen Thi Thu Thoa (TCCB)" w:date="2022-07-22T08:30:00Z">
                    <w:rPr>
                      <w:rFonts w:ascii="Arial" w:eastAsia="Times New Roman" w:hAnsi="Arial" w:cs="Arial"/>
                      <w:color w:val="0563C1"/>
                      <w:sz w:val="22"/>
                      <w:lang w:eastAsia="vi-VN"/>
                    </w:rPr>
                  </w:rPrChange>
                </w:rPr>
                <w:t>thang.tranhong</w:t>
              </w:r>
            </w:ins>
            <w:ins w:id="4837" w:author="Nguyen Thi Thu Thoa (TCCB)" w:date="2022-07-21T15:59:00Z">
              <w:r w:rsidR="009C6B9C" w:rsidRPr="00F948CD">
                <w:rPr>
                  <w:rFonts w:eastAsia="Times New Roman"/>
                  <w:sz w:val="22"/>
                  <w:lang w:eastAsia="vi-VN"/>
                  <w:rPrChange w:id="4838" w:author="Nguyen Thi Thu Thoa (TCCB)" w:date="2022-07-22T08:30:00Z">
                    <w:rPr>
                      <w:rFonts w:ascii="Arial" w:eastAsia="Times New Roman" w:hAnsi="Arial" w:cs="Arial"/>
                      <w:color w:val="0563C1"/>
                      <w:sz w:val="22"/>
                      <w:lang w:eastAsia="vi-VN"/>
                    </w:rPr>
                  </w:rPrChange>
                </w:rPr>
                <w:t>@sbv.gov.vn;</w:t>
              </w:r>
            </w:ins>
          </w:p>
        </w:tc>
      </w:tr>
      <w:tr w:rsidR="00065DC1" w:rsidRPr="00065DC1" w14:paraId="0A5311DD" w14:textId="77777777" w:rsidTr="00073327">
        <w:tblPrEx>
          <w:tblPrExChange w:id="4839" w:author="Nguyen Thi Thu Thoa (TCCB)" w:date="2022-07-21T15:47:00Z">
            <w:tblPrEx>
              <w:tblW w:w="10206" w:type="dxa"/>
            </w:tblPrEx>
          </w:tblPrExChange>
        </w:tblPrEx>
        <w:trPr>
          <w:trHeight w:val="750"/>
          <w:ins w:id="4840" w:author="Nguyen Thi Thu Thoa (TCCB)" w:date="2022-07-21T11:20:00Z"/>
          <w:trPrChange w:id="4841" w:author="Nguyen Thi Thu Thoa (TCCB)" w:date="2022-07-21T15:47:00Z">
            <w:trPr>
              <w:gridBefore w:val="5"/>
              <w:gridAfter w:val="0"/>
              <w:trHeight w:val="750"/>
            </w:trPr>
          </w:trPrChange>
        </w:trPr>
        <w:tc>
          <w:tcPr>
            <w:tcW w:w="683" w:type="dxa"/>
            <w:hideMark/>
            <w:tcPrChange w:id="4842" w:author="Nguyen Thi Thu Thoa (TCCB)" w:date="2022-07-21T15:47:00Z">
              <w:tcPr>
                <w:tcW w:w="683" w:type="dxa"/>
                <w:gridSpan w:val="2"/>
                <w:hideMark/>
              </w:tcPr>
            </w:tcPrChange>
          </w:tcPr>
          <w:p w14:paraId="5E0FE655" w14:textId="77777777" w:rsidR="00065DC1" w:rsidRPr="00065DC1" w:rsidRDefault="00065DC1">
            <w:pPr>
              <w:spacing w:before="120"/>
              <w:ind w:firstLine="0"/>
              <w:jc w:val="center"/>
              <w:rPr>
                <w:ins w:id="4843" w:author="Nguyen Thi Thu Thoa (TCCB)" w:date="2022-07-21T11:20:00Z"/>
                <w:rFonts w:eastAsia="Times New Roman"/>
                <w:color w:val="000000"/>
                <w:sz w:val="22"/>
                <w:lang w:eastAsia="vi-VN"/>
              </w:rPr>
              <w:pPrChange w:id="4844" w:author="Nguyen Thi Thu Thoa (TCCB)" w:date="2022-07-21T11:20:00Z">
                <w:pPr>
                  <w:ind w:firstLine="0"/>
                  <w:jc w:val="center"/>
                </w:pPr>
              </w:pPrChange>
            </w:pPr>
            <w:ins w:id="4845" w:author="Nguyen Thi Thu Thoa (TCCB)" w:date="2022-07-21T11:20:00Z">
              <w:r w:rsidRPr="00065DC1">
                <w:rPr>
                  <w:rFonts w:eastAsia="Times New Roman"/>
                  <w:color w:val="000000"/>
                  <w:sz w:val="22"/>
                  <w:lang w:eastAsia="vi-VN"/>
                </w:rPr>
                <w:t>9</w:t>
              </w:r>
            </w:ins>
          </w:p>
        </w:tc>
        <w:tc>
          <w:tcPr>
            <w:tcW w:w="1586" w:type="dxa"/>
            <w:hideMark/>
            <w:tcPrChange w:id="4846" w:author="Nguyen Thi Thu Thoa (TCCB)" w:date="2022-07-21T15:47:00Z">
              <w:tcPr>
                <w:tcW w:w="2022" w:type="dxa"/>
                <w:gridSpan w:val="4"/>
                <w:hideMark/>
              </w:tcPr>
            </w:tcPrChange>
          </w:tcPr>
          <w:p w14:paraId="230442FE" w14:textId="77777777" w:rsidR="00065DC1" w:rsidRPr="009C6B9C" w:rsidRDefault="00065DC1">
            <w:pPr>
              <w:spacing w:before="120"/>
              <w:ind w:firstLine="0"/>
              <w:jc w:val="left"/>
              <w:rPr>
                <w:ins w:id="4847" w:author="Nguyen Thi Thu Thoa (TCCB)" w:date="2022-07-21T11:20:00Z"/>
                <w:rFonts w:eastAsia="Times New Roman"/>
                <w:color w:val="C00000"/>
                <w:sz w:val="22"/>
                <w:lang w:eastAsia="vi-VN"/>
                <w:rPrChange w:id="4848" w:author="Nguyen Thi Thu Thoa (TCCB)" w:date="2022-07-21T16:02:00Z">
                  <w:rPr>
                    <w:ins w:id="4849" w:author="Nguyen Thi Thu Thoa (TCCB)" w:date="2022-07-21T11:20:00Z"/>
                    <w:rFonts w:eastAsia="Times New Roman"/>
                    <w:color w:val="000000"/>
                    <w:sz w:val="22"/>
                    <w:lang w:eastAsia="vi-VN"/>
                  </w:rPr>
                </w:rPrChange>
              </w:rPr>
              <w:pPrChange w:id="4850" w:author="Nguyen Thi Thu Thoa (TCCB)" w:date="2022-07-21T11:20:00Z">
                <w:pPr>
                  <w:ind w:firstLine="0"/>
                  <w:jc w:val="left"/>
                </w:pPr>
              </w:pPrChange>
            </w:pPr>
            <w:ins w:id="4851" w:author="Nguyen Thi Thu Thoa (TCCB)" w:date="2022-07-21T11:20:00Z">
              <w:r w:rsidRPr="009C6B9C">
                <w:rPr>
                  <w:rFonts w:eastAsia="Times New Roman"/>
                  <w:color w:val="C00000"/>
                  <w:sz w:val="22"/>
                  <w:lang w:eastAsia="vi-VN"/>
                  <w:rPrChange w:id="4852" w:author="Nguyen Thi Thu Thoa (TCCB)" w:date="2022-07-21T16:02:00Z">
                    <w:rPr>
                      <w:rFonts w:eastAsia="Times New Roman"/>
                      <w:color w:val="000000"/>
                      <w:sz w:val="22"/>
                      <w:lang w:eastAsia="vi-VN"/>
                    </w:rPr>
                  </w:rPrChange>
                </w:rPr>
                <w:t>Sóc Trăng</w:t>
              </w:r>
            </w:ins>
          </w:p>
        </w:tc>
        <w:tc>
          <w:tcPr>
            <w:tcW w:w="3249" w:type="dxa"/>
            <w:gridSpan w:val="2"/>
            <w:hideMark/>
            <w:tcPrChange w:id="4853" w:author="Nguyen Thi Thu Thoa (TCCB)" w:date="2022-07-21T15:47:00Z">
              <w:tcPr>
                <w:tcW w:w="3532" w:type="dxa"/>
                <w:gridSpan w:val="6"/>
                <w:hideMark/>
              </w:tcPr>
            </w:tcPrChange>
          </w:tcPr>
          <w:p w14:paraId="758AC444" w14:textId="094C0F7C" w:rsidR="00065DC1" w:rsidRPr="009C6B9C" w:rsidRDefault="00065DC1">
            <w:pPr>
              <w:spacing w:before="120"/>
              <w:ind w:firstLine="0"/>
              <w:jc w:val="left"/>
              <w:rPr>
                <w:ins w:id="4854" w:author="Nguyen Thi Thu Thoa (TCCB)" w:date="2022-07-21T11:20:00Z"/>
                <w:rFonts w:eastAsia="Times New Roman"/>
                <w:color w:val="000000"/>
                <w:sz w:val="22"/>
                <w:lang w:val="en-US" w:eastAsia="vi-VN"/>
                <w:rPrChange w:id="4855" w:author="Nguyen Thi Thu Thoa (TCCB)" w:date="2022-07-21T16:01:00Z">
                  <w:rPr>
                    <w:ins w:id="4856" w:author="Nguyen Thi Thu Thoa (TCCB)" w:date="2022-07-21T11:20:00Z"/>
                    <w:rFonts w:eastAsia="Times New Roman"/>
                    <w:color w:val="000000"/>
                    <w:sz w:val="22"/>
                    <w:lang w:eastAsia="vi-VN"/>
                  </w:rPr>
                </w:rPrChange>
              </w:rPr>
              <w:pPrChange w:id="4857" w:author="Nguyen Thi Thu Thoa (TCCB)" w:date="2022-07-21T11:20:00Z">
                <w:pPr>
                  <w:ind w:firstLine="0"/>
                  <w:jc w:val="left"/>
                </w:pPr>
              </w:pPrChange>
            </w:pPr>
            <w:ins w:id="4858" w:author="Nguyen Thi Thu Thoa (TCCB)" w:date="2022-07-21T11:20:00Z">
              <w:r w:rsidRPr="00065DC1">
                <w:rPr>
                  <w:rFonts w:eastAsia="Times New Roman"/>
                  <w:color w:val="000000"/>
                  <w:sz w:val="22"/>
                  <w:lang w:eastAsia="vi-VN"/>
                </w:rPr>
                <w:t> </w:t>
              </w:r>
            </w:ins>
            <w:ins w:id="4859" w:author="Nguyen Thi Thu Thoa (TCCB)" w:date="2022-07-21T16:00:00Z">
              <w:r w:rsidR="009C6B9C" w:rsidRPr="009C6B9C">
                <w:rPr>
                  <w:rFonts w:eastAsia="Times New Roman"/>
                  <w:color w:val="000000"/>
                  <w:sz w:val="22"/>
                  <w:lang w:eastAsia="vi-VN"/>
                  <w:rPrChange w:id="4860" w:author="Nguyen Thi Thu Thoa (TCCB)" w:date="2022-07-21T16:00:00Z">
                    <w:rPr>
                      <w:rFonts w:eastAsia="Times New Roman"/>
                      <w:color w:val="000000"/>
                      <w:sz w:val="22"/>
                      <w:lang w:val="en-US" w:eastAsia="vi-VN"/>
                    </w:rPr>
                  </w:rPrChange>
                </w:rPr>
                <w:t xml:space="preserve">Số 12 Trần Hưng Đạo, TP. </w:t>
              </w:r>
              <w:r w:rsidR="009C6B9C" w:rsidRPr="009C6B9C">
                <w:rPr>
                  <w:rFonts w:eastAsia="Times New Roman"/>
                  <w:color w:val="000000"/>
                  <w:sz w:val="22"/>
                  <w:lang w:eastAsia="vi-VN"/>
                  <w:rPrChange w:id="4861" w:author="Nguyen Thi Thu Thoa (TCCB)" w:date="2022-07-21T16:01:00Z">
                    <w:rPr>
                      <w:rFonts w:eastAsia="Times New Roman"/>
                      <w:color w:val="000000"/>
                      <w:sz w:val="22"/>
                      <w:lang w:val="en-US" w:eastAsia="vi-VN"/>
                    </w:rPr>
                  </w:rPrChange>
                </w:rPr>
                <w:t xml:space="preserve">Sóc Trần Hưng Đạo, TP. </w:t>
              </w:r>
            </w:ins>
            <w:ins w:id="4862" w:author="Nguyen Thi Thu Thoa (TCCB)" w:date="2022-07-21T16:01:00Z">
              <w:r w:rsidR="009C6B9C">
                <w:rPr>
                  <w:rFonts w:eastAsia="Times New Roman"/>
                  <w:color w:val="000000"/>
                  <w:sz w:val="22"/>
                  <w:lang w:val="en-US" w:eastAsia="vi-VN"/>
                </w:rPr>
                <w:t>Sóc Trăng</w:t>
              </w:r>
            </w:ins>
          </w:p>
        </w:tc>
        <w:tc>
          <w:tcPr>
            <w:tcW w:w="1702" w:type="dxa"/>
            <w:gridSpan w:val="3"/>
            <w:hideMark/>
            <w:tcPrChange w:id="4863" w:author="Nguyen Thi Thu Thoa (TCCB)" w:date="2022-07-21T15:47:00Z">
              <w:tcPr>
                <w:tcW w:w="1984" w:type="dxa"/>
                <w:gridSpan w:val="6"/>
                <w:hideMark/>
              </w:tcPr>
            </w:tcPrChange>
          </w:tcPr>
          <w:p w14:paraId="6798552B" w14:textId="08037FD7" w:rsidR="00065DC1" w:rsidRPr="00F948CD" w:rsidRDefault="00065DC1">
            <w:pPr>
              <w:spacing w:before="120"/>
              <w:ind w:firstLine="0"/>
              <w:jc w:val="center"/>
              <w:rPr>
                <w:ins w:id="4864" w:author="Nguyen Thi Thu Thoa (TCCB)" w:date="2022-07-21T11:20:00Z"/>
                <w:rFonts w:eastAsia="Times New Roman"/>
                <w:sz w:val="22"/>
                <w:lang w:val="en-US" w:eastAsia="vi-VN"/>
                <w:rPrChange w:id="4865" w:author="Nguyen Thi Thu Thoa (TCCB)" w:date="2022-07-22T08:30:00Z">
                  <w:rPr>
                    <w:ins w:id="4866" w:author="Nguyen Thi Thu Thoa (TCCB)" w:date="2022-07-21T11:20:00Z"/>
                    <w:rFonts w:eastAsia="Times New Roman"/>
                    <w:color w:val="000000"/>
                    <w:sz w:val="22"/>
                    <w:lang w:eastAsia="vi-VN"/>
                  </w:rPr>
                </w:rPrChange>
              </w:rPr>
              <w:pPrChange w:id="4867" w:author="Nguyen Thi Thu Thoa (TCCB)" w:date="2022-07-21T11:20:00Z">
                <w:pPr>
                  <w:ind w:firstLine="0"/>
                  <w:jc w:val="center"/>
                </w:pPr>
              </w:pPrChange>
            </w:pPr>
            <w:ins w:id="4868" w:author="Nguyen Thi Thu Thoa (TCCB)" w:date="2022-07-21T11:20:00Z">
              <w:r w:rsidRPr="00F948CD">
                <w:rPr>
                  <w:rFonts w:eastAsia="Times New Roman"/>
                  <w:sz w:val="22"/>
                  <w:lang w:eastAsia="vi-VN"/>
                  <w:rPrChange w:id="4869" w:author="Nguyen Thi Thu Thoa (TCCB)" w:date="2022-07-22T08:30:00Z">
                    <w:rPr>
                      <w:rFonts w:eastAsia="Times New Roman"/>
                      <w:color w:val="000000"/>
                      <w:sz w:val="22"/>
                      <w:lang w:eastAsia="vi-VN"/>
                    </w:rPr>
                  </w:rPrChange>
                </w:rPr>
                <w:t> </w:t>
              </w:r>
            </w:ins>
            <w:ins w:id="4870" w:author="Nguyen Thi Thu Thoa (TCCB)" w:date="2022-07-21T16:01:00Z">
              <w:r w:rsidR="009C6B9C" w:rsidRPr="00F948CD">
                <w:rPr>
                  <w:rFonts w:eastAsia="Times New Roman"/>
                  <w:sz w:val="22"/>
                  <w:lang w:val="en-US" w:eastAsia="vi-VN"/>
                  <w:rPrChange w:id="4871" w:author="Nguyen Thi Thu Thoa (TCCB)" w:date="2022-07-22T08:30:00Z">
                    <w:rPr>
                      <w:rFonts w:eastAsia="Times New Roman"/>
                      <w:color w:val="000000"/>
                      <w:sz w:val="22"/>
                      <w:lang w:val="en-US" w:eastAsia="vi-VN"/>
                    </w:rPr>
                  </w:rPrChange>
                </w:rPr>
                <w:t>0299 3822514/ 0915666375</w:t>
              </w:r>
            </w:ins>
          </w:p>
        </w:tc>
        <w:tc>
          <w:tcPr>
            <w:tcW w:w="3412" w:type="dxa"/>
            <w:hideMark/>
            <w:tcPrChange w:id="4872" w:author="Nguyen Thi Thu Thoa (TCCB)" w:date="2022-07-21T15:47:00Z">
              <w:tcPr>
                <w:tcW w:w="1985" w:type="dxa"/>
                <w:gridSpan w:val="4"/>
                <w:hideMark/>
              </w:tcPr>
            </w:tcPrChange>
          </w:tcPr>
          <w:p w14:paraId="5A08452F" w14:textId="3AA7CAE6" w:rsidR="00065DC1" w:rsidRPr="00F948CD" w:rsidRDefault="00065DC1">
            <w:pPr>
              <w:spacing w:before="120"/>
              <w:ind w:firstLine="0"/>
              <w:jc w:val="left"/>
              <w:rPr>
                <w:ins w:id="4873" w:author="Nguyen Thi Thu Thoa (TCCB)" w:date="2022-07-21T11:20:00Z"/>
                <w:rFonts w:eastAsia="Times New Roman"/>
                <w:sz w:val="22"/>
                <w:lang w:val="en-US" w:eastAsia="vi-VN"/>
                <w:rPrChange w:id="4874" w:author="Nguyen Thi Thu Thoa (TCCB)" w:date="2022-07-22T08:30:00Z">
                  <w:rPr>
                    <w:ins w:id="4875" w:author="Nguyen Thi Thu Thoa (TCCB)" w:date="2022-07-21T11:20:00Z"/>
                    <w:rFonts w:eastAsia="Times New Roman"/>
                    <w:color w:val="000000"/>
                    <w:sz w:val="22"/>
                    <w:lang w:eastAsia="vi-VN"/>
                  </w:rPr>
                </w:rPrChange>
              </w:rPr>
              <w:pPrChange w:id="4876" w:author="Nguyen Thi Thu Thoa (TCCB)" w:date="2022-07-21T11:20:00Z">
                <w:pPr>
                  <w:ind w:firstLine="0"/>
                  <w:jc w:val="left"/>
                </w:pPr>
              </w:pPrChange>
            </w:pPr>
            <w:ins w:id="4877" w:author="Nguyen Thi Thu Thoa (TCCB)" w:date="2022-07-21T11:20:00Z">
              <w:r w:rsidRPr="00F948CD">
                <w:rPr>
                  <w:rFonts w:eastAsia="Times New Roman"/>
                  <w:sz w:val="22"/>
                  <w:lang w:eastAsia="vi-VN"/>
                  <w:rPrChange w:id="4878" w:author="Nguyen Thi Thu Thoa (TCCB)" w:date="2022-07-22T08:30:00Z">
                    <w:rPr>
                      <w:rFonts w:eastAsia="Times New Roman"/>
                      <w:color w:val="000000"/>
                      <w:sz w:val="22"/>
                      <w:lang w:eastAsia="vi-VN"/>
                    </w:rPr>
                  </w:rPrChange>
                </w:rPr>
                <w:t> </w:t>
              </w:r>
            </w:ins>
            <w:ins w:id="4879" w:author="Nguyen Thi Thu Thoa (TCCB)" w:date="2022-07-21T16:01:00Z">
              <w:r w:rsidR="009C6B9C" w:rsidRPr="00F948CD">
                <w:rPr>
                  <w:rFonts w:eastAsia="Times New Roman"/>
                  <w:sz w:val="22"/>
                  <w:lang w:eastAsia="vi-VN"/>
                  <w:rPrChange w:id="4880" w:author="Nguyen Thi Thu Thoa (TCCB)" w:date="2022-07-22T08:30:00Z">
                    <w:rPr>
                      <w:rFonts w:eastAsia="Times New Roman"/>
                      <w:color w:val="000000"/>
                      <w:sz w:val="22"/>
                      <w:lang w:val="en-US" w:eastAsia="vi-VN"/>
                    </w:rPr>
                  </w:rPrChange>
                </w:rPr>
                <w:t>thuy.duongbich@sbv.gov.vn;</w:t>
              </w:r>
            </w:ins>
          </w:p>
        </w:tc>
      </w:tr>
      <w:tr w:rsidR="00065DC1" w:rsidRPr="00065DC1" w14:paraId="258925B6" w14:textId="77777777" w:rsidTr="00073327">
        <w:tblPrEx>
          <w:tblPrExChange w:id="4881" w:author="Nguyen Thi Thu Thoa (TCCB)" w:date="2022-07-21T15:47:00Z">
            <w:tblPrEx>
              <w:tblW w:w="10206" w:type="dxa"/>
            </w:tblPrEx>
          </w:tblPrExChange>
        </w:tblPrEx>
        <w:trPr>
          <w:trHeight w:val="750"/>
          <w:ins w:id="4882" w:author="Nguyen Thi Thu Thoa (TCCB)" w:date="2022-07-21T11:20:00Z"/>
          <w:trPrChange w:id="4883" w:author="Nguyen Thi Thu Thoa (TCCB)" w:date="2022-07-21T15:47:00Z">
            <w:trPr>
              <w:gridBefore w:val="5"/>
              <w:gridAfter w:val="0"/>
              <w:trHeight w:val="750"/>
            </w:trPr>
          </w:trPrChange>
        </w:trPr>
        <w:tc>
          <w:tcPr>
            <w:tcW w:w="683" w:type="dxa"/>
            <w:hideMark/>
            <w:tcPrChange w:id="4884" w:author="Nguyen Thi Thu Thoa (TCCB)" w:date="2022-07-21T15:47:00Z">
              <w:tcPr>
                <w:tcW w:w="683" w:type="dxa"/>
                <w:gridSpan w:val="2"/>
                <w:hideMark/>
              </w:tcPr>
            </w:tcPrChange>
          </w:tcPr>
          <w:p w14:paraId="2FE11371" w14:textId="77777777" w:rsidR="00065DC1" w:rsidRPr="00065DC1" w:rsidRDefault="00065DC1">
            <w:pPr>
              <w:spacing w:before="120"/>
              <w:ind w:firstLine="0"/>
              <w:jc w:val="center"/>
              <w:rPr>
                <w:ins w:id="4885" w:author="Nguyen Thi Thu Thoa (TCCB)" w:date="2022-07-21T11:20:00Z"/>
                <w:rFonts w:eastAsia="Times New Roman"/>
                <w:color w:val="000000"/>
                <w:sz w:val="22"/>
                <w:lang w:eastAsia="vi-VN"/>
              </w:rPr>
              <w:pPrChange w:id="4886" w:author="Nguyen Thi Thu Thoa (TCCB)" w:date="2022-07-21T11:20:00Z">
                <w:pPr>
                  <w:ind w:firstLine="0"/>
                  <w:jc w:val="center"/>
                </w:pPr>
              </w:pPrChange>
            </w:pPr>
            <w:ins w:id="4887" w:author="Nguyen Thi Thu Thoa (TCCB)" w:date="2022-07-21T11:20:00Z">
              <w:r w:rsidRPr="00065DC1">
                <w:rPr>
                  <w:rFonts w:eastAsia="Times New Roman"/>
                  <w:color w:val="000000"/>
                  <w:sz w:val="22"/>
                  <w:lang w:eastAsia="vi-VN"/>
                </w:rPr>
                <w:t>10</w:t>
              </w:r>
            </w:ins>
          </w:p>
        </w:tc>
        <w:tc>
          <w:tcPr>
            <w:tcW w:w="1586" w:type="dxa"/>
            <w:hideMark/>
            <w:tcPrChange w:id="4888" w:author="Nguyen Thi Thu Thoa (TCCB)" w:date="2022-07-21T15:47:00Z">
              <w:tcPr>
                <w:tcW w:w="2022" w:type="dxa"/>
                <w:gridSpan w:val="4"/>
                <w:hideMark/>
              </w:tcPr>
            </w:tcPrChange>
          </w:tcPr>
          <w:p w14:paraId="68B3ACD1" w14:textId="77777777" w:rsidR="00065DC1" w:rsidRPr="00065DC1" w:rsidRDefault="00065DC1">
            <w:pPr>
              <w:spacing w:before="120"/>
              <w:ind w:firstLine="0"/>
              <w:jc w:val="left"/>
              <w:rPr>
                <w:ins w:id="4889" w:author="Nguyen Thi Thu Thoa (TCCB)" w:date="2022-07-21T11:20:00Z"/>
                <w:rFonts w:eastAsia="Times New Roman"/>
                <w:color w:val="000000"/>
                <w:sz w:val="22"/>
                <w:lang w:eastAsia="vi-VN"/>
              </w:rPr>
              <w:pPrChange w:id="4890" w:author="Nguyen Thi Thu Thoa (TCCB)" w:date="2022-07-21T11:20:00Z">
                <w:pPr>
                  <w:ind w:firstLine="0"/>
                  <w:jc w:val="left"/>
                </w:pPr>
              </w:pPrChange>
            </w:pPr>
            <w:ins w:id="4891" w:author="Nguyen Thi Thu Thoa (TCCB)" w:date="2022-07-21T11:20:00Z">
              <w:r w:rsidRPr="00065DC1">
                <w:rPr>
                  <w:rFonts w:eastAsia="Times New Roman"/>
                  <w:color w:val="000000"/>
                  <w:sz w:val="22"/>
                  <w:lang w:eastAsia="vi-VN"/>
                </w:rPr>
                <w:t>Vĩnh Long</w:t>
              </w:r>
            </w:ins>
          </w:p>
        </w:tc>
        <w:tc>
          <w:tcPr>
            <w:tcW w:w="3249" w:type="dxa"/>
            <w:gridSpan w:val="2"/>
            <w:hideMark/>
            <w:tcPrChange w:id="4892" w:author="Nguyen Thi Thu Thoa (TCCB)" w:date="2022-07-21T15:47:00Z">
              <w:tcPr>
                <w:tcW w:w="3532" w:type="dxa"/>
                <w:gridSpan w:val="6"/>
                <w:hideMark/>
              </w:tcPr>
            </w:tcPrChange>
          </w:tcPr>
          <w:p w14:paraId="4FF9B4CD" w14:textId="77777777" w:rsidR="00065DC1" w:rsidRPr="00065DC1" w:rsidRDefault="00065DC1">
            <w:pPr>
              <w:spacing w:before="120"/>
              <w:ind w:firstLine="0"/>
              <w:jc w:val="left"/>
              <w:rPr>
                <w:ins w:id="4893" w:author="Nguyen Thi Thu Thoa (TCCB)" w:date="2022-07-21T11:20:00Z"/>
                <w:rFonts w:eastAsia="Times New Roman"/>
                <w:color w:val="000000"/>
                <w:sz w:val="22"/>
                <w:lang w:eastAsia="vi-VN"/>
              </w:rPr>
              <w:pPrChange w:id="4894" w:author="Nguyen Thi Thu Thoa (TCCB)" w:date="2022-07-21T11:20:00Z">
                <w:pPr>
                  <w:ind w:firstLine="0"/>
                  <w:jc w:val="left"/>
                </w:pPr>
              </w:pPrChange>
            </w:pPr>
            <w:ins w:id="4895" w:author="Nguyen Thi Thu Thoa (TCCB)" w:date="2022-07-21T11:20:00Z">
              <w:r w:rsidRPr="00065DC1">
                <w:rPr>
                  <w:rFonts w:eastAsia="Times New Roman"/>
                  <w:color w:val="000000"/>
                  <w:sz w:val="22"/>
                  <w:lang w:eastAsia="vi-VN"/>
                </w:rPr>
                <w:t>Số 143, đường Lê Thái Tổ, phường 2, TP. Vĩnh Long, tỉnh Vĩnh Long</w:t>
              </w:r>
            </w:ins>
          </w:p>
        </w:tc>
        <w:tc>
          <w:tcPr>
            <w:tcW w:w="1702" w:type="dxa"/>
            <w:gridSpan w:val="3"/>
            <w:hideMark/>
            <w:tcPrChange w:id="4896" w:author="Nguyen Thi Thu Thoa (TCCB)" w:date="2022-07-21T15:47:00Z">
              <w:tcPr>
                <w:tcW w:w="1984" w:type="dxa"/>
                <w:gridSpan w:val="6"/>
                <w:hideMark/>
              </w:tcPr>
            </w:tcPrChange>
          </w:tcPr>
          <w:p w14:paraId="399A055F" w14:textId="77777777" w:rsidR="00065DC1" w:rsidRPr="00F948CD" w:rsidRDefault="00065DC1">
            <w:pPr>
              <w:spacing w:before="120"/>
              <w:ind w:firstLine="0"/>
              <w:jc w:val="center"/>
              <w:rPr>
                <w:ins w:id="4897" w:author="Nguyen Thi Thu Thoa (TCCB)" w:date="2022-07-21T11:20:00Z"/>
                <w:rFonts w:eastAsia="Times New Roman"/>
                <w:sz w:val="22"/>
                <w:lang w:eastAsia="vi-VN"/>
                <w:rPrChange w:id="4898" w:author="Nguyen Thi Thu Thoa (TCCB)" w:date="2022-07-22T08:30:00Z">
                  <w:rPr>
                    <w:ins w:id="4899" w:author="Nguyen Thi Thu Thoa (TCCB)" w:date="2022-07-21T11:20:00Z"/>
                    <w:rFonts w:eastAsia="Times New Roman"/>
                    <w:color w:val="000000"/>
                    <w:sz w:val="22"/>
                    <w:lang w:eastAsia="vi-VN"/>
                  </w:rPr>
                </w:rPrChange>
              </w:rPr>
              <w:pPrChange w:id="4900" w:author="Nguyen Thi Thu Thoa (TCCB)" w:date="2022-07-21T11:20:00Z">
                <w:pPr>
                  <w:ind w:firstLine="0"/>
                  <w:jc w:val="center"/>
                </w:pPr>
              </w:pPrChange>
            </w:pPr>
            <w:ins w:id="4901" w:author="Nguyen Thi Thu Thoa (TCCB)" w:date="2022-07-21T11:20:00Z">
              <w:r w:rsidRPr="00F948CD">
                <w:rPr>
                  <w:rFonts w:eastAsia="Times New Roman"/>
                  <w:sz w:val="22"/>
                  <w:lang w:eastAsia="vi-VN"/>
                  <w:rPrChange w:id="4902" w:author="Nguyen Thi Thu Thoa (TCCB)" w:date="2022-07-22T08:30:00Z">
                    <w:rPr>
                      <w:rFonts w:eastAsia="Times New Roman"/>
                      <w:color w:val="000000"/>
                      <w:sz w:val="22"/>
                      <w:lang w:eastAsia="vi-VN"/>
                    </w:rPr>
                  </w:rPrChange>
                </w:rPr>
                <w:t>0270.3823298; 0989101076</w:t>
              </w:r>
            </w:ins>
          </w:p>
        </w:tc>
        <w:tc>
          <w:tcPr>
            <w:tcW w:w="3412" w:type="dxa"/>
            <w:hideMark/>
            <w:tcPrChange w:id="4903" w:author="Nguyen Thi Thu Thoa (TCCB)" w:date="2022-07-21T15:47:00Z">
              <w:tcPr>
                <w:tcW w:w="1985" w:type="dxa"/>
                <w:gridSpan w:val="4"/>
                <w:hideMark/>
              </w:tcPr>
            </w:tcPrChange>
          </w:tcPr>
          <w:p w14:paraId="64CCF2BD" w14:textId="77777777" w:rsidR="00065DC1" w:rsidRPr="00F948CD" w:rsidRDefault="00065DC1">
            <w:pPr>
              <w:spacing w:before="120"/>
              <w:ind w:firstLine="0"/>
              <w:jc w:val="left"/>
              <w:rPr>
                <w:ins w:id="4904" w:author="Nguyen Thi Thu Thoa (TCCB)" w:date="2022-07-21T11:20:00Z"/>
                <w:rFonts w:eastAsia="Times New Roman"/>
                <w:sz w:val="22"/>
                <w:lang w:eastAsia="vi-VN"/>
                <w:rPrChange w:id="4905" w:author="Nguyen Thi Thu Thoa (TCCB)" w:date="2022-07-22T08:30:00Z">
                  <w:rPr>
                    <w:ins w:id="4906" w:author="Nguyen Thi Thu Thoa (TCCB)" w:date="2022-07-21T11:20:00Z"/>
                    <w:rFonts w:ascii="Arial" w:eastAsia="Times New Roman" w:hAnsi="Arial" w:cs="Arial"/>
                    <w:color w:val="0563C1"/>
                    <w:sz w:val="22"/>
                    <w:lang w:eastAsia="vi-VN"/>
                  </w:rPr>
                </w:rPrChange>
              </w:rPr>
              <w:pPrChange w:id="4907" w:author="Nguyen Thi Thu Thoa (TCCB)" w:date="2022-07-21T11:20:00Z">
                <w:pPr>
                  <w:ind w:firstLine="0"/>
                  <w:jc w:val="left"/>
                </w:pPr>
              </w:pPrChange>
            </w:pPr>
            <w:ins w:id="4908" w:author="Nguyen Thi Thu Thoa (TCCB)" w:date="2022-07-21T11:20:00Z">
              <w:r w:rsidRPr="00F948CD">
                <w:rPr>
                  <w:rFonts w:eastAsia="Times New Roman"/>
                  <w:sz w:val="22"/>
                  <w:lang w:eastAsia="vi-VN"/>
                  <w:rPrChange w:id="4909" w:author="Nguyen Thi Thu Thoa (TCCB)" w:date="2022-07-22T08:30:00Z">
                    <w:rPr>
                      <w:rFonts w:ascii="Arial" w:eastAsia="Times New Roman" w:hAnsi="Arial" w:cs="Arial"/>
                      <w:color w:val="0563C1"/>
                      <w:sz w:val="22"/>
                      <w:lang w:eastAsia="vi-VN"/>
                    </w:rPr>
                  </w:rPrChange>
                </w:rPr>
                <w:fldChar w:fldCharType="begin"/>
              </w:r>
              <w:r w:rsidRPr="00F948CD">
                <w:rPr>
                  <w:rFonts w:eastAsia="Times New Roman"/>
                  <w:sz w:val="22"/>
                  <w:lang w:eastAsia="vi-VN"/>
                  <w:rPrChange w:id="4910" w:author="Nguyen Thi Thu Thoa (TCCB)" w:date="2022-07-22T08:30:00Z">
                    <w:rPr>
                      <w:rFonts w:ascii="Arial" w:eastAsia="Times New Roman" w:hAnsi="Arial" w:cs="Arial"/>
                      <w:color w:val="0563C1"/>
                      <w:sz w:val="22"/>
                      <w:lang w:eastAsia="vi-VN"/>
                    </w:rPr>
                  </w:rPrChange>
                </w:rPr>
                <w:instrText xml:space="preserve"> HYPERLINK "mailto:phuc.trandiem@sbv.gov.vn;" </w:instrText>
              </w:r>
              <w:r w:rsidRPr="00F948CD">
                <w:rPr>
                  <w:rFonts w:eastAsia="Times New Roman"/>
                  <w:sz w:val="22"/>
                  <w:lang w:eastAsia="vi-VN"/>
                  <w:rPrChange w:id="4911" w:author="Nguyen Thi Thu Thoa (TCCB)" w:date="2022-07-22T08:30:00Z">
                    <w:rPr>
                      <w:rFonts w:ascii="Arial" w:eastAsia="Times New Roman" w:hAnsi="Arial" w:cs="Arial"/>
                      <w:color w:val="0563C1"/>
                      <w:sz w:val="22"/>
                      <w:lang w:eastAsia="vi-VN"/>
                    </w:rPr>
                  </w:rPrChange>
                </w:rPr>
                <w:fldChar w:fldCharType="separate"/>
              </w:r>
              <w:r w:rsidRPr="00F948CD">
                <w:rPr>
                  <w:rFonts w:eastAsia="Times New Roman"/>
                  <w:sz w:val="22"/>
                  <w:lang w:eastAsia="vi-VN"/>
                  <w:rPrChange w:id="4912" w:author="Nguyen Thi Thu Thoa (TCCB)" w:date="2022-07-22T08:30:00Z">
                    <w:rPr>
                      <w:rFonts w:ascii="Arial" w:eastAsia="Times New Roman" w:hAnsi="Arial" w:cs="Arial"/>
                      <w:color w:val="0563C1"/>
                      <w:sz w:val="22"/>
                      <w:lang w:eastAsia="vi-VN"/>
                    </w:rPr>
                  </w:rPrChange>
                </w:rPr>
                <w:t>phuc.trandiem@sbv.gov.vn;</w:t>
              </w:r>
              <w:r w:rsidRPr="00F948CD">
                <w:rPr>
                  <w:rFonts w:eastAsia="Times New Roman"/>
                  <w:sz w:val="22"/>
                  <w:lang w:eastAsia="vi-VN"/>
                  <w:rPrChange w:id="4913" w:author="Nguyen Thi Thu Thoa (TCCB)" w:date="2022-07-22T08:30:00Z">
                    <w:rPr>
                      <w:rFonts w:ascii="Arial" w:eastAsia="Times New Roman" w:hAnsi="Arial" w:cs="Arial"/>
                      <w:color w:val="0563C1"/>
                      <w:sz w:val="22"/>
                      <w:lang w:eastAsia="vi-VN"/>
                    </w:rPr>
                  </w:rPrChange>
                </w:rPr>
                <w:fldChar w:fldCharType="end"/>
              </w:r>
            </w:ins>
          </w:p>
        </w:tc>
      </w:tr>
      <w:tr w:rsidR="00065DC1" w:rsidRPr="00065DC1" w14:paraId="54724543" w14:textId="77777777" w:rsidTr="00073327">
        <w:tblPrEx>
          <w:tblPrExChange w:id="4914" w:author="Nguyen Thi Thu Thoa (TCCB)" w:date="2022-07-21T15:47:00Z">
            <w:tblPrEx>
              <w:tblW w:w="10774" w:type="dxa"/>
              <w:tblInd w:w="-289" w:type="dxa"/>
            </w:tblPrEx>
          </w:tblPrExChange>
        </w:tblPrEx>
        <w:trPr>
          <w:trHeight w:val="495"/>
          <w:ins w:id="4915" w:author="Nguyen Thi Thu Thoa (TCCB)" w:date="2022-07-21T11:20:00Z"/>
          <w:trPrChange w:id="4916" w:author="Nguyen Thi Thu Thoa (TCCB)" w:date="2022-07-21T15:47:00Z">
            <w:trPr>
              <w:gridBefore w:val="1"/>
              <w:gridAfter w:val="0"/>
              <w:trHeight w:val="495"/>
            </w:trPr>
          </w:trPrChange>
        </w:trPr>
        <w:tc>
          <w:tcPr>
            <w:tcW w:w="683" w:type="dxa"/>
            <w:hideMark/>
            <w:tcPrChange w:id="4917" w:author="Nguyen Thi Thu Thoa (TCCB)" w:date="2022-07-21T15:47:00Z">
              <w:tcPr>
                <w:tcW w:w="683" w:type="dxa"/>
                <w:gridSpan w:val="3"/>
                <w:hideMark/>
              </w:tcPr>
            </w:tcPrChange>
          </w:tcPr>
          <w:p w14:paraId="197883EC" w14:textId="77777777" w:rsidR="00065DC1" w:rsidRPr="00065DC1" w:rsidRDefault="00065DC1">
            <w:pPr>
              <w:spacing w:before="120"/>
              <w:ind w:firstLine="0"/>
              <w:jc w:val="center"/>
              <w:rPr>
                <w:ins w:id="4918" w:author="Nguyen Thi Thu Thoa (TCCB)" w:date="2022-07-21T11:20:00Z"/>
                <w:rFonts w:eastAsia="Times New Roman"/>
                <w:b/>
                <w:bCs/>
                <w:color w:val="000000"/>
                <w:sz w:val="22"/>
                <w:lang w:eastAsia="vi-VN"/>
              </w:rPr>
              <w:pPrChange w:id="4919" w:author="Nguyen Thi Thu Thoa (TCCB)" w:date="2022-07-21T11:20:00Z">
                <w:pPr>
                  <w:ind w:firstLine="0"/>
                  <w:jc w:val="center"/>
                </w:pPr>
              </w:pPrChange>
            </w:pPr>
            <w:ins w:id="4920" w:author="Nguyen Thi Thu Thoa (TCCB)" w:date="2022-07-21T11:20:00Z">
              <w:r w:rsidRPr="00065DC1">
                <w:rPr>
                  <w:rFonts w:eastAsia="Times New Roman"/>
                  <w:b/>
                  <w:bCs/>
                  <w:color w:val="000000"/>
                  <w:sz w:val="22"/>
                  <w:lang w:eastAsia="vi-VN"/>
                </w:rPr>
                <w:t>II</w:t>
              </w:r>
            </w:ins>
          </w:p>
        </w:tc>
        <w:tc>
          <w:tcPr>
            <w:tcW w:w="9949" w:type="dxa"/>
            <w:gridSpan w:val="7"/>
            <w:hideMark/>
            <w:tcPrChange w:id="4921" w:author="Nguyen Thi Thu Thoa (TCCB)" w:date="2022-07-21T15:47:00Z">
              <w:tcPr>
                <w:tcW w:w="10091" w:type="dxa"/>
                <w:gridSpan w:val="22"/>
                <w:hideMark/>
              </w:tcPr>
            </w:tcPrChange>
          </w:tcPr>
          <w:p w14:paraId="3F69AF2E" w14:textId="77777777" w:rsidR="00065DC1" w:rsidRPr="00F948CD" w:rsidRDefault="00065DC1">
            <w:pPr>
              <w:spacing w:before="120"/>
              <w:ind w:firstLine="0"/>
              <w:jc w:val="left"/>
              <w:rPr>
                <w:ins w:id="4922" w:author="Nguyen Thi Thu Thoa (TCCB)" w:date="2022-07-21T11:20:00Z"/>
                <w:rFonts w:eastAsia="Times New Roman"/>
                <w:b/>
                <w:bCs/>
                <w:sz w:val="22"/>
                <w:lang w:eastAsia="vi-VN"/>
                <w:rPrChange w:id="4923" w:author="Nguyen Thi Thu Thoa (TCCB)" w:date="2022-07-22T08:30:00Z">
                  <w:rPr>
                    <w:ins w:id="4924" w:author="Nguyen Thi Thu Thoa (TCCB)" w:date="2022-07-21T11:20:00Z"/>
                    <w:rFonts w:eastAsia="Times New Roman"/>
                    <w:b/>
                    <w:bCs/>
                    <w:color w:val="000000"/>
                    <w:sz w:val="22"/>
                    <w:lang w:eastAsia="vi-VN"/>
                  </w:rPr>
                </w:rPrChange>
              </w:rPr>
              <w:pPrChange w:id="4925" w:author="Nguyen Thi Thu Thoa (TCCB)" w:date="2022-07-21T11:20:00Z">
                <w:pPr>
                  <w:ind w:firstLine="0"/>
                  <w:jc w:val="left"/>
                </w:pPr>
              </w:pPrChange>
            </w:pPr>
            <w:ins w:id="4926" w:author="Nguyen Thi Thu Thoa (TCCB)" w:date="2022-07-21T11:20:00Z">
              <w:r w:rsidRPr="00F948CD">
                <w:rPr>
                  <w:rFonts w:eastAsia="Times New Roman"/>
                  <w:b/>
                  <w:bCs/>
                  <w:sz w:val="22"/>
                  <w:lang w:eastAsia="vi-VN"/>
                  <w:rPrChange w:id="4927" w:author="Nguyen Thi Thu Thoa (TCCB)" w:date="2022-07-22T08:30:00Z">
                    <w:rPr>
                      <w:rFonts w:eastAsia="Times New Roman"/>
                      <w:b/>
                      <w:bCs/>
                      <w:color w:val="000000"/>
                      <w:sz w:val="22"/>
                      <w:lang w:eastAsia="vi-VN"/>
                    </w:rPr>
                  </w:rPrChange>
                </w:rPr>
                <w:t>Khu vực miền Trung</w:t>
              </w:r>
            </w:ins>
          </w:p>
        </w:tc>
      </w:tr>
      <w:tr w:rsidR="00065DC1" w:rsidRPr="00065DC1" w14:paraId="2E358CAF" w14:textId="77777777" w:rsidTr="00073327">
        <w:tblPrEx>
          <w:tblPrExChange w:id="4928" w:author="Nguyen Thi Thu Thoa (TCCB)" w:date="2022-07-21T15:47:00Z">
            <w:tblPrEx>
              <w:tblW w:w="10206" w:type="dxa"/>
            </w:tblPrEx>
          </w:tblPrExChange>
        </w:tblPrEx>
        <w:trPr>
          <w:trHeight w:val="750"/>
          <w:ins w:id="4929" w:author="Nguyen Thi Thu Thoa (TCCB)" w:date="2022-07-21T11:20:00Z"/>
          <w:trPrChange w:id="4930" w:author="Nguyen Thi Thu Thoa (TCCB)" w:date="2022-07-21T15:47:00Z">
            <w:trPr>
              <w:gridBefore w:val="5"/>
              <w:gridAfter w:val="0"/>
              <w:trHeight w:val="750"/>
            </w:trPr>
          </w:trPrChange>
        </w:trPr>
        <w:tc>
          <w:tcPr>
            <w:tcW w:w="683" w:type="dxa"/>
            <w:hideMark/>
            <w:tcPrChange w:id="4931" w:author="Nguyen Thi Thu Thoa (TCCB)" w:date="2022-07-21T15:47:00Z">
              <w:tcPr>
                <w:tcW w:w="683" w:type="dxa"/>
                <w:gridSpan w:val="2"/>
                <w:hideMark/>
              </w:tcPr>
            </w:tcPrChange>
          </w:tcPr>
          <w:p w14:paraId="3ED7F51B" w14:textId="77777777" w:rsidR="00065DC1" w:rsidRPr="00065DC1" w:rsidRDefault="00065DC1">
            <w:pPr>
              <w:spacing w:before="120"/>
              <w:ind w:firstLine="0"/>
              <w:jc w:val="center"/>
              <w:rPr>
                <w:ins w:id="4932" w:author="Nguyen Thi Thu Thoa (TCCB)" w:date="2022-07-21T11:20:00Z"/>
                <w:rFonts w:eastAsia="Times New Roman"/>
                <w:color w:val="000000"/>
                <w:sz w:val="22"/>
                <w:lang w:eastAsia="vi-VN"/>
              </w:rPr>
              <w:pPrChange w:id="4933" w:author="Nguyen Thi Thu Thoa (TCCB)" w:date="2022-07-21T11:20:00Z">
                <w:pPr>
                  <w:ind w:firstLine="0"/>
                  <w:jc w:val="center"/>
                </w:pPr>
              </w:pPrChange>
            </w:pPr>
            <w:ins w:id="4934" w:author="Nguyen Thi Thu Thoa (TCCB)" w:date="2022-07-21T11:20:00Z">
              <w:r w:rsidRPr="00065DC1">
                <w:rPr>
                  <w:rFonts w:eastAsia="Times New Roman"/>
                  <w:color w:val="000000"/>
                  <w:sz w:val="22"/>
                  <w:lang w:eastAsia="vi-VN"/>
                </w:rPr>
                <w:t>1</w:t>
              </w:r>
            </w:ins>
          </w:p>
        </w:tc>
        <w:tc>
          <w:tcPr>
            <w:tcW w:w="1586" w:type="dxa"/>
            <w:hideMark/>
            <w:tcPrChange w:id="4935" w:author="Nguyen Thi Thu Thoa (TCCB)" w:date="2022-07-21T15:47:00Z">
              <w:tcPr>
                <w:tcW w:w="2022" w:type="dxa"/>
                <w:gridSpan w:val="4"/>
                <w:hideMark/>
              </w:tcPr>
            </w:tcPrChange>
          </w:tcPr>
          <w:p w14:paraId="7DE2D782" w14:textId="77777777" w:rsidR="00065DC1" w:rsidRPr="00065DC1" w:rsidRDefault="00065DC1">
            <w:pPr>
              <w:spacing w:before="120"/>
              <w:ind w:firstLine="0"/>
              <w:jc w:val="left"/>
              <w:rPr>
                <w:ins w:id="4936" w:author="Nguyen Thi Thu Thoa (TCCB)" w:date="2022-07-21T11:20:00Z"/>
                <w:rFonts w:eastAsia="Times New Roman"/>
                <w:color w:val="000000"/>
                <w:sz w:val="22"/>
                <w:lang w:eastAsia="vi-VN"/>
              </w:rPr>
              <w:pPrChange w:id="4937" w:author="Nguyen Thi Thu Thoa (TCCB)" w:date="2022-07-21T11:20:00Z">
                <w:pPr>
                  <w:ind w:firstLine="0"/>
                  <w:jc w:val="left"/>
                </w:pPr>
              </w:pPrChange>
            </w:pPr>
            <w:ins w:id="4938" w:author="Nguyen Thi Thu Thoa (TCCB)" w:date="2022-07-21T11:20:00Z">
              <w:r w:rsidRPr="00065DC1">
                <w:rPr>
                  <w:rFonts w:eastAsia="Times New Roman"/>
                  <w:color w:val="000000"/>
                  <w:sz w:val="22"/>
                  <w:lang w:eastAsia="vi-VN"/>
                </w:rPr>
                <w:t>Bình Định</w:t>
              </w:r>
            </w:ins>
          </w:p>
        </w:tc>
        <w:tc>
          <w:tcPr>
            <w:tcW w:w="3249" w:type="dxa"/>
            <w:gridSpan w:val="2"/>
            <w:hideMark/>
            <w:tcPrChange w:id="4939" w:author="Nguyen Thi Thu Thoa (TCCB)" w:date="2022-07-21T15:47:00Z">
              <w:tcPr>
                <w:tcW w:w="3532" w:type="dxa"/>
                <w:gridSpan w:val="6"/>
                <w:hideMark/>
              </w:tcPr>
            </w:tcPrChange>
          </w:tcPr>
          <w:p w14:paraId="02729A1B" w14:textId="77777777" w:rsidR="00065DC1" w:rsidRPr="00065DC1" w:rsidRDefault="00065DC1">
            <w:pPr>
              <w:spacing w:before="120"/>
              <w:ind w:firstLine="0"/>
              <w:jc w:val="left"/>
              <w:rPr>
                <w:ins w:id="4940" w:author="Nguyen Thi Thu Thoa (TCCB)" w:date="2022-07-21T11:20:00Z"/>
                <w:rFonts w:eastAsia="Times New Roman"/>
                <w:color w:val="000000"/>
                <w:sz w:val="22"/>
                <w:lang w:eastAsia="vi-VN"/>
              </w:rPr>
              <w:pPrChange w:id="4941" w:author="Nguyen Thi Thu Thoa (TCCB)" w:date="2022-07-21T11:20:00Z">
                <w:pPr>
                  <w:ind w:firstLine="0"/>
                  <w:jc w:val="left"/>
                </w:pPr>
              </w:pPrChange>
            </w:pPr>
            <w:ins w:id="4942" w:author="Nguyen Thi Thu Thoa (TCCB)" w:date="2022-07-21T11:20:00Z">
              <w:r w:rsidRPr="00065DC1">
                <w:rPr>
                  <w:rFonts w:eastAsia="Times New Roman"/>
                  <w:color w:val="000000"/>
                  <w:sz w:val="22"/>
                  <w:lang w:eastAsia="vi-VN"/>
                </w:rPr>
                <w:t>68 đường Lê Duẩn. TP. Quy Nhơn, Bình Định</w:t>
              </w:r>
            </w:ins>
          </w:p>
        </w:tc>
        <w:tc>
          <w:tcPr>
            <w:tcW w:w="1702" w:type="dxa"/>
            <w:gridSpan w:val="3"/>
            <w:hideMark/>
            <w:tcPrChange w:id="4943" w:author="Nguyen Thi Thu Thoa (TCCB)" w:date="2022-07-21T15:47:00Z">
              <w:tcPr>
                <w:tcW w:w="1984" w:type="dxa"/>
                <w:gridSpan w:val="6"/>
                <w:hideMark/>
              </w:tcPr>
            </w:tcPrChange>
          </w:tcPr>
          <w:p w14:paraId="018EA54D" w14:textId="77777777" w:rsidR="00065DC1" w:rsidRPr="00F948CD" w:rsidRDefault="00065DC1">
            <w:pPr>
              <w:spacing w:before="120"/>
              <w:ind w:firstLine="0"/>
              <w:jc w:val="center"/>
              <w:rPr>
                <w:ins w:id="4944" w:author="Nguyen Thi Thu Thoa (TCCB)" w:date="2022-07-21T11:20:00Z"/>
                <w:rFonts w:eastAsia="Times New Roman"/>
                <w:sz w:val="22"/>
                <w:lang w:eastAsia="vi-VN"/>
                <w:rPrChange w:id="4945" w:author="Nguyen Thi Thu Thoa (TCCB)" w:date="2022-07-22T08:30:00Z">
                  <w:rPr>
                    <w:ins w:id="4946" w:author="Nguyen Thi Thu Thoa (TCCB)" w:date="2022-07-21T11:20:00Z"/>
                    <w:rFonts w:eastAsia="Times New Roman"/>
                    <w:color w:val="000000"/>
                    <w:sz w:val="22"/>
                    <w:lang w:eastAsia="vi-VN"/>
                  </w:rPr>
                </w:rPrChange>
              </w:rPr>
              <w:pPrChange w:id="4947" w:author="Nguyen Thi Thu Thoa (TCCB)" w:date="2022-07-21T11:20:00Z">
                <w:pPr>
                  <w:ind w:firstLine="0"/>
                  <w:jc w:val="center"/>
                </w:pPr>
              </w:pPrChange>
            </w:pPr>
            <w:ins w:id="4948" w:author="Nguyen Thi Thu Thoa (TCCB)" w:date="2022-07-21T11:20:00Z">
              <w:r w:rsidRPr="00F948CD">
                <w:rPr>
                  <w:rFonts w:eastAsia="Times New Roman"/>
                  <w:sz w:val="22"/>
                  <w:lang w:eastAsia="vi-VN"/>
                  <w:rPrChange w:id="4949" w:author="Nguyen Thi Thu Thoa (TCCB)" w:date="2022-07-22T08:30:00Z">
                    <w:rPr>
                      <w:rFonts w:eastAsia="Times New Roman"/>
                      <w:color w:val="000000"/>
                      <w:sz w:val="22"/>
                      <w:lang w:eastAsia="vi-VN"/>
                    </w:rPr>
                  </w:rPrChange>
                </w:rPr>
                <w:t>0989228482</w:t>
              </w:r>
            </w:ins>
          </w:p>
        </w:tc>
        <w:tc>
          <w:tcPr>
            <w:tcW w:w="3412" w:type="dxa"/>
            <w:hideMark/>
            <w:tcPrChange w:id="4950" w:author="Nguyen Thi Thu Thoa (TCCB)" w:date="2022-07-21T15:47:00Z">
              <w:tcPr>
                <w:tcW w:w="1985" w:type="dxa"/>
                <w:gridSpan w:val="4"/>
                <w:hideMark/>
              </w:tcPr>
            </w:tcPrChange>
          </w:tcPr>
          <w:p w14:paraId="586823E2" w14:textId="77777777" w:rsidR="00065DC1" w:rsidRPr="00F948CD" w:rsidRDefault="00065DC1">
            <w:pPr>
              <w:spacing w:before="120"/>
              <w:ind w:firstLine="0"/>
              <w:jc w:val="left"/>
              <w:rPr>
                <w:ins w:id="4951" w:author="Nguyen Thi Thu Thoa (TCCB)" w:date="2022-07-21T11:20:00Z"/>
                <w:rFonts w:eastAsia="Times New Roman"/>
                <w:sz w:val="22"/>
                <w:lang w:eastAsia="vi-VN"/>
                <w:rPrChange w:id="4952" w:author="Nguyen Thi Thu Thoa (TCCB)" w:date="2022-07-22T08:30:00Z">
                  <w:rPr>
                    <w:ins w:id="4953" w:author="Nguyen Thi Thu Thoa (TCCB)" w:date="2022-07-21T11:20:00Z"/>
                    <w:rFonts w:ascii="Arial" w:eastAsia="Times New Roman" w:hAnsi="Arial" w:cs="Arial"/>
                    <w:color w:val="0563C1"/>
                    <w:sz w:val="22"/>
                    <w:lang w:eastAsia="vi-VN"/>
                  </w:rPr>
                </w:rPrChange>
              </w:rPr>
              <w:pPrChange w:id="4954" w:author="Nguyen Thi Thu Thoa (TCCB)" w:date="2022-07-21T11:20:00Z">
                <w:pPr>
                  <w:ind w:firstLine="0"/>
                  <w:jc w:val="left"/>
                </w:pPr>
              </w:pPrChange>
            </w:pPr>
            <w:ins w:id="4955" w:author="Nguyen Thi Thu Thoa (TCCB)" w:date="2022-07-21T11:20:00Z">
              <w:r w:rsidRPr="00F948CD">
                <w:rPr>
                  <w:rFonts w:eastAsia="Times New Roman"/>
                  <w:sz w:val="22"/>
                  <w:lang w:eastAsia="vi-VN"/>
                  <w:rPrChange w:id="4956" w:author="Nguyen Thi Thu Thoa (TCCB)" w:date="2022-07-22T08:30:00Z">
                    <w:rPr>
                      <w:rFonts w:ascii="Arial" w:eastAsia="Times New Roman" w:hAnsi="Arial" w:cs="Arial"/>
                      <w:color w:val="0563C1"/>
                      <w:sz w:val="22"/>
                      <w:lang w:eastAsia="vi-VN"/>
                    </w:rPr>
                  </w:rPrChange>
                </w:rPr>
                <w:fldChar w:fldCharType="begin"/>
              </w:r>
              <w:r w:rsidRPr="00F948CD">
                <w:rPr>
                  <w:rFonts w:eastAsia="Times New Roman"/>
                  <w:sz w:val="22"/>
                  <w:lang w:eastAsia="vi-VN"/>
                  <w:rPrChange w:id="4957" w:author="Nguyen Thi Thu Thoa (TCCB)" w:date="2022-07-22T08:30:00Z">
                    <w:rPr>
                      <w:rFonts w:ascii="Arial" w:eastAsia="Times New Roman" w:hAnsi="Arial" w:cs="Arial"/>
                      <w:color w:val="0563C1"/>
                      <w:sz w:val="22"/>
                      <w:lang w:eastAsia="vi-VN"/>
                    </w:rPr>
                  </w:rPrChange>
                </w:rPr>
                <w:instrText xml:space="preserve"> HYPERLINK "mailto:lam.hoan@sbv.gov.vn;" </w:instrText>
              </w:r>
              <w:r w:rsidRPr="00F948CD">
                <w:rPr>
                  <w:rFonts w:eastAsia="Times New Roman"/>
                  <w:sz w:val="22"/>
                  <w:lang w:eastAsia="vi-VN"/>
                  <w:rPrChange w:id="4958" w:author="Nguyen Thi Thu Thoa (TCCB)" w:date="2022-07-22T08:30:00Z">
                    <w:rPr>
                      <w:rFonts w:ascii="Arial" w:eastAsia="Times New Roman" w:hAnsi="Arial" w:cs="Arial"/>
                      <w:color w:val="0563C1"/>
                      <w:sz w:val="22"/>
                      <w:lang w:eastAsia="vi-VN"/>
                    </w:rPr>
                  </w:rPrChange>
                </w:rPr>
                <w:fldChar w:fldCharType="separate"/>
              </w:r>
              <w:r w:rsidRPr="00F948CD">
                <w:rPr>
                  <w:rFonts w:eastAsia="Times New Roman"/>
                  <w:sz w:val="22"/>
                  <w:lang w:eastAsia="vi-VN"/>
                  <w:rPrChange w:id="4959" w:author="Nguyen Thi Thu Thoa (TCCB)" w:date="2022-07-22T08:30:00Z">
                    <w:rPr>
                      <w:rFonts w:ascii="Arial" w:eastAsia="Times New Roman" w:hAnsi="Arial" w:cs="Arial"/>
                      <w:color w:val="0563C1"/>
                      <w:sz w:val="22"/>
                      <w:lang w:eastAsia="vi-VN"/>
                    </w:rPr>
                  </w:rPrChange>
                </w:rPr>
                <w:t>lam.hoan@sbv.gov.vn;</w:t>
              </w:r>
              <w:r w:rsidRPr="00F948CD">
                <w:rPr>
                  <w:rFonts w:eastAsia="Times New Roman"/>
                  <w:sz w:val="22"/>
                  <w:lang w:eastAsia="vi-VN"/>
                  <w:rPrChange w:id="4960" w:author="Nguyen Thi Thu Thoa (TCCB)" w:date="2022-07-22T08:30:00Z">
                    <w:rPr>
                      <w:rFonts w:ascii="Arial" w:eastAsia="Times New Roman" w:hAnsi="Arial" w:cs="Arial"/>
                      <w:color w:val="0563C1"/>
                      <w:sz w:val="22"/>
                      <w:lang w:eastAsia="vi-VN"/>
                    </w:rPr>
                  </w:rPrChange>
                </w:rPr>
                <w:fldChar w:fldCharType="end"/>
              </w:r>
            </w:ins>
          </w:p>
        </w:tc>
      </w:tr>
      <w:tr w:rsidR="00065DC1" w:rsidRPr="00065DC1" w14:paraId="3D3215BB" w14:textId="77777777" w:rsidTr="00073327">
        <w:tblPrEx>
          <w:tblPrExChange w:id="4961" w:author="Nguyen Thi Thu Thoa (TCCB)" w:date="2022-07-21T15:47:00Z">
            <w:tblPrEx>
              <w:tblW w:w="10206" w:type="dxa"/>
            </w:tblPrEx>
          </w:tblPrExChange>
        </w:tblPrEx>
        <w:trPr>
          <w:trHeight w:val="750"/>
          <w:ins w:id="4962" w:author="Nguyen Thi Thu Thoa (TCCB)" w:date="2022-07-21T11:20:00Z"/>
          <w:trPrChange w:id="4963" w:author="Nguyen Thi Thu Thoa (TCCB)" w:date="2022-07-21T15:47:00Z">
            <w:trPr>
              <w:gridBefore w:val="5"/>
              <w:gridAfter w:val="0"/>
              <w:trHeight w:val="750"/>
            </w:trPr>
          </w:trPrChange>
        </w:trPr>
        <w:tc>
          <w:tcPr>
            <w:tcW w:w="683" w:type="dxa"/>
            <w:hideMark/>
            <w:tcPrChange w:id="4964" w:author="Nguyen Thi Thu Thoa (TCCB)" w:date="2022-07-21T15:47:00Z">
              <w:tcPr>
                <w:tcW w:w="683" w:type="dxa"/>
                <w:gridSpan w:val="2"/>
                <w:hideMark/>
              </w:tcPr>
            </w:tcPrChange>
          </w:tcPr>
          <w:p w14:paraId="5762D869" w14:textId="77777777" w:rsidR="00065DC1" w:rsidRPr="00065DC1" w:rsidRDefault="00065DC1">
            <w:pPr>
              <w:spacing w:before="120"/>
              <w:ind w:firstLine="0"/>
              <w:jc w:val="center"/>
              <w:rPr>
                <w:ins w:id="4965" w:author="Nguyen Thi Thu Thoa (TCCB)" w:date="2022-07-21T11:20:00Z"/>
                <w:rFonts w:eastAsia="Times New Roman"/>
                <w:color w:val="000000"/>
                <w:sz w:val="22"/>
                <w:lang w:eastAsia="vi-VN"/>
              </w:rPr>
              <w:pPrChange w:id="4966" w:author="Nguyen Thi Thu Thoa (TCCB)" w:date="2022-07-21T11:20:00Z">
                <w:pPr>
                  <w:ind w:firstLine="0"/>
                  <w:jc w:val="center"/>
                </w:pPr>
              </w:pPrChange>
            </w:pPr>
            <w:ins w:id="4967" w:author="Nguyen Thi Thu Thoa (TCCB)" w:date="2022-07-21T11:20:00Z">
              <w:r w:rsidRPr="00065DC1">
                <w:rPr>
                  <w:rFonts w:eastAsia="Times New Roman"/>
                  <w:color w:val="000000"/>
                  <w:sz w:val="22"/>
                  <w:lang w:eastAsia="vi-VN"/>
                </w:rPr>
                <w:t>2</w:t>
              </w:r>
            </w:ins>
          </w:p>
        </w:tc>
        <w:tc>
          <w:tcPr>
            <w:tcW w:w="1586" w:type="dxa"/>
            <w:hideMark/>
            <w:tcPrChange w:id="4968" w:author="Nguyen Thi Thu Thoa (TCCB)" w:date="2022-07-21T15:47:00Z">
              <w:tcPr>
                <w:tcW w:w="2022" w:type="dxa"/>
                <w:gridSpan w:val="4"/>
                <w:hideMark/>
              </w:tcPr>
            </w:tcPrChange>
          </w:tcPr>
          <w:p w14:paraId="06150EE3" w14:textId="77777777" w:rsidR="00065DC1" w:rsidRPr="00065DC1" w:rsidRDefault="00065DC1">
            <w:pPr>
              <w:spacing w:before="120"/>
              <w:ind w:firstLine="0"/>
              <w:jc w:val="left"/>
              <w:rPr>
                <w:ins w:id="4969" w:author="Nguyen Thi Thu Thoa (TCCB)" w:date="2022-07-21T11:20:00Z"/>
                <w:rFonts w:eastAsia="Times New Roman"/>
                <w:color w:val="000000"/>
                <w:sz w:val="22"/>
                <w:lang w:eastAsia="vi-VN"/>
              </w:rPr>
              <w:pPrChange w:id="4970" w:author="Nguyen Thi Thu Thoa (TCCB)" w:date="2022-07-21T11:20:00Z">
                <w:pPr>
                  <w:ind w:firstLine="0"/>
                  <w:jc w:val="left"/>
                </w:pPr>
              </w:pPrChange>
            </w:pPr>
            <w:ins w:id="4971" w:author="Nguyen Thi Thu Thoa (TCCB)" w:date="2022-07-21T11:20:00Z">
              <w:r w:rsidRPr="00065DC1">
                <w:rPr>
                  <w:rFonts w:eastAsia="Times New Roman"/>
                  <w:color w:val="000000"/>
                  <w:sz w:val="22"/>
                  <w:lang w:eastAsia="vi-VN"/>
                </w:rPr>
                <w:t>Đà Nẵng</w:t>
              </w:r>
            </w:ins>
          </w:p>
        </w:tc>
        <w:tc>
          <w:tcPr>
            <w:tcW w:w="3249" w:type="dxa"/>
            <w:gridSpan w:val="2"/>
            <w:hideMark/>
            <w:tcPrChange w:id="4972" w:author="Nguyen Thi Thu Thoa (TCCB)" w:date="2022-07-21T15:47:00Z">
              <w:tcPr>
                <w:tcW w:w="3532" w:type="dxa"/>
                <w:gridSpan w:val="6"/>
                <w:hideMark/>
              </w:tcPr>
            </w:tcPrChange>
          </w:tcPr>
          <w:p w14:paraId="70E8CCAA" w14:textId="77777777" w:rsidR="00065DC1" w:rsidRPr="00065DC1" w:rsidRDefault="00065DC1">
            <w:pPr>
              <w:spacing w:before="120"/>
              <w:ind w:firstLine="0"/>
              <w:jc w:val="left"/>
              <w:rPr>
                <w:ins w:id="4973" w:author="Nguyen Thi Thu Thoa (TCCB)" w:date="2022-07-21T11:20:00Z"/>
                <w:rFonts w:eastAsia="Times New Roman"/>
                <w:color w:val="000000"/>
                <w:sz w:val="22"/>
                <w:lang w:eastAsia="vi-VN"/>
              </w:rPr>
              <w:pPrChange w:id="4974" w:author="Nguyen Thi Thu Thoa (TCCB)" w:date="2022-07-21T11:20:00Z">
                <w:pPr>
                  <w:ind w:firstLine="0"/>
                  <w:jc w:val="left"/>
                </w:pPr>
              </w:pPrChange>
            </w:pPr>
            <w:ins w:id="4975" w:author="Nguyen Thi Thu Thoa (TCCB)" w:date="2022-07-21T11:20:00Z">
              <w:r w:rsidRPr="00065DC1">
                <w:rPr>
                  <w:rFonts w:eastAsia="Times New Roman"/>
                  <w:color w:val="000000"/>
                  <w:sz w:val="22"/>
                  <w:lang w:eastAsia="vi-VN"/>
                </w:rPr>
                <w:t>05 Lê Duẩn, phường Hải Châu 1, quận Hải Châu, TP. Đà Nẵng</w:t>
              </w:r>
            </w:ins>
          </w:p>
        </w:tc>
        <w:tc>
          <w:tcPr>
            <w:tcW w:w="1702" w:type="dxa"/>
            <w:gridSpan w:val="3"/>
            <w:hideMark/>
            <w:tcPrChange w:id="4976" w:author="Nguyen Thi Thu Thoa (TCCB)" w:date="2022-07-21T15:47:00Z">
              <w:tcPr>
                <w:tcW w:w="1984" w:type="dxa"/>
                <w:gridSpan w:val="6"/>
                <w:hideMark/>
              </w:tcPr>
            </w:tcPrChange>
          </w:tcPr>
          <w:p w14:paraId="2E008A6C" w14:textId="77777777" w:rsidR="00065DC1" w:rsidRPr="00F948CD" w:rsidRDefault="00065DC1">
            <w:pPr>
              <w:spacing w:before="120"/>
              <w:ind w:firstLine="0"/>
              <w:jc w:val="center"/>
              <w:rPr>
                <w:ins w:id="4977" w:author="Nguyen Thi Thu Thoa (TCCB)" w:date="2022-07-21T11:20:00Z"/>
                <w:rFonts w:eastAsia="Times New Roman"/>
                <w:sz w:val="22"/>
                <w:lang w:eastAsia="vi-VN"/>
                <w:rPrChange w:id="4978" w:author="Nguyen Thi Thu Thoa (TCCB)" w:date="2022-07-22T08:30:00Z">
                  <w:rPr>
                    <w:ins w:id="4979" w:author="Nguyen Thi Thu Thoa (TCCB)" w:date="2022-07-21T11:20:00Z"/>
                    <w:rFonts w:eastAsia="Times New Roman"/>
                    <w:color w:val="000000"/>
                    <w:sz w:val="22"/>
                    <w:lang w:eastAsia="vi-VN"/>
                  </w:rPr>
                </w:rPrChange>
              </w:rPr>
              <w:pPrChange w:id="4980" w:author="Nguyen Thi Thu Thoa (TCCB)" w:date="2022-07-21T11:20:00Z">
                <w:pPr>
                  <w:ind w:firstLine="0"/>
                  <w:jc w:val="center"/>
                </w:pPr>
              </w:pPrChange>
            </w:pPr>
            <w:ins w:id="4981" w:author="Nguyen Thi Thu Thoa (TCCB)" w:date="2022-07-21T11:20:00Z">
              <w:r w:rsidRPr="00F948CD">
                <w:rPr>
                  <w:rFonts w:eastAsia="Times New Roman"/>
                  <w:sz w:val="22"/>
                  <w:lang w:eastAsia="vi-VN"/>
                  <w:rPrChange w:id="4982" w:author="Nguyen Thi Thu Thoa (TCCB)" w:date="2022-07-22T08:30:00Z">
                    <w:rPr>
                      <w:rFonts w:eastAsia="Times New Roman"/>
                      <w:color w:val="000000"/>
                      <w:sz w:val="22"/>
                      <w:lang w:eastAsia="vi-VN"/>
                    </w:rPr>
                  </w:rPrChange>
                </w:rPr>
                <w:t>02363821982/ 02363821055</w:t>
              </w:r>
            </w:ins>
          </w:p>
        </w:tc>
        <w:tc>
          <w:tcPr>
            <w:tcW w:w="3412" w:type="dxa"/>
            <w:hideMark/>
            <w:tcPrChange w:id="4983" w:author="Nguyen Thi Thu Thoa (TCCB)" w:date="2022-07-21T15:47:00Z">
              <w:tcPr>
                <w:tcW w:w="1985" w:type="dxa"/>
                <w:gridSpan w:val="4"/>
                <w:hideMark/>
              </w:tcPr>
            </w:tcPrChange>
          </w:tcPr>
          <w:p w14:paraId="65CB2407" w14:textId="77777777" w:rsidR="00065DC1" w:rsidRPr="00F948CD" w:rsidRDefault="00065DC1">
            <w:pPr>
              <w:spacing w:before="120"/>
              <w:ind w:firstLine="0"/>
              <w:jc w:val="left"/>
              <w:rPr>
                <w:ins w:id="4984" w:author="Nguyen Thi Thu Thoa (TCCB)" w:date="2022-07-21T11:20:00Z"/>
                <w:rFonts w:eastAsia="Times New Roman"/>
                <w:sz w:val="22"/>
                <w:lang w:eastAsia="vi-VN"/>
                <w:rPrChange w:id="4985" w:author="Nguyen Thi Thu Thoa (TCCB)" w:date="2022-07-22T08:30:00Z">
                  <w:rPr>
                    <w:ins w:id="4986" w:author="Nguyen Thi Thu Thoa (TCCB)" w:date="2022-07-21T11:20:00Z"/>
                    <w:rFonts w:ascii="Arial" w:eastAsia="Times New Roman" w:hAnsi="Arial" w:cs="Arial"/>
                    <w:color w:val="0563C1"/>
                    <w:sz w:val="22"/>
                    <w:lang w:eastAsia="vi-VN"/>
                  </w:rPr>
                </w:rPrChange>
              </w:rPr>
              <w:pPrChange w:id="4987" w:author="Nguyen Thi Thu Thoa (TCCB)" w:date="2022-07-21T11:20:00Z">
                <w:pPr>
                  <w:ind w:firstLine="0"/>
                  <w:jc w:val="left"/>
                </w:pPr>
              </w:pPrChange>
            </w:pPr>
            <w:ins w:id="4988" w:author="Nguyen Thi Thu Thoa (TCCB)" w:date="2022-07-21T11:20:00Z">
              <w:r w:rsidRPr="00F948CD">
                <w:rPr>
                  <w:rFonts w:eastAsia="Times New Roman"/>
                  <w:sz w:val="22"/>
                  <w:lang w:eastAsia="vi-VN"/>
                  <w:rPrChange w:id="4989" w:author="Nguyen Thi Thu Thoa (TCCB)" w:date="2022-07-22T08:30:00Z">
                    <w:rPr>
                      <w:rFonts w:ascii="Arial" w:eastAsia="Times New Roman" w:hAnsi="Arial" w:cs="Arial"/>
                      <w:color w:val="0563C1"/>
                      <w:sz w:val="22"/>
                      <w:lang w:eastAsia="vi-VN"/>
                    </w:rPr>
                  </w:rPrChange>
                </w:rPr>
                <w:fldChar w:fldCharType="begin"/>
              </w:r>
              <w:r w:rsidRPr="00F948CD">
                <w:rPr>
                  <w:rFonts w:eastAsia="Times New Roman"/>
                  <w:sz w:val="22"/>
                  <w:lang w:eastAsia="vi-VN"/>
                  <w:rPrChange w:id="4990" w:author="Nguyen Thi Thu Thoa (TCCB)" w:date="2022-07-22T08:30:00Z">
                    <w:rPr>
                      <w:rFonts w:ascii="Arial" w:eastAsia="Times New Roman" w:hAnsi="Arial" w:cs="Arial"/>
                      <w:color w:val="0563C1"/>
                      <w:sz w:val="22"/>
                      <w:lang w:eastAsia="vi-VN"/>
                    </w:rPr>
                  </w:rPrChange>
                </w:rPr>
                <w:instrText xml:space="preserve"> HYPERLINK "mailto:hcns_dna@sbv.gov.vn;" </w:instrText>
              </w:r>
              <w:r w:rsidRPr="00F948CD">
                <w:rPr>
                  <w:rFonts w:eastAsia="Times New Roman"/>
                  <w:sz w:val="22"/>
                  <w:lang w:eastAsia="vi-VN"/>
                  <w:rPrChange w:id="4991" w:author="Nguyen Thi Thu Thoa (TCCB)" w:date="2022-07-22T08:30:00Z">
                    <w:rPr>
                      <w:rFonts w:ascii="Arial" w:eastAsia="Times New Roman" w:hAnsi="Arial" w:cs="Arial"/>
                      <w:color w:val="0563C1"/>
                      <w:sz w:val="22"/>
                      <w:lang w:eastAsia="vi-VN"/>
                    </w:rPr>
                  </w:rPrChange>
                </w:rPr>
                <w:fldChar w:fldCharType="separate"/>
              </w:r>
              <w:r w:rsidRPr="00F948CD">
                <w:rPr>
                  <w:rFonts w:eastAsia="Times New Roman"/>
                  <w:sz w:val="22"/>
                  <w:lang w:eastAsia="vi-VN"/>
                  <w:rPrChange w:id="4992" w:author="Nguyen Thi Thu Thoa (TCCB)" w:date="2022-07-22T08:30:00Z">
                    <w:rPr>
                      <w:rFonts w:ascii="Arial" w:eastAsia="Times New Roman" w:hAnsi="Arial" w:cs="Arial"/>
                      <w:color w:val="0563C1"/>
                      <w:sz w:val="22"/>
                      <w:lang w:eastAsia="vi-VN"/>
                    </w:rPr>
                  </w:rPrChange>
                </w:rPr>
                <w:t>hcns_dna@sbv.gov.vn;</w:t>
              </w:r>
              <w:r w:rsidRPr="00F948CD">
                <w:rPr>
                  <w:rFonts w:eastAsia="Times New Roman"/>
                  <w:sz w:val="22"/>
                  <w:lang w:eastAsia="vi-VN"/>
                  <w:rPrChange w:id="4993" w:author="Nguyen Thi Thu Thoa (TCCB)" w:date="2022-07-22T08:30:00Z">
                    <w:rPr>
                      <w:rFonts w:ascii="Arial" w:eastAsia="Times New Roman" w:hAnsi="Arial" w:cs="Arial"/>
                      <w:color w:val="0563C1"/>
                      <w:sz w:val="22"/>
                      <w:lang w:eastAsia="vi-VN"/>
                    </w:rPr>
                  </w:rPrChange>
                </w:rPr>
                <w:fldChar w:fldCharType="end"/>
              </w:r>
            </w:ins>
          </w:p>
        </w:tc>
      </w:tr>
      <w:tr w:rsidR="00FB1B09" w:rsidRPr="00065DC1" w14:paraId="5A0D0281" w14:textId="77777777" w:rsidTr="00073327">
        <w:trPr>
          <w:trHeight w:val="750"/>
          <w:ins w:id="4994" w:author="Nguyen Thi Thu Thoa (TCCB)" w:date="2022-07-21T16:07:00Z"/>
        </w:trPr>
        <w:tc>
          <w:tcPr>
            <w:tcW w:w="683" w:type="dxa"/>
          </w:tcPr>
          <w:p w14:paraId="5432DD1F" w14:textId="2237387B" w:rsidR="00FB1B09" w:rsidRPr="00065DC1" w:rsidRDefault="00FB1B09">
            <w:pPr>
              <w:spacing w:before="120"/>
              <w:ind w:firstLine="0"/>
              <w:jc w:val="center"/>
              <w:rPr>
                <w:ins w:id="4995" w:author="Nguyen Thi Thu Thoa (TCCB)" w:date="2022-07-21T16:07:00Z"/>
                <w:rFonts w:eastAsia="Times New Roman"/>
                <w:color w:val="000000"/>
                <w:sz w:val="22"/>
                <w:lang w:eastAsia="vi-VN"/>
              </w:rPr>
            </w:pPr>
            <w:ins w:id="4996" w:author="Nguyen Thi Thu Thoa (TCCB)" w:date="2022-07-21T16:07:00Z">
              <w:r w:rsidRPr="00065DC1">
                <w:rPr>
                  <w:rFonts w:eastAsia="Times New Roman"/>
                  <w:b/>
                  <w:bCs/>
                  <w:color w:val="000000"/>
                  <w:sz w:val="24"/>
                  <w:szCs w:val="24"/>
                  <w:lang w:eastAsia="vi-VN"/>
                </w:rPr>
                <w:lastRenderedPageBreak/>
                <w:t>TT</w:t>
              </w:r>
            </w:ins>
          </w:p>
        </w:tc>
        <w:tc>
          <w:tcPr>
            <w:tcW w:w="1586" w:type="dxa"/>
          </w:tcPr>
          <w:p w14:paraId="3E59DCEE" w14:textId="3B7E9DFA" w:rsidR="00FB1B09" w:rsidRPr="00065DC1" w:rsidRDefault="00FB1B09">
            <w:pPr>
              <w:spacing w:before="120"/>
              <w:ind w:firstLine="0"/>
              <w:jc w:val="center"/>
              <w:rPr>
                <w:ins w:id="4997" w:author="Nguyen Thi Thu Thoa (TCCB)" w:date="2022-07-21T16:07:00Z"/>
                <w:rFonts w:eastAsia="Times New Roman"/>
                <w:color w:val="000000"/>
                <w:sz w:val="22"/>
                <w:lang w:eastAsia="vi-VN"/>
              </w:rPr>
              <w:pPrChange w:id="4998" w:author="Nguyen Thi Thu Thoa (TCCB)" w:date="2022-07-21T16:07:00Z">
                <w:pPr>
                  <w:spacing w:before="120"/>
                  <w:ind w:firstLine="0"/>
                  <w:jc w:val="left"/>
                </w:pPr>
              </w:pPrChange>
            </w:pPr>
            <w:ins w:id="4999" w:author="Nguyen Thi Thu Thoa (TCCB)" w:date="2022-07-21T16:07:00Z">
              <w:r w:rsidRPr="00065DC1">
                <w:rPr>
                  <w:rFonts w:eastAsia="Times New Roman"/>
                  <w:b/>
                  <w:bCs/>
                  <w:color w:val="000000"/>
                  <w:sz w:val="24"/>
                  <w:szCs w:val="24"/>
                  <w:lang w:eastAsia="vi-VN"/>
                </w:rPr>
                <w:t>NHNN CN tỉnh, thành phố</w:t>
              </w:r>
            </w:ins>
          </w:p>
        </w:tc>
        <w:tc>
          <w:tcPr>
            <w:tcW w:w="3249" w:type="dxa"/>
            <w:gridSpan w:val="2"/>
          </w:tcPr>
          <w:p w14:paraId="187D7B2B" w14:textId="037F4AC1" w:rsidR="00FB1B09" w:rsidRPr="00065DC1" w:rsidRDefault="00FB1B09">
            <w:pPr>
              <w:spacing w:before="120"/>
              <w:ind w:firstLine="0"/>
              <w:jc w:val="center"/>
              <w:rPr>
                <w:ins w:id="5000" w:author="Nguyen Thi Thu Thoa (TCCB)" w:date="2022-07-21T16:07:00Z"/>
                <w:rFonts w:eastAsia="Times New Roman"/>
                <w:color w:val="000000"/>
                <w:sz w:val="22"/>
                <w:lang w:eastAsia="vi-VN"/>
              </w:rPr>
              <w:pPrChange w:id="5001" w:author="Nguyen Thi Thu Thoa (TCCB)" w:date="2022-07-21T16:07:00Z">
                <w:pPr>
                  <w:spacing w:before="120"/>
                  <w:ind w:firstLine="0"/>
                  <w:jc w:val="left"/>
                </w:pPr>
              </w:pPrChange>
            </w:pPr>
            <w:ins w:id="5002" w:author="Nguyen Thi Thu Thoa (TCCB)" w:date="2022-07-21T16:07:00Z">
              <w:r w:rsidRPr="00065DC1">
                <w:rPr>
                  <w:rFonts w:eastAsia="Times New Roman"/>
                  <w:b/>
                  <w:bCs/>
                  <w:color w:val="000000"/>
                  <w:sz w:val="24"/>
                  <w:szCs w:val="24"/>
                  <w:lang w:eastAsia="vi-VN"/>
                </w:rPr>
                <w:t>Địa chỉ</w:t>
              </w:r>
            </w:ins>
          </w:p>
        </w:tc>
        <w:tc>
          <w:tcPr>
            <w:tcW w:w="1702" w:type="dxa"/>
            <w:gridSpan w:val="3"/>
          </w:tcPr>
          <w:p w14:paraId="20EAD8E5" w14:textId="456373CD" w:rsidR="00FB1B09" w:rsidRPr="00F948CD" w:rsidRDefault="00FB1B09">
            <w:pPr>
              <w:spacing w:before="120"/>
              <w:ind w:firstLine="0"/>
              <w:jc w:val="center"/>
              <w:rPr>
                <w:ins w:id="5003" w:author="Nguyen Thi Thu Thoa (TCCB)" w:date="2022-07-21T16:07:00Z"/>
                <w:rFonts w:eastAsia="Times New Roman"/>
                <w:sz w:val="22"/>
                <w:lang w:eastAsia="vi-VN"/>
                <w:rPrChange w:id="5004" w:author="Nguyen Thi Thu Thoa (TCCB)" w:date="2022-07-22T08:30:00Z">
                  <w:rPr>
                    <w:ins w:id="5005" w:author="Nguyen Thi Thu Thoa (TCCB)" w:date="2022-07-21T16:07:00Z"/>
                    <w:rFonts w:eastAsia="Times New Roman"/>
                    <w:color w:val="000000"/>
                    <w:sz w:val="22"/>
                    <w:lang w:eastAsia="vi-VN"/>
                  </w:rPr>
                </w:rPrChange>
              </w:rPr>
            </w:pPr>
            <w:ins w:id="5006" w:author="Nguyen Thi Thu Thoa (TCCB)" w:date="2022-07-21T16:07:00Z">
              <w:r w:rsidRPr="00F948CD">
                <w:rPr>
                  <w:rFonts w:eastAsia="Times New Roman"/>
                  <w:b/>
                  <w:bCs/>
                  <w:sz w:val="24"/>
                  <w:szCs w:val="24"/>
                  <w:lang w:eastAsia="vi-VN"/>
                  <w:rPrChange w:id="5007" w:author="Nguyen Thi Thu Thoa (TCCB)" w:date="2022-07-22T08:30:00Z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  <w:lang w:eastAsia="vi-VN"/>
                    </w:rPr>
                  </w:rPrChange>
                </w:rPr>
                <w:t>Điện thoại liên hệ (bộ phận nhân sự)</w:t>
              </w:r>
            </w:ins>
          </w:p>
        </w:tc>
        <w:tc>
          <w:tcPr>
            <w:tcW w:w="3412" w:type="dxa"/>
          </w:tcPr>
          <w:p w14:paraId="6C8F8C7A" w14:textId="135E6754" w:rsidR="00FB1B09" w:rsidRPr="00F948CD" w:rsidRDefault="00FB1B09">
            <w:pPr>
              <w:spacing w:before="120"/>
              <w:ind w:firstLine="0"/>
              <w:jc w:val="center"/>
              <w:rPr>
                <w:ins w:id="5008" w:author="Nguyen Thi Thu Thoa (TCCB)" w:date="2022-07-21T16:07:00Z"/>
                <w:rFonts w:eastAsia="Times New Roman"/>
                <w:sz w:val="22"/>
                <w:lang w:eastAsia="vi-VN"/>
                <w:rPrChange w:id="5009" w:author="Nguyen Thi Thu Thoa (TCCB)" w:date="2022-07-22T08:30:00Z">
                  <w:rPr>
                    <w:ins w:id="5010" w:author="Nguyen Thi Thu Thoa (TCCB)" w:date="2022-07-21T16:07:00Z"/>
                    <w:rFonts w:ascii="Arial" w:eastAsia="Times New Roman" w:hAnsi="Arial" w:cs="Arial"/>
                    <w:color w:val="0563C1"/>
                    <w:sz w:val="22"/>
                    <w:lang w:eastAsia="vi-VN"/>
                  </w:rPr>
                </w:rPrChange>
              </w:rPr>
              <w:pPrChange w:id="5011" w:author="Nguyen Thi Thu Thoa (TCCB)" w:date="2022-07-21T16:07:00Z">
                <w:pPr>
                  <w:spacing w:before="120"/>
                  <w:ind w:firstLine="0"/>
                  <w:jc w:val="left"/>
                </w:pPr>
              </w:pPrChange>
            </w:pPr>
            <w:ins w:id="5012" w:author="Nguyen Thi Thu Thoa (TCCB)" w:date="2022-07-21T16:07:00Z">
              <w:r w:rsidRPr="00F948CD">
                <w:rPr>
                  <w:rFonts w:eastAsia="Times New Roman"/>
                  <w:b/>
                  <w:bCs/>
                  <w:sz w:val="24"/>
                  <w:szCs w:val="24"/>
                  <w:lang w:eastAsia="vi-VN"/>
                  <w:rPrChange w:id="5013" w:author="Nguyen Thi Thu Thoa (TCCB)" w:date="2022-07-22T08:30:00Z"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  <w:lang w:eastAsia="vi-VN"/>
                    </w:rPr>
                  </w:rPrChange>
                </w:rPr>
                <w:t>Email</w:t>
              </w:r>
            </w:ins>
          </w:p>
        </w:tc>
      </w:tr>
      <w:tr w:rsidR="00065DC1" w:rsidRPr="00065DC1" w14:paraId="6AA41431" w14:textId="77777777" w:rsidTr="00073327">
        <w:tblPrEx>
          <w:tblPrExChange w:id="5014" w:author="Nguyen Thi Thu Thoa (TCCB)" w:date="2022-07-21T15:47:00Z">
            <w:tblPrEx>
              <w:tblW w:w="10206" w:type="dxa"/>
            </w:tblPrEx>
          </w:tblPrExChange>
        </w:tblPrEx>
        <w:trPr>
          <w:trHeight w:val="750"/>
          <w:ins w:id="5015" w:author="Nguyen Thi Thu Thoa (TCCB)" w:date="2022-07-21T11:20:00Z"/>
          <w:trPrChange w:id="5016" w:author="Nguyen Thi Thu Thoa (TCCB)" w:date="2022-07-21T15:47:00Z">
            <w:trPr>
              <w:gridBefore w:val="5"/>
              <w:gridAfter w:val="0"/>
              <w:trHeight w:val="750"/>
            </w:trPr>
          </w:trPrChange>
        </w:trPr>
        <w:tc>
          <w:tcPr>
            <w:tcW w:w="683" w:type="dxa"/>
            <w:hideMark/>
            <w:tcPrChange w:id="5017" w:author="Nguyen Thi Thu Thoa (TCCB)" w:date="2022-07-21T15:47:00Z">
              <w:tcPr>
                <w:tcW w:w="683" w:type="dxa"/>
                <w:gridSpan w:val="2"/>
                <w:hideMark/>
              </w:tcPr>
            </w:tcPrChange>
          </w:tcPr>
          <w:p w14:paraId="45788412" w14:textId="77777777" w:rsidR="00065DC1" w:rsidRPr="00065DC1" w:rsidRDefault="00065DC1">
            <w:pPr>
              <w:spacing w:before="120"/>
              <w:ind w:firstLine="0"/>
              <w:jc w:val="center"/>
              <w:rPr>
                <w:ins w:id="5018" w:author="Nguyen Thi Thu Thoa (TCCB)" w:date="2022-07-21T11:20:00Z"/>
                <w:rFonts w:eastAsia="Times New Roman"/>
                <w:color w:val="000000"/>
                <w:sz w:val="22"/>
                <w:lang w:eastAsia="vi-VN"/>
              </w:rPr>
              <w:pPrChange w:id="5019" w:author="Nguyen Thi Thu Thoa (TCCB)" w:date="2022-07-21T11:20:00Z">
                <w:pPr>
                  <w:ind w:firstLine="0"/>
                  <w:jc w:val="center"/>
                </w:pPr>
              </w:pPrChange>
            </w:pPr>
            <w:ins w:id="5020" w:author="Nguyen Thi Thu Thoa (TCCB)" w:date="2022-07-21T11:20:00Z">
              <w:r w:rsidRPr="00065DC1">
                <w:rPr>
                  <w:rFonts w:eastAsia="Times New Roman"/>
                  <w:color w:val="000000"/>
                  <w:sz w:val="22"/>
                  <w:lang w:eastAsia="vi-VN"/>
                </w:rPr>
                <w:t>3</w:t>
              </w:r>
            </w:ins>
          </w:p>
        </w:tc>
        <w:tc>
          <w:tcPr>
            <w:tcW w:w="1586" w:type="dxa"/>
            <w:hideMark/>
            <w:tcPrChange w:id="5021" w:author="Nguyen Thi Thu Thoa (TCCB)" w:date="2022-07-21T15:47:00Z">
              <w:tcPr>
                <w:tcW w:w="2022" w:type="dxa"/>
                <w:gridSpan w:val="4"/>
                <w:hideMark/>
              </w:tcPr>
            </w:tcPrChange>
          </w:tcPr>
          <w:p w14:paraId="3B6F77E9" w14:textId="77777777" w:rsidR="00065DC1" w:rsidRPr="00065DC1" w:rsidRDefault="00065DC1">
            <w:pPr>
              <w:spacing w:before="120"/>
              <w:ind w:firstLine="0"/>
              <w:jc w:val="left"/>
              <w:rPr>
                <w:ins w:id="5022" w:author="Nguyen Thi Thu Thoa (TCCB)" w:date="2022-07-21T11:20:00Z"/>
                <w:rFonts w:eastAsia="Times New Roman"/>
                <w:color w:val="000000"/>
                <w:sz w:val="22"/>
                <w:lang w:eastAsia="vi-VN"/>
              </w:rPr>
              <w:pPrChange w:id="5023" w:author="Nguyen Thi Thu Thoa (TCCB)" w:date="2022-07-21T11:20:00Z">
                <w:pPr>
                  <w:ind w:firstLine="0"/>
                  <w:jc w:val="left"/>
                </w:pPr>
              </w:pPrChange>
            </w:pPr>
            <w:ins w:id="5024" w:author="Nguyen Thi Thu Thoa (TCCB)" w:date="2022-07-21T11:20:00Z">
              <w:r w:rsidRPr="00065DC1">
                <w:rPr>
                  <w:rFonts w:eastAsia="Times New Roman"/>
                  <w:color w:val="000000"/>
                  <w:sz w:val="22"/>
                  <w:lang w:eastAsia="vi-VN"/>
                </w:rPr>
                <w:t>Hà Tĩnh</w:t>
              </w:r>
            </w:ins>
          </w:p>
        </w:tc>
        <w:tc>
          <w:tcPr>
            <w:tcW w:w="3249" w:type="dxa"/>
            <w:gridSpan w:val="2"/>
            <w:hideMark/>
            <w:tcPrChange w:id="5025" w:author="Nguyen Thi Thu Thoa (TCCB)" w:date="2022-07-21T15:47:00Z">
              <w:tcPr>
                <w:tcW w:w="3532" w:type="dxa"/>
                <w:gridSpan w:val="6"/>
                <w:hideMark/>
              </w:tcPr>
            </w:tcPrChange>
          </w:tcPr>
          <w:p w14:paraId="3E580986" w14:textId="77777777" w:rsidR="00065DC1" w:rsidRPr="00065DC1" w:rsidRDefault="00065DC1">
            <w:pPr>
              <w:spacing w:before="120"/>
              <w:ind w:firstLine="0"/>
              <w:jc w:val="left"/>
              <w:rPr>
                <w:ins w:id="5026" w:author="Nguyen Thi Thu Thoa (TCCB)" w:date="2022-07-21T11:20:00Z"/>
                <w:rFonts w:eastAsia="Times New Roman"/>
                <w:color w:val="000000"/>
                <w:sz w:val="22"/>
                <w:lang w:eastAsia="vi-VN"/>
              </w:rPr>
              <w:pPrChange w:id="5027" w:author="Nguyen Thi Thu Thoa (TCCB)" w:date="2022-07-21T11:20:00Z">
                <w:pPr>
                  <w:ind w:firstLine="0"/>
                  <w:jc w:val="left"/>
                </w:pPr>
              </w:pPrChange>
            </w:pPr>
            <w:ins w:id="5028" w:author="Nguyen Thi Thu Thoa (TCCB)" w:date="2022-07-21T11:20:00Z">
              <w:r w:rsidRPr="00065DC1">
                <w:rPr>
                  <w:rFonts w:eastAsia="Times New Roman"/>
                  <w:color w:val="000000"/>
                  <w:sz w:val="22"/>
                  <w:lang w:eastAsia="vi-VN"/>
                </w:rPr>
                <w:t>Số 13 đường Trần Phú, TP Hà Tĩnh, tỉnh Hà Tĩnh</w:t>
              </w:r>
            </w:ins>
          </w:p>
        </w:tc>
        <w:tc>
          <w:tcPr>
            <w:tcW w:w="1702" w:type="dxa"/>
            <w:gridSpan w:val="3"/>
            <w:hideMark/>
            <w:tcPrChange w:id="5029" w:author="Nguyen Thi Thu Thoa (TCCB)" w:date="2022-07-21T15:47:00Z">
              <w:tcPr>
                <w:tcW w:w="1984" w:type="dxa"/>
                <w:gridSpan w:val="6"/>
                <w:hideMark/>
              </w:tcPr>
            </w:tcPrChange>
          </w:tcPr>
          <w:p w14:paraId="52723863" w14:textId="77777777" w:rsidR="00065DC1" w:rsidRPr="00F948CD" w:rsidRDefault="00065DC1">
            <w:pPr>
              <w:spacing w:before="120"/>
              <w:ind w:firstLine="0"/>
              <w:jc w:val="center"/>
              <w:rPr>
                <w:ins w:id="5030" w:author="Nguyen Thi Thu Thoa (TCCB)" w:date="2022-07-21T11:20:00Z"/>
                <w:rFonts w:eastAsia="Times New Roman"/>
                <w:sz w:val="22"/>
                <w:lang w:eastAsia="vi-VN"/>
                <w:rPrChange w:id="5031" w:author="Nguyen Thi Thu Thoa (TCCB)" w:date="2022-07-22T08:30:00Z">
                  <w:rPr>
                    <w:ins w:id="5032" w:author="Nguyen Thi Thu Thoa (TCCB)" w:date="2022-07-21T11:20:00Z"/>
                    <w:rFonts w:eastAsia="Times New Roman"/>
                    <w:color w:val="000000"/>
                    <w:sz w:val="22"/>
                    <w:lang w:eastAsia="vi-VN"/>
                  </w:rPr>
                </w:rPrChange>
              </w:rPr>
              <w:pPrChange w:id="5033" w:author="Nguyen Thi Thu Thoa (TCCB)" w:date="2022-07-21T11:20:00Z">
                <w:pPr>
                  <w:ind w:firstLine="0"/>
                  <w:jc w:val="center"/>
                </w:pPr>
              </w:pPrChange>
            </w:pPr>
            <w:ins w:id="5034" w:author="Nguyen Thi Thu Thoa (TCCB)" w:date="2022-07-21T11:20:00Z">
              <w:r w:rsidRPr="00F948CD">
                <w:rPr>
                  <w:rFonts w:eastAsia="Times New Roman"/>
                  <w:sz w:val="22"/>
                  <w:lang w:eastAsia="vi-VN"/>
                  <w:rPrChange w:id="5035" w:author="Nguyen Thi Thu Thoa (TCCB)" w:date="2022-07-22T08:30:00Z">
                    <w:rPr>
                      <w:rFonts w:eastAsia="Times New Roman"/>
                      <w:color w:val="000000"/>
                      <w:sz w:val="22"/>
                      <w:lang w:eastAsia="vi-VN"/>
                    </w:rPr>
                  </w:rPrChange>
                </w:rPr>
                <w:t>0239 3852954 / 0964755585</w:t>
              </w:r>
            </w:ins>
          </w:p>
        </w:tc>
        <w:tc>
          <w:tcPr>
            <w:tcW w:w="3412" w:type="dxa"/>
            <w:hideMark/>
            <w:tcPrChange w:id="5036" w:author="Nguyen Thi Thu Thoa (TCCB)" w:date="2022-07-21T15:47:00Z">
              <w:tcPr>
                <w:tcW w:w="1985" w:type="dxa"/>
                <w:gridSpan w:val="4"/>
                <w:hideMark/>
              </w:tcPr>
            </w:tcPrChange>
          </w:tcPr>
          <w:p w14:paraId="02EA1E96" w14:textId="77777777" w:rsidR="00065DC1" w:rsidRPr="00F948CD" w:rsidRDefault="00065DC1">
            <w:pPr>
              <w:spacing w:before="120"/>
              <w:ind w:firstLine="0"/>
              <w:jc w:val="left"/>
              <w:rPr>
                <w:ins w:id="5037" w:author="Nguyen Thi Thu Thoa (TCCB)" w:date="2022-07-21T11:20:00Z"/>
                <w:rFonts w:eastAsia="Times New Roman"/>
                <w:sz w:val="22"/>
                <w:lang w:eastAsia="vi-VN"/>
                <w:rPrChange w:id="5038" w:author="Nguyen Thi Thu Thoa (TCCB)" w:date="2022-07-22T08:30:00Z">
                  <w:rPr>
                    <w:ins w:id="5039" w:author="Nguyen Thi Thu Thoa (TCCB)" w:date="2022-07-21T11:20:00Z"/>
                    <w:rFonts w:ascii="Arial" w:eastAsia="Times New Roman" w:hAnsi="Arial" w:cs="Arial"/>
                    <w:color w:val="0563C1"/>
                    <w:sz w:val="22"/>
                    <w:lang w:eastAsia="vi-VN"/>
                  </w:rPr>
                </w:rPrChange>
              </w:rPr>
              <w:pPrChange w:id="5040" w:author="Nguyen Thi Thu Thoa (TCCB)" w:date="2022-07-21T11:20:00Z">
                <w:pPr>
                  <w:ind w:firstLine="0"/>
                  <w:jc w:val="left"/>
                </w:pPr>
              </w:pPrChange>
            </w:pPr>
            <w:ins w:id="5041" w:author="Nguyen Thi Thu Thoa (TCCB)" w:date="2022-07-21T11:20:00Z">
              <w:r w:rsidRPr="00F948CD">
                <w:rPr>
                  <w:rFonts w:eastAsia="Times New Roman"/>
                  <w:sz w:val="22"/>
                  <w:lang w:eastAsia="vi-VN"/>
                  <w:rPrChange w:id="5042" w:author="Nguyen Thi Thu Thoa (TCCB)" w:date="2022-07-22T08:30:00Z">
                    <w:rPr>
                      <w:rFonts w:ascii="Arial" w:eastAsia="Times New Roman" w:hAnsi="Arial" w:cs="Arial"/>
                      <w:color w:val="0563C1"/>
                      <w:sz w:val="22"/>
                      <w:lang w:eastAsia="vi-VN"/>
                    </w:rPr>
                  </w:rPrChange>
                </w:rPr>
                <w:fldChar w:fldCharType="begin"/>
              </w:r>
              <w:r w:rsidRPr="00F948CD">
                <w:rPr>
                  <w:rFonts w:eastAsia="Times New Roman"/>
                  <w:sz w:val="22"/>
                  <w:lang w:eastAsia="vi-VN"/>
                  <w:rPrChange w:id="5043" w:author="Nguyen Thi Thu Thoa (TCCB)" w:date="2022-07-22T08:30:00Z">
                    <w:rPr>
                      <w:rFonts w:ascii="Arial" w:eastAsia="Times New Roman" w:hAnsi="Arial" w:cs="Arial"/>
                      <w:color w:val="0563C1"/>
                      <w:sz w:val="22"/>
                      <w:lang w:eastAsia="vi-VN"/>
                    </w:rPr>
                  </w:rPrChange>
                </w:rPr>
                <w:instrText xml:space="preserve"> HYPERLINK "mailto:oanh.buikieu@sbv.gov.vn;" </w:instrText>
              </w:r>
              <w:r w:rsidRPr="00F948CD">
                <w:rPr>
                  <w:rFonts w:eastAsia="Times New Roman"/>
                  <w:sz w:val="22"/>
                  <w:lang w:eastAsia="vi-VN"/>
                  <w:rPrChange w:id="5044" w:author="Nguyen Thi Thu Thoa (TCCB)" w:date="2022-07-22T08:30:00Z">
                    <w:rPr>
                      <w:rFonts w:ascii="Arial" w:eastAsia="Times New Roman" w:hAnsi="Arial" w:cs="Arial"/>
                      <w:color w:val="0563C1"/>
                      <w:sz w:val="22"/>
                      <w:lang w:eastAsia="vi-VN"/>
                    </w:rPr>
                  </w:rPrChange>
                </w:rPr>
                <w:fldChar w:fldCharType="separate"/>
              </w:r>
              <w:r w:rsidRPr="00F948CD">
                <w:rPr>
                  <w:rFonts w:eastAsia="Times New Roman"/>
                  <w:sz w:val="22"/>
                  <w:lang w:eastAsia="vi-VN"/>
                  <w:rPrChange w:id="5045" w:author="Nguyen Thi Thu Thoa (TCCB)" w:date="2022-07-22T08:30:00Z">
                    <w:rPr>
                      <w:rFonts w:ascii="Arial" w:eastAsia="Times New Roman" w:hAnsi="Arial" w:cs="Arial"/>
                      <w:color w:val="0563C1"/>
                      <w:sz w:val="22"/>
                      <w:lang w:eastAsia="vi-VN"/>
                    </w:rPr>
                  </w:rPrChange>
                </w:rPr>
                <w:t>oanh.buikieu@sbv.gov.vn;</w:t>
              </w:r>
              <w:r w:rsidRPr="00F948CD">
                <w:rPr>
                  <w:rFonts w:eastAsia="Times New Roman"/>
                  <w:sz w:val="22"/>
                  <w:lang w:eastAsia="vi-VN"/>
                  <w:rPrChange w:id="5046" w:author="Nguyen Thi Thu Thoa (TCCB)" w:date="2022-07-22T08:30:00Z">
                    <w:rPr>
                      <w:rFonts w:ascii="Arial" w:eastAsia="Times New Roman" w:hAnsi="Arial" w:cs="Arial"/>
                      <w:color w:val="0563C1"/>
                      <w:sz w:val="22"/>
                      <w:lang w:eastAsia="vi-VN"/>
                    </w:rPr>
                  </w:rPrChange>
                </w:rPr>
                <w:fldChar w:fldCharType="end"/>
              </w:r>
            </w:ins>
          </w:p>
        </w:tc>
      </w:tr>
      <w:tr w:rsidR="00065DC1" w:rsidRPr="00065DC1" w14:paraId="4A0B0236" w14:textId="77777777" w:rsidTr="00073327">
        <w:tblPrEx>
          <w:tblPrExChange w:id="5047" w:author="Nguyen Thi Thu Thoa (TCCB)" w:date="2022-07-21T15:47:00Z">
            <w:tblPrEx>
              <w:tblW w:w="10206" w:type="dxa"/>
            </w:tblPrEx>
          </w:tblPrExChange>
        </w:tblPrEx>
        <w:trPr>
          <w:trHeight w:val="750"/>
          <w:ins w:id="5048" w:author="Nguyen Thi Thu Thoa (TCCB)" w:date="2022-07-21T11:20:00Z"/>
          <w:trPrChange w:id="5049" w:author="Nguyen Thi Thu Thoa (TCCB)" w:date="2022-07-21T15:47:00Z">
            <w:trPr>
              <w:gridBefore w:val="5"/>
              <w:gridAfter w:val="0"/>
              <w:trHeight w:val="750"/>
            </w:trPr>
          </w:trPrChange>
        </w:trPr>
        <w:tc>
          <w:tcPr>
            <w:tcW w:w="683" w:type="dxa"/>
            <w:hideMark/>
            <w:tcPrChange w:id="5050" w:author="Nguyen Thi Thu Thoa (TCCB)" w:date="2022-07-21T15:47:00Z">
              <w:tcPr>
                <w:tcW w:w="683" w:type="dxa"/>
                <w:gridSpan w:val="2"/>
                <w:hideMark/>
              </w:tcPr>
            </w:tcPrChange>
          </w:tcPr>
          <w:p w14:paraId="33A78262" w14:textId="77777777" w:rsidR="00065DC1" w:rsidRPr="00065DC1" w:rsidRDefault="00065DC1">
            <w:pPr>
              <w:spacing w:before="120"/>
              <w:ind w:firstLine="0"/>
              <w:jc w:val="center"/>
              <w:rPr>
                <w:ins w:id="5051" w:author="Nguyen Thi Thu Thoa (TCCB)" w:date="2022-07-21T11:20:00Z"/>
                <w:rFonts w:eastAsia="Times New Roman"/>
                <w:color w:val="000000"/>
                <w:sz w:val="22"/>
                <w:lang w:eastAsia="vi-VN"/>
              </w:rPr>
              <w:pPrChange w:id="5052" w:author="Nguyen Thi Thu Thoa (TCCB)" w:date="2022-07-21T11:20:00Z">
                <w:pPr>
                  <w:ind w:firstLine="0"/>
                  <w:jc w:val="center"/>
                </w:pPr>
              </w:pPrChange>
            </w:pPr>
            <w:ins w:id="5053" w:author="Nguyen Thi Thu Thoa (TCCB)" w:date="2022-07-21T11:20:00Z">
              <w:r w:rsidRPr="00065DC1">
                <w:rPr>
                  <w:rFonts w:eastAsia="Times New Roman"/>
                  <w:color w:val="000000"/>
                  <w:sz w:val="22"/>
                  <w:lang w:eastAsia="vi-VN"/>
                </w:rPr>
                <w:t>4</w:t>
              </w:r>
            </w:ins>
          </w:p>
        </w:tc>
        <w:tc>
          <w:tcPr>
            <w:tcW w:w="1586" w:type="dxa"/>
            <w:hideMark/>
            <w:tcPrChange w:id="5054" w:author="Nguyen Thi Thu Thoa (TCCB)" w:date="2022-07-21T15:47:00Z">
              <w:tcPr>
                <w:tcW w:w="2022" w:type="dxa"/>
                <w:gridSpan w:val="4"/>
                <w:hideMark/>
              </w:tcPr>
            </w:tcPrChange>
          </w:tcPr>
          <w:p w14:paraId="3C41A745" w14:textId="77777777" w:rsidR="00065DC1" w:rsidRPr="00065DC1" w:rsidRDefault="00065DC1">
            <w:pPr>
              <w:spacing w:before="120"/>
              <w:ind w:firstLine="0"/>
              <w:jc w:val="left"/>
              <w:rPr>
                <w:ins w:id="5055" w:author="Nguyen Thi Thu Thoa (TCCB)" w:date="2022-07-21T11:20:00Z"/>
                <w:rFonts w:eastAsia="Times New Roman"/>
                <w:color w:val="000000"/>
                <w:sz w:val="22"/>
                <w:lang w:eastAsia="vi-VN"/>
              </w:rPr>
              <w:pPrChange w:id="5056" w:author="Nguyen Thi Thu Thoa (TCCB)" w:date="2022-07-21T11:20:00Z">
                <w:pPr>
                  <w:ind w:firstLine="0"/>
                  <w:jc w:val="left"/>
                </w:pPr>
              </w:pPrChange>
            </w:pPr>
            <w:ins w:id="5057" w:author="Nguyen Thi Thu Thoa (TCCB)" w:date="2022-07-21T11:20:00Z">
              <w:r w:rsidRPr="00065DC1">
                <w:rPr>
                  <w:rFonts w:eastAsia="Times New Roman"/>
                  <w:color w:val="000000"/>
                  <w:sz w:val="22"/>
                  <w:lang w:eastAsia="vi-VN"/>
                </w:rPr>
                <w:t>Ninh Thuận</w:t>
              </w:r>
            </w:ins>
          </w:p>
        </w:tc>
        <w:tc>
          <w:tcPr>
            <w:tcW w:w="3249" w:type="dxa"/>
            <w:gridSpan w:val="2"/>
            <w:hideMark/>
            <w:tcPrChange w:id="5058" w:author="Nguyen Thi Thu Thoa (TCCB)" w:date="2022-07-21T15:47:00Z">
              <w:tcPr>
                <w:tcW w:w="3532" w:type="dxa"/>
                <w:gridSpan w:val="6"/>
                <w:hideMark/>
              </w:tcPr>
            </w:tcPrChange>
          </w:tcPr>
          <w:p w14:paraId="3DBAC85A" w14:textId="77777777" w:rsidR="00065DC1" w:rsidRPr="00065DC1" w:rsidRDefault="00065DC1">
            <w:pPr>
              <w:spacing w:before="120"/>
              <w:ind w:firstLine="0"/>
              <w:jc w:val="left"/>
              <w:rPr>
                <w:ins w:id="5059" w:author="Nguyen Thi Thu Thoa (TCCB)" w:date="2022-07-21T11:20:00Z"/>
                <w:rFonts w:eastAsia="Times New Roman"/>
                <w:color w:val="000000"/>
                <w:sz w:val="22"/>
                <w:lang w:eastAsia="vi-VN"/>
              </w:rPr>
              <w:pPrChange w:id="5060" w:author="Nguyen Thi Thu Thoa (TCCB)" w:date="2022-07-21T11:20:00Z">
                <w:pPr>
                  <w:ind w:firstLine="0"/>
                  <w:jc w:val="left"/>
                </w:pPr>
              </w:pPrChange>
            </w:pPr>
            <w:ins w:id="5061" w:author="Nguyen Thi Thu Thoa (TCCB)" w:date="2022-07-21T11:20:00Z">
              <w:r w:rsidRPr="00065DC1">
                <w:rPr>
                  <w:rFonts w:eastAsia="Times New Roman"/>
                  <w:color w:val="000000"/>
                  <w:sz w:val="22"/>
                  <w:lang w:eastAsia="vi-VN"/>
                </w:rPr>
                <w:t xml:space="preserve">Số 79 đường 16/4 phường Mỹ Bình, TP. Phan Rang Tháp Chàm, tỉnh Ninh Thuận </w:t>
              </w:r>
            </w:ins>
          </w:p>
        </w:tc>
        <w:tc>
          <w:tcPr>
            <w:tcW w:w="1702" w:type="dxa"/>
            <w:gridSpan w:val="3"/>
            <w:hideMark/>
            <w:tcPrChange w:id="5062" w:author="Nguyen Thi Thu Thoa (TCCB)" w:date="2022-07-21T15:47:00Z">
              <w:tcPr>
                <w:tcW w:w="1984" w:type="dxa"/>
                <w:gridSpan w:val="6"/>
                <w:hideMark/>
              </w:tcPr>
            </w:tcPrChange>
          </w:tcPr>
          <w:p w14:paraId="41A4E6B5" w14:textId="77777777" w:rsidR="00065DC1" w:rsidRPr="00F948CD" w:rsidRDefault="00065DC1">
            <w:pPr>
              <w:spacing w:before="120"/>
              <w:ind w:firstLine="0"/>
              <w:jc w:val="center"/>
              <w:rPr>
                <w:ins w:id="5063" w:author="Nguyen Thi Thu Thoa (TCCB)" w:date="2022-07-21T11:20:00Z"/>
                <w:rFonts w:eastAsia="Times New Roman"/>
                <w:sz w:val="22"/>
                <w:lang w:eastAsia="vi-VN"/>
                <w:rPrChange w:id="5064" w:author="Nguyen Thi Thu Thoa (TCCB)" w:date="2022-07-22T08:30:00Z">
                  <w:rPr>
                    <w:ins w:id="5065" w:author="Nguyen Thi Thu Thoa (TCCB)" w:date="2022-07-21T11:20:00Z"/>
                    <w:rFonts w:eastAsia="Times New Roman"/>
                    <w:color w:val="000000"/>
                    <w:sz w:val="22"/>
                    <w:lang w:eastAsia="vi-VN"/>
                  </w:rPr>
                </w:rPrChange>
              </w:rPr>
              <w:pPrChange w:id="5066" w:author="Nguyen Thi Thu Thoa (TCCB)" w:date="2022-07-21T11:20:00Z">
                <w:pPr>
                  <w:ind w:firstLine="0"/>
                  <w:jc w:val="center"/>
                </w:pPr>
              </w:pPrChange>
            </w:pPr>
            <w:ins w:id="5067" w:author="Nguyen Thi Thu Thoa (TCCB)" w:date="2022-07-21T11:20:00Z">
              <w:r w:rsidRPr="00F948CD">
                <w:rPr>
                  <w:rFonts w:eastAsia="Times New Roman"/>
                  <w:sz w:val="22"/>
                  <w:lang w:eastAsia="vi-VN"/>
                  <w:rPrChange w:id="5068" w:author="Nguyen Thi Thu Thoa (TCCB)" w:date="2022-07-22T08:30:00Z">
                    <w:rPr>
                      <w:rFonts w:eastAsia="Times New Roman"/>
                      <w:color w:val="000000"/>
                      <w:sz w:val="22"/>
                      <w:lang w:eastAsia="vi-VN"/>
                    </w:rPr>
                  </w:rPrChange>
                </w:rPr>
                <w:t>0259 3822406</w:t>
              </w:r>
            </w:ins>
          </w:p>
        </w:tc>
        <w:tc>
          <w:tcPr>
            <w:tcW w:w="3412" w:type="dxa"/>
            <w:hideMark/>
            <w:tcPrChange w:id="5069" w:author="Nguyen Thi Thu Thoa (TCCB)" w:date="2022-07-21T15:47:00Z">
              <w:tcPr>
                <w:tcW w:w="1985" w:type="dxa"/>
                <w:gridSpan w:val="4"/>
                <w:hideMark/>
              </w:tcPr>
            </w:tcPrChange>
          </w:tcPr>
          <w:p w14:paraId="6E338891" w14:textId="77777777" w:rsidR="00065DC1" w:rsidRPr="00F948CD" w:rsidRDefault="00065DC1">
            <w:pPr>
              <w:spacing w:before="120"/>
              <w:ind w:firstLine="0"/>
              <w:jc w:val="left"/>
              <w:rPr>
                <w:ins w:id="5070" w:author="Nguyen Thi Thu Thoa (TCCB)" w:date="2022-07-21T11:20:00Z"/>
                <w:rFonts w:eastAsia="Times New Roman"/>
                <w:sz w:val="22"/>
                <w:lang w:eastAsia="vi-VN"/>
                <w:rPrChange w:id="5071" w:author="Nguyen Thi Thu Thoa (TCCB)" w:date="2022-07-22T08:30:00Z">
                  <w:rPr>
                    <w:ins w:id="5072" w:author="Nguyen Thi Thu Thoa (TCCB)" w:date="2022-07-21T11:20:00Z"/>
                    <w:rFonts w:ascii="Arial" w:eastAsia="Times New Roman" w:hAnsi="Arial" w:cs="Arial"/>
                    <w:color w:val="0563C1"/>
                    <w:sz w:val="22"/>
                    <w:lang w:eastAsia="vi-VN"/>
                  </w:rPr>
                </w:rPrChange>
              </w:rPr>
              <w:pPrChange w:id="5073" w:author="Nguyen Thi Thu Thoa (TCCB)" w:date="2022-07-21T11:20:00Z">
                <w:pPr>
                  <w:ind w:firstLine="0"/>
                  <w:jc w:val="left"/>
                </w:pPr>
              </w:pPrChange>
            </w:pPr>
            <w:ins w:id="5074" w:author="Nguyen Thi Thu Thoa (TCCB)" w:date="2022-07-21T11:20:00Z">
              <w:r w:rsidRPr="00F948CD">
                <w:rPr>
                  <w:rFonts w:eastAsia="Times New Roman"/>
                  <w:sz w:val="22"/>
                  <w:lang w:eastAsia="vi-VN"/>
                  <w:rPrChange w:id="5075" w:author="Nguyen Thi Thu Thoa (TCCB)" w:date="2022-07-22T08:30:00Z">
                    <w:rPr>
                      <w:rFonts w:ascii="Arial" w:eastAsia="Times New Roman" w:hAnsi="Arial" w:cs="Arial"/>
                      <w:color w:val="0563C1"/>
                      <w:sz w:val="22"/>
                      <w:lang w:eastAsia="vi-VN"/>
                    </w:rPr>
                  </w:rPrChange>
                </w:rPr>
                <w:fldChar w:fldCharType="begin"/>
              </w:r>
              <w:r w:rsidRPr="00F948CD">
                <w:rPr>
                  <w:rFonts w:eastAsia="Times New Roman"/>
                  <w:sz w:val="22"/>
                  <w:lang w:eastAsia="vi-VN"/>
                  <w:rPrChange w:id="5076" w:author="Nguyen Thi Thu Thoa (TCCB)" w:date="2022-07-22T08:30:00Z">
                    <w:rPr>
                      <w:rFonts w:ascii="Arial" w:eastAsia="Times New Roman" w:hAnsi="Arial" w:cs="Arial"/>
                      <w:color w:val="0563C1"/>
                      <w:sz w:val="22"/>
                      <w:lang w:eastAsia="vi-VN"/>
                    </w:rPr>
                  </w:rPrChange>
                </w:rPr>
                <w:instrText xml:space="preserve"> HYPERLINK "mailto:hoang.nguyenkim@sbv.gov.vn;" </w:instrText>
              </w:r>
              <w:r w:rsidRPr="00F948CD">
                <w:rPr>
                  <w:rFonts w:eastAsia="Times New Roman"/>
                  <w:sz w:val="22"/>
                  <w:lang w:eastAsia="vi-VN"/>
                  <w:rPrChange w:id="5077" w:author="Nguyen Thi Thu Thoa (TCCB)" w:date="2022-07-22T08:30:00Z">
                    <w:rPr>
                      <w:rFonts w:ascii="Arial" w:eastAsia="Times New Roman" w:hAnsi="Arial" w:cs="Arial"/>
                      <w:color w:val="0563C1"/>
                      <w:sz w:val="22"/>
                      <w:lang w:eastAsia="vi-VN"/>
                    </w:rPr>
                  </w:rPrChange>
                </w:rPr>
                <w:fldChar w:fldCharType="separate"/>
              </w:r>
              <w:r w:rsidRPr="00F948CD">
                <w:rPr>
                  <w:rFonts w:eastAsia="Times New Roman"/>
                  <w:sz w:val="22"/>
                  <w:lang w:eastAsia="vi-VN"/>
                  <w:rPrChange w:id="5078" w:author="Nguyen Thi Thu Thoa (TCCB)" w:date="2022-07-22T08:30:00Z">
                    <w:rPr>
                      <w:rFonts w:ascii="Arial" w:eastAsia="Times New Roman" w:hAnsi="Arial" w:cs="Arial"/>
                      <w:color w:val="0563C1"/>
                      <w:sz w:val="22"/>
                      <w:lang w:eastAsia="vi-VN"/>
                    </w:rPr>
                  </w:rPrChange>
                </w:rPr>
                <w:t>hoang.nguyenkim@sbv.gov.vn;</w:t>
              </w:r>
              <w:r w:rsidRPr="00F948CD">
                <w:rPr>
                  <w:rFonts w:eastAsia="Times New Roman"/>
                  <w:sz w:val="22"/>
                  <w:lang w:eastAsia="vi-VN"/>
                  <w:rPrChange w:id="5079" w:author="Nguyen Thi Thu Thoa (TCCB)" w:date="2022-07-22T08:30:00Z">
                    <w:rPr>
                      <w:rFonts w:ascii="Arial" w:eastAsia="Times New Roman" w:hAnsi="Arial" w:cs="Arial"/>
                      <w:color w:val="0563C1"/>
                      <w:sz w:val="22"/>
                      <w:lang w:eastAsia="vi-VN"/>
                    </w:rPr>
                  </w:rPrChange>
                </w:rPr>
                <w:fldChar w:fldCharType="end"/>
              </w:r>
            </w:ins>
          </w:p>
        </w:tc>
      </w:tr>
      <w:tr w:rsidR="00065DC1" w:rsidRPr="00065DC1" w14:paraId="07343FC9" w14:textId="77777777" w:rsidTr="00073327">
        <w:tblPrEx>
          <w:tblPrExChange w:id="5080" w:author="Nguyen Thi Thu Thoa (TCCB)" w:date="2022-07-21T15:47:00Z">
            <w:tblPrEx>
              <w:tblW w:w="10206" w:type="dxa"/>
            </w:tblPrEx>
          </w:tblPrExChange>
        </w:tblPrEx>
        <w:trPr>
          <w:trHeight w:val="750"/>
          <w:ins w:id="5081" w:author="Nguyen Thi Thu Thoa (TCCB)" w:date="2022-07-21T11:20:00Z"/>
          <w:trPrChange w:id="5082" w:author="Nguyen Thi Thu Thoa (TCCB)" w:date="2022-07-21T15:47:00Z">
            <w:trPr>
              <w:gridBefore w:val="5"/>
              <w:gridAfter w:val="0"/>
              <w:trHeight w:val="750"/>
            </w:trPr>
          </w:trPrChange>
        </w:trPr>
        <w:tc>
          <w:tcPr>
            <w:tcW w:w="683" w:type="dxa"/>
            <w:hideMark/>
            <w:tcPrChange w:id="5083" w:author="Nguyen Thi Thu Thoa (TCCB)" w:date="2022-07-21T15:47:00Z">
              <w:tcPr>
                <w:tcW w:w="683" w:type="dxa"/>
                <w:gridSpan w:val="2"/>
                <w:hideMark/>
              </w:tcPr>
            </w:tcPrChange>
          </w:tcPr>
          <w:p w14:paraId="23609BE0" w14:textId="77777777" w:rsidR="00065DC1" w:rsidRPr="00065DC1" w:rsidRDefault="00065DC1">
            <w:pPr>
              <w:spacing w:before="120"/>
              <w:ind w:firstLine="0"/>
              <w:jc w:val="center"/>
              <w:rPr>
                <w:ins w:id="5084" w:author="Nguyen Thi Thu Thoa (TCCB)" w:date="2022-07-21T11:20:00Z"/>
                <w:rFonts w:eastAsia="Times New Roman"/>
                <w:color w:val="000000"/>
                <w:sz w:val="22"/>
                <w:lang w:eastAsia="vi-VN"/>
              </w:rPr>
              <w:pPrChange w:id="5085" w:author="Nguyen Thi Thu Thoa (TCCB)" w:date="2022-07-21T11:20:00Z">
                <w:pPr>
                  <w:ind w:firstLine="0"/>
                  <w:jc w:val="center"/>
                </w:pPr>
              </w:pPrChange>
            </w:pPr>
            <w:ins w:id="5086" w:author="Nguyen Thi Thu Thoa (TCCB)" w:date="2022-07-21T11:20:00Z">
              <w:r w:rsidRPr="00065DC1">
                <w:rPr>
                  <w:rFonts w:eastAsia="Times New Roman"/>
                  <w:color w:val="000000"/>
                  <w:sz w:val="22"/>
                  <w:lang w:eastAsia="vi-VN"/>
                </w:rPr>
                <w:t>5</w:t>
              </w:r>
            </w:ins>
          </w:p>
        </w:tc>
        <w:tc>
          <w:tcPr>
            <w:tcW w:w="1586" w:type="dxa"/>
            <w:hideMark/>
            <w:tcPrChange w:id="5087" w:author="Nguyen Thi Thu Thoa (TCCB)" w:date="2022-07-21T15:47:00Z">
              <w:tcPr>
                <w:tcW w:w="2022" w:type="dxa"/>
                <w:gridSpan w:val="4"/>
                <w:hideMark/>
              </w:tcPr>
            </w:tcPrChange>
          </w:tcPr>
          <w:p w14:paraId="4C489413" w14:textId="77777777" w:rsidR="00065DC1" w:rsidRPr="00065DC1" w:rsidRDefault="00065DC1">
            <w:pPr>
              <w:spacing w:before="120"/>
              <w:ind w:firstLine="0"/>
              <w:jc w:val="left"/>
              <w:rPr>
                <w:ins w:id="5088" w:author="Nguyen Thi Thu Thoa (TCCB)" w:date="2022-07-21T11:20:00Z"/>
                <w:rFonts w:eastAsia="Times New Roman"/>
                <w:color w:val="000000"/>
                <w:sz w:val="22"/>
                <w:lang w:eastAsia="vi-VN"/>
              </w:rPr>
              <w:pPrChange w:id="5089" w:author="Nguyen Thi Thu Thoa (TCCB)" w:date="2022-07-21T11:20:00Z">
                <w:pPr>
                  <w:ind w:firstLine="0"/>
                  <w:jc w:val="left"/>
                </w:pPr>
              </w:pPrChange>
            </w:pPr>
            <w:ins w:id="5090" w:author="Nguyen Thi Thu Thoa (TCCB)" w:date="2022-07-21T11:20:00Z">
              <w:r w:rsidRPr="00065DC1">
                <w:rPr>
                  <w:rFonts w:eastAsia="Times New Roman"/>
                  <w:color w:val="000000"/>
                  <w:sz w:val="22"/>
                  <w:lang w:eastAsia="vi-VN"/>
                </w:rPr>
                <w:t>Nghệ An</w:t>
              </w:r>
            </w:ins>
          </w:p>
        </w:tc>
        <w:tc>
          <w:tcPr>
            <w:tcW w:w="3249" w:type="dxa"/>
            <w:gridSpan w:val="2"/>
            <w:hideMark/>
            <w:tcPrChange w:id="5091" w:author="Nguyen Thi Thu Thoa (TCCB)" w:date="2022-07-21T15:47:00Z">
              <w:tcPr>
                <w:tcW w:w="3532" w:type="dxa"/>
                <w:gridSpan w:val="6"/>
                <w:hideMark/>
              </w:tcPr>
            </w:tcPrChange>
          </w:tcPr>
          <w:p w14:paraId="1765837B" w14:textId="77777777" w:rsidR="00065DC1" w:rsidRPr="00065DC1" w:rsidRDefault="00065DC1">
            <w:pPr>
              <w:spacing w:before="120"/>
              <w:ind w:firstLine="0"/>
              <w:jc w:val="left"/>
              <w:rPr>
                <w:ins w:id="5092" w:author="Nguyen Thi Thu Thoa (TCCB)" w:date="2022-07-21T11:20:00Z"/>
                <w:rFonts w:eastAsia="Times New Roman"/>
                <w:color w:val="000000"/>
                <w:sz w:val="22"/>
                <w:lang w:eastAsia="vi-VN"/>
              </w:rPr>
              <w:pPrChange w:id="5093" w:author="Nguyen Thi Thu Thoa (TCCB)" w:date="2022-07-21T11:20:00Z">
                <w:pPr>
                  <w:ind w:firstLine="0"/>
                  <w:jc w:val="left"/>
                </w:pPr>
              </w:pPrChange>
            </w:pPr>
            <w:ins w:id="5094" w:author="Nguyen Thi Thu Thoa (TCCB)" w:date="2022-07-21T11:20:00Z">
              <w:r w:rsidRPr="00065DC1">
                <w:rPr>
                  <w:rFonts w:eastAsia="Times New Roman"/>
                  <w:color w:val="000000"/>
                  <w:sz w:val="22"/>
                  <w:lang w:eastAsia="vi-VN"/>
                </w:rPr>
                <w:t>Số 216 Lê Duẩn, phường Trường Thi, TP. Vinh, tỉnh Nghệ An</w:t>
              </w:r>
            </w:ins>
          </w:p>
        </w:tc>
        <w:tc>
          <w:tcPr>
            <w:tcW w:w="1702" w:type="dxa"/>
            <w:gridSpan w:val="3"/>
            <w:hideMark/>
            <w:tcPrChange w:id="5095" w:author="Nguyen Thi Thu Thoa (TCCB)" w:date="2022-07-21T15:47:00Z">
              <w:tcPr>
                <w:tcW w:w="1984" w:type="dxa"/>
                <w:gridSpan w:val="6"/>
                <w:hideMark/>
              </w:tcPr>
            </w:tcPrChange>
          </w:tcPr>
          <w:p w14:paraId="2C71D2B6" w14:textId="77777777" w:rsidR="00065DC1" w:rsidRPr="00F948CD" w:rsidRDefault="00065DC1">
            <w:pPr>
              <w:spacing w:before="120"/>
              <w:ind w:firstLine="0"/>
              <w:jc w:val="center"/>
              <w:rPr>
                <w:ins w:id="5096" w:author="Nguyen Thi Thu Thoa (TCCB)" w:date="2022-07-21T11:20:00Z"/>
                <w:rFonts w:eastAsia="Times New Roman"/>
                <w:sz w:val="22"/>
                <w:lang w:eastAsia="vi-VN"/>
                <w:rPrChange w:id="5097" w:author="Nguyen Thi Thu Thoa (TCCB)" w:date="2022-07-22T08:30:00Z">
                  <w:rPr>
                    <w:ins w:id="5098" w:author="Nguyen Thi Thu Thoa (TCCB)" w:date="2022-07-21T11:20:00Z"/>
                    <w:rFonts w:eastAsia="Times New Roman"/>
                    <w:color w:val="000000"/>
                    <w:sz w:val="22"/>
                    <w:lang w:eastAsia="vi-VN"/>
                  </w:rPr>
                </w:rPrChange>
              </w:rPr>
              <w:pPrChange w:id="5099" w:author="Nguyen Thi Thu Thoa (TCCB)" w:date="2022-07-21T11:20:00Z">
                <w:pPr>
                  <w:ind w:firstLine="0"/>
                  <w:jc w:val="center"/>
                </w:pPr>
              </w:pPrChange>
            </w:pPr>
            <w:ins w:id="5100" w:author="Nguyen Thi Thu Thoa (TCCB)" w:date="2022-07-21T11:20:00Z">
              <w:r w:rsidRPr="00F948CD">
                <w:rPr>
                  <w:rFonts w:eastAsia="Times New Roman"/>
                  <w:sz w:val="22"/>
                  <w:lang w:eastAsia="vi-VN"/>
                  <w:rPrChange w:id="5101" w:author="Nguyen Thi Thu Thoa (TCCB)" w:date="2022-07-22T08:30:00Z">
                    <w:rPr>
                      <w:rFonts w:eastAsia="Times New Roman"/>
                      <w:color w:val="000000"/>
                      <w:sz w:val="22"/>
                      <w:lang w:eastAsia="vi-VN"/>
                    </w:rPr>
                  </w:rPrChange>
                </w:rPr>
                <w:t>0238 3844867</w:t>
              </w:r>
            </w:ins>
          </w:p>
        </w:tc>
        <w:tc>
          <w:tcPr>
            <w:tcW w:w="3412" w:type="dxa"/>
            <w:hideMark/>
            <w:tcPrChange w:id="5102" w:author="Nguyen Thi Thu Thoa (TCCB)" w:date="2022-07-21T15:47:00Z">
              <w:tcPr>
                <w:tcW w:w="1985" w:type="dxa"/>
                <w:gridSpan w:val="4"/>
                <w:hideMark/>
              </w:tcPr>
            </w:tcPrChange>
          </w:tcPr>
          <w:p w14:paraId="25AD5F78" w14:textId="77777777" w:rsidR="00065DC1" w:rsidRPr="00F948CD" w:rsidRDefault="00065DC1">
            <w:pPr>
              <w:spacing w:before="120"/>
              <w:ind w:firstLine="0"/>
              <w:jc w:val="left"/>
              <w:rPr>
                <w:ins w:id="5103" w:author="Nguyen Thi Thu Thoa (TCCB)" w:date="2022-07-21T11:20:00Z"/>
                <w:rFonts w:eastAsia="Times New Roman"/>
                <w:sz w:val="22"/>
                <w:lang w:eastAsia="vi-VN"/>
                <w:rPrChange w:id="5104" w:author="Nguyen Thi Thu Thoa (TCCB)" w:date="2022-07-22T08:30:00Z">
                  <w:rPr>
                    <w:ins w:id="5105" w:author="Nguyen Thi Thu Thoa (TCCB)" w:date="2022-07-21T11:20:00Z"/>
                    <w:rFonts w:ascii="Arial" w:eastAsia="Times New Roman" w:hAnsi="Arial" w:cs="Arial"/>
                    <w:color w:val="0563C1"/>
                    <w:sz w:val="22"/>
                    <w:lang w:eastAsia="vi-VN"/>
                  </w:rPr>
                </w:rPrChange>
              </w:rPr>
              <w:pPrChange w:id="5106" w:author="Nguyen Thi Thu Thoa (TCCB)" w:date="2022-07-21T11:20:00Z">
                <w:pPr>
                  <w:ind w:firstLine="0"/>
                  <w:jc w:val="left"/>
                </w:pPr>
              </w:pPrChange>
            </w:pPr>
            <w:ins w:id="5107" w:author="Nguyen Thi Thu Thoa (TCCB)" w:date="2022-07-21T11:20:00Z">
              <w:r w:rsidRPr="00F948CD">
                <w:rPr>
                  <w:rFonts w:eastAsia="Times New Roman"/>
                  <w:sz w:val="22"/>
                  <w:lang w:eastAsia="vi-VN"/>
                  <w:rPrChange w:id="5108" w:author="Nguyen Thi Thu Thoa (TCCB)" w:date="2022-07-22T08:30:00Z">
                    <w:rPr>
                      <w:rFonts w:ascii="Arial" w:eastAsia="Times New Roman" w:hAnsi="Arial" w:cs="Arial"/>
                      <w:color w:val="0563C1"/>
                      <w:sz w:val="22"/>
                      <w:lang w:eastAsia="vi-VN"/>
                    </w:rPr>
                  </w:rPrChange>
                </w:rPr>
                <w:fldChar w:fldCharType="begin"/>
              </w:r>
              <w:r w:rsidRPr="00F948CD">
                <w:rPr>
                  <w:rFonts w:eastAsia="Times New Roman"/>
                  <w:sz w:val="22"/>
                  <w:lang w:eastAsia="vi-VN"/>
                  <w:rPrChange w:id="5109" w:author="Nguyen Thi Thu Thoa (TCCB)" w:date="2022-07-22T08:30:00Z">
                    <w:rPr>
                      <w:rFonts w:ascii="Arial" w:eastAsia="Times New Roman" w:hAnsi="Arial" w:cs="Arial"/>
                      <w:color w:val="0563C1"/>
                      <w:sz w:val="22"/>
                      <w:lang w:eastAsia="vi-VN"/>
                    </w:rPr>
                  </w:rPrChange>
                </w:rPr>
                <w:instrText xml:space="preserve"> HYPERLINK "mailto:phuong.nguyenthi@sbv.gov.vn;" </w:instrText>
              </w:r>
              <w:r w:rsidRPr="00F948CD">
                <w:rPr>
                  <w:rFonts w:eastAsia="Times New Roman"/>
                  <w:sz w:val="22"/>
                  <w:lang w:eastAsia="vi-VN"/>
                  <w:rPrChange w:id="5110" w:author="Nguyen Thi Thu Thoa (TCCB)" w:date="2022-07-22T08:30:00Z">
                    <w:rPr>
                      <w:rFonts w:ascii="Arial" w:eastAsia="Times New Roman" w:hAnsi="Arial" w:cs="Arial"/>
                      <w:color w:val="0563C1"/>
                      <w:sz w:val="22"/>
                      <w:lang w:eastAsia="vi-VN"/>
                    </w:rPr>
                  </w:rPrChange>
                </w:rPr>
                <w:fldChar w:fldCharType="separate"/>
              </w:r>
              <w:r w:rsidRPr="00F948CD">
                <w:rPr>
                  <w:rFonts w:eastAsia="Times New Roman"/>
                  <w:sz w:val="22"/>
                  <w:lang w:eastAsia="vi-VN"/>
                  <w:rPrChange w:id="5111" w:author="Nguyen Thi Thu Thoa (TCCB)" w:date="2022-07-22T08:30:00Z">
                    <w:rPr>
                      <w:rFonts w:ascii="Arial" w:eastAsia="Times New Roman" w:hAnsi="Arial" w:cs="Arial"/>
                      <w:color w:val="0563C1"/>
                      <w:sz w:val="22"/>
                      <w:lang w:eastAsia="vi-VN"/>
                    </w:rPr>
                  </w:rPrChange>
                </w:rPr>
                <w:t>phuong.nguyenthi@sbv.gov.vn;</w:t>
              </w:r>
              <w:r w:rsidRPr="00F948CD">
                <w:rPr>
                  <w:rFonts w:eastAsia="Times New Roman"/>
                  <w:sz w:val="22"/>
                  <w:lang w:eastAsia="vi-VN"/>
                  <w:rPrChange w:id="5112" w:author="Nguyen Thi Thu Thoa (TCCB)" w:date="2022-07-22T08:30:00Z">
                    <w:rPr>
                      <w:rFonts w:ascii="Arial" w:eastAsia="Times New Roman" w:hAnsi="Arial" w:cs="Arial"/>
                      <w:color w:val="0563C1"/>
                      <w:sz w:val="22"/>
                      <w:lang w:eastAsia="vi-VN"/>
                    </w:rPr>
                  </w:rPrChange>
                </w:rPr>
                <w:fldChar w:fldCharType="end"/>
              </w:r>
            </w:ins>
          </w:p>
        </w:tc>
      </w:tr>
      <w:tr w:rsidR="00065DC1" w:rsidRPr="00065DC1" w14:paraId="1FC9E845" w14:textId="77777777" w:rsidTr="00073327">
        <w:tblPrEx>
          <w:tblPrExChange w:id="5113" w:author="Nguyen Thi Thu Thoa (TCCB)" w:date="2022-07-21T15:47:00Z">
            <w:tblPrEx>
              <w:tblW w:w="10206" w:type="dxa"/>
            </w:tblPrEx>
          </w:tblPrExChange>
        </w:tblPrEx>
        <w:trPr>
          <w:trHeight w:val="750"/>
          <w:ins w:id="5114" w:author="Nguyen Thi Thu Thoa (TCCB)" w:date="2022-07-21T11:20:00Z"/>
          <w:trPrChange w:id="5115" w:author="Nguyen Thi Thu Thoa (TCCB)" w:date="2022-07-21T15:47:00Z">
            <w:trPr>
              <w:gridBefore w:val="5"/>
              <w:gridAfter w:val="0"/>
              <w:trHeight w:val="750"/>
            </w:trPr>
          </w:trPrChange>
        </w:trPr>
        <w:tc>
          <w:tcPr>
            <w:tcW w:w="683" w:type="dxa"/>
            <w:hideMark/>
            <w:tcPrChange w:id="5116" w:author="Nguyen Thi Thu Thoa (TCCB)" w:date="2022-07-21T15:47:00Z">
              <w:tcPr>
                <w:tcW w:w="683" w:type="dxa"/>
                <w:gridSpan w:val="2"/>
                <w:hideMark/>
              </w:tcPr>
            </w:tcPrChange>
          </w:tcPr>
          <w:p w14:paraId="7A7FB68B" w14:textId="77777777" w:rsidR="00065DC1" w:rsidRPr="00065DC1" w:rsidRDefault="00065DC1">
            <w:pPr>
              <w:spacing w:before="120"/>
              <w:ind w:firstLine="0"/>
              <w:jc w:val="center"/>
              <w:rPr>
                <w:ins w:id="5117" w:author="Nguyen Thi Thu Thoa (TCCB)" w:date="2022-07-21T11:20:00Z"/>
                <w:rFonts w:eastAsia="Times New Roman"/>
                <w:color w:val="000000"/>
                <w:sz w:val="22"/>
                <w:lang w:eastAsia="vi-VN"/>
              </w:rPr>
              <w:pPrChange w:id="5118" w:author="Nguyen Thi Thu Thoa (TCCB)" w:date="2022-07-21T11:20:00Z">
                <w:pPr>
                  <w:ind w:firstLine="0"/>
                  <w:jc w:val="center"/>
                </w:pPr>
              </w:pPrChange>
            </w:pPr>
            <w:ins w:id="5119" w:author="Nguyen Thi Thu Thoa (TCCB)" w:date="2022-07-21T11:20:00Z">
              <w:r w:rsidRPr="00065DC1">
                <w:rPr>
                  <w:rFonts w:eastAsia="Times New Roman"/>
                  <w:color w:val="000000"/>
                  <w:sz w:val="22"/>
                  <w:lang w:eastAsia="vi-VN"/>
                </w:rPr>
                <w:t>6</w:t>
              </w:r>
            </w:ins>
          </w:p>
        </w:tc>
        <w:tc>
          <w:tcPr>
            <w:tcW w:w="1586" w:type="dxa"/>
            <w:hideMark/>
            <w:tcPrChange w:id="5120" w:author="Nguyen Thi Thu Thoa (TCCB)" w:date="2022-07-21T15:47:00Z">
              <w:tcPr>
                <w:tcW w:w="2022" w:type="dxa"/>
                <w:gridSpan w:val="4"/>
                <w:hideMark/>
              </w:tcPr>
            </w:tcPrChange>
          </w:tcPr>
          <w:p w14:paraId="108AD900" w14:textId="77777777" w:rsidR="00065DC1" w:rsidRPr="00065DC1" w:rsidRDefault="00065DC1">
            <w:pPr>
              <w:spacing w:before="120"/>
              <w:ind w:firstLine="0"/>
              <w:jc w:val="left"/>
              <w:rPr>
                <w:ins w:id="5121" w:author="Nguyen Thi Thu Thoa (TCCB)" w:date="2022-07-21T11:20:00Z"/>
                <w:rFonts w:eastAsia="Times New Roman"/>
                <w:color w:val="000000"/>
                <w:sz w:val="22"/>
                <w:lang w:eastAsia="vi-VN"/>
              </w:rPr>
              <w:pPrChange w:id="5122" w:author="Nguyen Thi Thu Thoa (TCCB)" w:date="2022-07-21T11:20:00Z">
                <w:pPr>
                  <w:ind w:firstLine="0"/>
                  <w:jc w:val="left"/>
                </w:pPr>
              </w:pPrChange>
            </w:pPr>
            <w:ins w:id="5123" w:author="Nguyen Thi Thu Thoa (TCCB)" w:date="2022-07-21T11:20:00Z">
              <w:r w:rsidRPr="00065DC1">
                <w:rPr>
                  <w:rFonts w:eastAsia="Times New Roman"/>
                  <w:color w:val="000000"/>
                  <w:sz w:val="22"/>
                  <w:lang w:eastAsia="vi-VN"/>
                </w:rPr>
                <w:t>Phú Yên</w:t>
              </w:r>
            </w:ins>
          </w:p>
        </w:tc>
        <w:tc>
          <w:tcPr>
            <w:tcW w:w="3249" w:type="dxa"/>
            <w:gridSpan w:val="2"/>
            <w:hideMark/>
            <w:tcPrChange w:id="5124" w:author="Nguyen Thi Thu Thoa (TCCB)" w:date="2022-07-21T15:47:00Z">
              <w:tcPr>
                <w:tcW w:w="3532" w:type="dxa"/>
                <w:gridSpan w:val="6"/>
                <w:hideMark/>
              </w:tcPr>
            </w:tcPrChange>
          </w:tcPr>
          <w:p w14:paraId="39B39B0F" w14:textId="77777777" w:rsidR="00065DC1" w:rsidRPr="00065DC1" w:rsidRDefault="00065DC1">
            <w:pPr>
              <w:spacing w:before="120"/>
              <w:ind w:firstLine="0"/>
              <w:jc w:val="left"/>
              <w:rPr>
                <w:ins w:id="5125" w:author="Nguyen Thi Thu Thoa (TCCB)" w:date="2022-07-21T11:20:00Z"/>
                <w:rFonts w:eastAsia="Times New Roman"/>
                <w:color w:val="000000"/>
                <w:sz w:val="22"/>
                <w:lang w:eastAsia="vi-VN"/>
              </w:rPr>
              <w:pPrChange w:id="5126" w:author="Nguyen Thi Thu Thoa (TCCB)" w:date="2022-07-21T11:20:00Z">
                <w:pPr>
                  <w:ind w:firstLine="0"/>
                  <w:jc w:val="left"/>
                </w:pPr>
              </w:pPrChange>
            </w:pPr>
            <w:ins w:id="5127" w:author="Nguyen Thi Thu Thoa (TCCB)" w:date="2022-07-21T11:20:00Z">
              <w:r w:rsidRPr="00065DC1">
                <w:rPr>
                  <w:rFonts w:eastAsia="Times New Roman"/>
                  <w:color w:val="000000"/>
                  <w:sz w:val="22"/>
                  <w:lang w:eastAsia="vi-VN"/>
                </w:rPr>
                <w:t>99 Duy Tân, Phường 5, TP. Tuy Hoà, tỉnh Phú Yên</w:t>
              </w:r>
            </w:ins>
          </w:p>
        </w:tc>
        <w:tc>
          <w:tcPr>
            <w:tcW w:w="1702" w:type="dxa"/>
            <w:gridSpan w:val="3"/>
            <w:hideMark/>
            <w:tcPrChange w:id="5128" w:author="Nguyen Thi Thu Thoa (TCCB)" w:date="2022-07-21T15:47:00Z">
              <w:tcPr>
                <w:tcW w:w="1984" w:type="dxa"/>
                <w:gridSpan w:val="6"/>
                <w:hideMark/>
              </w:tcPr>
            </w:tcPrChange>
          </w:tcPr>
          <w:p w14:paraId="3A5061EC" w14:textId="77777777" w:rsidR="00065DC1" w:rsidRPr="00F948CD" w:rsidRDefault="00065DC1">
            <w:pPr>
              <w:spacing w:before="120"/>
              <w:ind w:firstLine="0"/>
              <w:jc w:val="center"/>
              <w:rPr>
                <w:ins w:id="5129" w:author="Nguyen Thi Thu Thoa (TCCB)" w:date="2022-07-21T11:20:00Z"/>
                <w:rFonts w:eastAsia="Times New Roman"/>
                <w:sz w:val="22"/>
                <w:lang w:eastAsia="vi-VN"/>
                <w:rPrChange w:id="5130" w:author="Nguyen Thi Thu Thoa (TCCB)" w:date="2022-07-22T08:30:00Z">
                  <w:rPr>
                    <w:ins w:id="5131" w:author="Nguyen Thi Thu Thoa (TCCB)" w:date="2022-07-21T11:20:00Z"/>
                    <w:rFonts w:eastAsia="Times New Roman"/>
                    <w:color w:val="000000"/>
                    <w:sz w:val="22"/>
                    <w:lang w:eastAsia="vi-VN"/>
                  </w:rPr>
                </w:rPrChange>
              </w:rPr>
              <w:pPrChange w:id="5132" w:author="Nguyen Thi Thu Thoa (TCCB)" w:date="2022-07-21T11:20:00Z">
                <w:pPr>
                  <w:ind w:firstLine="0"/>
                  <w:jc w:val="center"/>
                </w:pPr>
              </w:pPrChange>
            </w:pPr>
            <w:ins w:id="5133" w:author="Nguyen Thi Thu Thoa (TCCB)" w:date="2022-07-21T11:20:00Z">
              <w:r w:rsidRPr="00F948CD">
                <w:rPr>
                  <w:rFonts w:eastAsia="Times New Roman"/>
                  <w:sz w:val="22"/>
                  <w:lang w:eastAsia="vi-VN"/>
                  <w:rPrChange w:id="5134" w:author="Nguyen Thi Thu Thoa (TCCB)" w:date="2022-07-22T08:30:00Z">
                    <w:rPr>
                      <w:rFonts w:eastAsia="Times New Roman"/>
                      <w:color w:val="000000"/>
                      <w:sz w:val="22"/>
                      <w:lang w:eastAsia="vi-VN"/>
                    </w:rPr>
                  </w:rPrChange>
                </w:rPr>
                <w:t>0257 3827350/ 0941362636</w:t>
              </w:r>
            </w:ins>
          </w:p>
        </w:tc>
        <w:tc>
          <w:tcPr>
            <w:tcW w:w="3412" w:type="dxa"/>
            <w:hideMark/>
            <w:tcPrChange w:id="5135" w:author="Nguyen Thi Thu Thoa (TCCB)" w:date="2022-07-21T15:47:00Z">
              <w:tcPr>
                <w:tcW w:w="1985" w:type="dxa"/>
                <w:gridSpan w:val="4"/>
                <w:hideMark/>
              </w:tcPr>
            </w:tcPrChange>
          </w:tcPr>
          <w:p w14:paraId="38C95B8C" w14:textId="77777777" w:rsidR="00065DC1" w:rsidRPr="00F948CD" w:rsidRDefault="00065DC1">
            <w:pPr>
              <w:spacing w:before="120"/>
              <w:ind w:firstLine="0"/>
              <w:jc w:val="left"/>
              <w:rPr>
                <w:ins w:id="5136" w:author="Nguyen Thi Thu Thoa (TCCB)" w:date="2022-07-21T11:20:00Z"/>
                <w:rFonts w:eastAsia="Times New Roman"/>
                <w:sz w:val="22"/>
                <w:lang w:eastAsia="vi-VN"/>
                <w:rPrChange w:id="5137" w:author="Nguyen Thi Thu Thoa (TCCB)" w:date="2022-07-22T08:30:00Z">
                  <w:rPr>
                    <w:ins w:id="5138" w:author="Nguyen Thi Thu Thoa (TCCB)" w:date="2022-07-21T11:20:00Z"/>
                    <w:rFonts w:ascii="Arial" w:eastAsia="Times New Roman" w:hAnsi="Arial" w:cs="Arial"/>
                    <w:color w:val="0563C1"/>
                    <w:sz w:val="22"/>
                    <w:lang w:eastAsia="vi-VN"/>
                  </w:rPr>
                </w:rPrChange>
              </w:rPr>
              <w:pPrChange w:id="5139" w:author="Nguyen Thi Thu Thoa (TCCB)" w:date="2022-07-21T11:20:00Z">
                <w:pPr>
                  <w:ind w:firstLine="0"/>
                  <w:jc w:val="left"/>
                </w:pPr>
              </w:pPrChange>
            </w:pPr>
            <w:ins w:id="5140" w:author="Nguyen Thi Thu Thoa (TCCB)" w:date="2022-07-21T11:20:00Z">
              <w:r w:rsidRPr="00F948CD">
                <w:rPr>
                  <w:rFonts w:eastAsia="Times New Roman"/>
                  <w:sz w:val="22"/>
                  <w:lang w:eastAsia="vi-VN"/>
                  <w:rPrChange w:id="5141" w:author="Nguyen Thi Thu Thoa (TCCB)" w:date="2022-07-22T08:30:00Z">
                    <w:rPr>
                      <w:rFonts w:ascii="Arial" w:eastAsia="Times New Roman" w:hAnsi="Arial" w:cs="Arial"/>
                      <w:color w:val="0563C1"/>
                      <w:sz w:val="22"/>
                      <w:lang w:eastAsia="vi-VN"/>
                    </w:rPr>
                  </w:rPrChange>
                </w:rPr>
                <w:fldChar w:fldCharType="begin"/>
              </w:r>
              <w:r w:rsidRPr="00F948CD">
                <w:rPr>
                  <w:rFonts w:eastAsia="Times New Roman"/>
                  <w:sz w:val="22"/>
                  <w:lang w:eastAsia="vi-VN"/>
                  <w:rPrChange w:id="5142" w:author="Nguyen Thi Thu Thoa (TCCB)" w:date="2022-07-22T08:30:00Z">
                    <w:rPr>
                      <w:rFonts w:ascii="Arial" w:eastAsia="Times New Roman" w:hAnsi="Arial" w:cs="Arial"/>
                      <w:color w:val="0563C1"/>
                      <w:sz w:val="22"/>
                      <w:lang w:eastAsia="vi-VN"/>
                    </w:rPr>
                  </w:rPrChange>
                </w:rPr>
                <w:instrText xml:space="preserve"> HYPERLINK "mailto:mai.nguyenquynh@sbv.gov.vn;" </w:instrText>
              </w:r>
              <w:r w:rsidRPr="00F948CD">
                <w:rPr>
                  <w:rFonts w:eastAsia="Times New Roman"/>
                  <w:sz w:val="22"/>
                  <w:lang w:eastAsia="vi-VN"/>
                  <w:rPrChange w:id="5143" w:author="Nguyen Thi Thu Thoa (TCCB)" w:date="2022-07-22T08:30:00Z">
                    <w:rPr>
                      <w:rFonts w:ascii="Arial" w:eastAsia="Times New Roman" w:hAnsi="Arial" w:cs="Arial"/>
                      <w:color w:val="0563C1"/>
                      <w:sz w:val="22"/>
                      <w:lang w:eastAsia="vi-VN"/>
                    </w:rPr>
                  </w:rPrChange>
                </w:rPr>
                <w:fldChar w:fldCharType="separate"/>
              </w:r>
              <w:r w:rsidRPr="00F948CD">
                <w:rPr>
                  <w:rFonts w:eastAsia="Times New Roman"/>
                  <w:sz w:val="22"/>
                  <w:lang w:eastAsia="vi-VN"/>
                  <w:rPrChange w:id="5144" w:author="Nguyen Thi Thu Thoa (TCCB)" w:date="2022-07-22T08:30:00Z">
                    <w:rPr>
                      <w:rFonts w:ascii="Arial" w:eastAsia="Times New Roman" w:hAnsi="Arial" w:cs="Arial"/>
                      <w:color w:val="0563C1"/>
                      <w:sz w:val="22"/>
                      <w:lang w:eastAsia="vi-VN"/>
                    </w:rPr>
                  </w:rPrChange>
                </w:rPr>
                <w:t>mai.nguyenquynh@sbv.gov.vn;</w:t>
              </w:r>
              <w:r w:rsidRPr="00F948CD">
                <w:rPr>
                  <w:rFonts w:eastAsia="Times New Roman"/>
                  <w:sz w:val="22"/>
                  <w:lang w:eastAsia="vi-VN"/>
                  <w:rPrChange w:id="5145" w:author="Nguyen Thi Thu Thoa (TCCB)" w:date="2022-07-22T08:30:00Z">
                    <w:rPr>
                      <w:rFonts w:ascii="Arial" w:eastAsia="Times New Roman" w:hAnsi="Arial" w:cs="Arial"/>
                      <w:color w:val="0563C1"/>
                      <w:sz w:val="22"/>
                      <w:lang w:eastAsia="vi-VN"/>
                    </w:rPr>
                  </w:rPrChange>
                </w:rPr>
                <w:fldChar w:fldCharType="end"/>
              </w:r>
            </w:ins>
          </w:p>
        </w:tc>
      </w:tr>
      <w:tr w:rsidR="00065DC1" w:rsidRPr="00065DC1" w14:paraId="1535BA69" w14:textId="77777777" w:rsidTr="00073327">
        <w:tblPrEx>
          <w:tblPrExChange w:id="5146" w:author="Nguyen Thi Thu Thoa (TCCB)" w:date="2022-07-21T15:47:00Z">
            <w:tblPrEx>
              <w:tblW w:w="10206" w:type="dxa"/>
            </w:tblPrEx>
          </w:tblPrExChange>
        </w:tblPrEx>
        <w:trPr>
          <w:trHeight w:val="750"/>
          <w:ins w:id="5147" w:author="Nguyen Thi Thu Thoa (TCCB)" w:date="2022-07-21T11:20:00Z"/>
          <w:trPrChange w:id="5148" w:author="Nguyen Thi Thu Thoa (TCCB)" w:date="2022-07-21T15:47:00Z">
            <w:trPr>
              <w:gridBefore w:val="5"/>
              <w:gridAfter w:val="0"/>
              <w:trHeight w:val="750"/>
            </w:trPr>
          </w:trPrChange>
        </w:trPr>
        <w:tc>
          <w:tcPr>
            <w:tcW w:w="683" w:type="dxa"/>
            <w:hideMark/>
            <w:tcPrChange w:id="5149" w:author="Nguyen Thi Thu Thoa (TCCB)" w:date="2022-07-21T15:47:00Z">
              <w:tcPr>
                <w:tcW w:w="683" w:type="dxa"/>
                <w:gridSpan w:val="2"/>
                <w:hideMark/>
              </w:tcPr>
            </w:tcPrChange>
          </w:tcPr>
          <w:p w14:paraId="1FE073D0" w14:textId="77777777" w:rsidR="00065DC1" w:rsidRPr="00065DC1" w:rsidRDefault="00065DC1">
            <w:pPr>
              <w:spacing w:before="120"/>
              <w:ind w:firstLine="0"/>
              <w:jc w:val="center"/>
              <w:rPr>
                <w:ins w:id="5150" w:author="Nguyen Thi Thu Thoa (TCCB)" w:date="2022-07-21T11:20:00Z"/>
                <w:rFonts w:eastAsia="Times New Roman"/>
                <w:color w:val="000000"/>
                <w:sz w:val="22"/>
                <w:lang w:eastAsia="vi-VN"/>
              </w:rPr>
              <w:pPrChange w:id="5151" w:author="Nguyen Thi Thu Thoa (TCCB)" w:date="2022-07-21T11:20:00Z">
                <w:pPr>
                  <w:ind w:firstLine="0"/>
                  <w:jc w:val="center"/>
                </w:pPr>
              </w:pPrChange>
            </w:pPr>
            <w:ins w:id="5152" w:author="Nguyen Thi Thu Thoa (TCCB)" w:date="2022-07-21T11:20:00Z">
              <w:r w:rsidRPr="00065DC1">
                <w:rPr>
                  <w:rFonts w:eastAsia="Times New Roman"/>
                  <w:color w:val="000000"/>
                  <w:sz w:val="22"/>
                  <w:lang w:eastAsia="vi-VN"/>
                </w:rPr>
                <w:t>7</w:t>
              </w:r>
            </w:ins>
          </w:p>
        </w:tc>
        <w:tc>
          <w:tcPr>
            <w:tcW w:w="1586" w:type="dxa"/>
            <w:hideMark/>
            <w:tcPrChange w:id="5153" w:author="Nguyen Thi Thu Thoa (TCCB)" w:date="2022-07-21T15:47:00Z">
              <w:tcPr>
                <w:tcW w:w="2022" w:type="dxa"/>
                <w:gridSpan w:val="4"/>
                <w:hideMark/>
              </w:tcPr>
            </w:tcPrChange>
          </w:tcPr>
          <w:p w14:paraId="00C7B6C0" w14:textId="77777777" w:rsidR="00065DC1" w:rsidRPr="00065DC1" w:rsidRDefault="00065DC1">
            <w:pPr>
              <w:spacing w:before="120"/>
              <w:ind w:firstLine="0"/>
              <w:jc w:val="left"/>
              <w:rPr>
                <w:ins w:id="5154" w:author="Nguyen Thi Thu Thoa (TCCB)" w:date="2022-07-21T11:20:00Z"/>
                <w:rFonts w:eastAsia="Times New Roman"/>
                <w:color w:val="000000"/>
                <w:sz w:val="22"/>
                <w:lang w:eastAsia="vi-VN"/>
              </w:rPr>
              <w:pPrChange w:id="5155" w:author="Nguyen Thi Thu Thoa (TCCB)" w:date="2022-07-21T11:20:00Z">
                <w:pPr>
                  <w:ind w:firstLine="0"/>
                  <w:jc w:val="left"/>
                </w:pPr>
              </w:pPrChange>
            </w:pPr>
            <w:ins w:id="5156" w:author="Nguyen Thi Thu Thoa (TCCB)" w:date="2022-07-21T11:20:00Z">
              <w:r w:rsidRPr="00065DC1">
                <w:rPr>
                  <w:rFonts w:eastAsia="Times New Roman"/>
                  <w:color w:val="000000"/>
                  <w:sz w:val="22"/>
                  <w:lang w:eastAsia="vi-VN"/>
                </w:rPr>
                <w:t>Quảng Bình</w:t>
              </w:r>
            </w:ins>
          </w:p>
        </w:tc>
        <w:tc>
          <w:tcPr>
            <w:tcW w:w="3249" w:type="dxa"/>
            <w:gridSpan w:val="2"/>
            <w:hideMark/>
            <w:tcPrChange w:id="5157" w:author="Nguyen Thi Thu Thoa (TCCB)" w:date="2022-07-21T15:47:00Z">
              <w:tcPr>
                <w:tcW w:w="3532" w:type="dxa"/>
                <w:gridSpan w:val="6"/>
                <w:hideMark/>
              </w:tcPr>
            </w:tcPrChange>
          </w:tcPr>
          <w:p w14:paraId="08BAA278" w14:textId="77777777" w:rsidR="00065DC1" w:rsidRPr="00065DC1" w:rsidRDefault="00065DC1">
            <w:pPr>
              <w:spacing w:before="120"/>
              <w:ind w:firstLine="0"/>
              <w:jc w:val="left"/>
              <w:rPr>
                <w:ins w:id="5158" w:author="Nguyen Thi Thu Thoa (TCCB)" w:date="2022-07-21T11:20:00Z"/>
                <w:rFonts w:eastAsia="Times New Roman"/>
                <w:color w:val="000000"/>
                <w:sz w:val="22"/>
                <w:lang w:eastAsia="vi-VN"/>
              </w:rPr>
              <w:pPrChange w:id="5159" w:author="Nguyen Thi Thu Thoa (TCCB)" w:date="2022-07-21T11:20:00Z">
                <w:pPr>
                  <w:ind w:firstLine="0"/>
                  <w:jc w:val="left"/>
                </w:pPr>
              </w:pPrChange>
            </w:pPr>
            <w:ins w:id="5160" w:author="Nguyen Thi Thu Thoa (TCCB)" w:date="2022-07-21T11:20:00Z">
              <w:r w:rsidRPr="00065DC1">
                <w:rPr>
                  <w:rFonts w:eastAsia="Times New Roman"/>
                  <w:color w:val="000000"/>
                  <w:sz w:val="22"/>
                  <w:lang w:eastAsia="vi-VN"/>
                </w:rPr>
                <w:t>SỐ 01 Lý Thường Kiệt, TP. Đồng Hới, tỉnh Quảng Bình</w:t>
              </w:r>
            </w:ins>
          </w:p>
        </w:tc>
        <w:tc>
          <w:tcPr>
            <w:tcW w:w="1702" w:type="dxa"/>
            <w:gridSpan w:val="3"/>
            <w:hideMark/>
            <w:tcPrChange w:id="5161" w:author="Nguyen Thi Thu Thoa (TCCB)" w:date="2022-07-21T15:47:00Z">
              <w:tcPr>
                <w:tcW w:w="1984" w:type="dxa"/>
                <w:gridSpan w:val="6"/>
                <w:hideMark/>
              </w:tcPr>
            </w:tcPrChange>
          </w:tcPr>
          <w:p w14:paraId="7AF78A57" w14:textId="77777777" w:rsidR="00065DC1" w:rsidRPr="00F948CD" w:rsidRDefault="00065DC1">
            <w:pPr>
              <w:spacing w:before="120"/>
              <w:ind w:firstLine="0"/>
              <w:jc w:val="center"/>
              <w:rPr>
                <w:ins w:id="5162" w:author="Nguyen Thi Thu Thoa (TCCB)" w:date="2022-07-21T11:20:00Z"/>
                <w:rFonts w:eastAsia="Times New Roman"/>
                <w:sz w:val="22"/>
                <w:lang w:eastAsia="vi-VN"/>
                <w:rPrChange w:id="5163" w:author="Nguyen Thi Thu Thoa (TCCB)" w:date="2022-07-22T08:30:00Z">
                  <w:rPr>
                    <w:ins w:id="5164" w:author="Nguyen Thi Thu Thoa (TCCB)" w:date="2022-07-21T11:20:00Z"/>
                    <w:rFonts w:eastAsia="Times New Roman"/>
                    <w:color w:val="000000"/>
                    <w:sz w:val="22"/>
                    <w:lang w:eastAsia="vi-VN"/>
                  </w:rPr>
                </w:rPrChange>
              </w:rPr>
              <w:pPrChange w:id="5165" w:author="Nguyen Thi Thu Thoa (TCCB)" w:date="2022-07-21T11:20:00Z">
                <w:pPr>
                  <w:ind w:firstLine="0"/>
                  <w:jc w:val="center"/>
                </w:pPr>
              </w:pPrChange>
            </w:pPr>
            <w:ins w:id="5166" w:author="Nguyen Thi Thu Thoa (TCCB)" w:date="2022-07-21T11:20:00Z">
              <w:r w:rsidRPr="00F948CD">
                <w:rPr>
                  <w:rFonts w:eastAsia="Times New Roman"/>
                  <w:sz w:val="22"/>
                  <w:lang w:eastAsia="vi-VN"/>
                  <w:rPrChange w:id="5167" w:author="Nguyen Thi Thu Thoa (TCCB)" w:date="2022-07-22T08:30:00Z">
                    <w:rPr>
                      <w:rFonts w:eastAsia="Times New Roman"/>
                      <w:color w:val="000000"/>
                      <w:sz w:val="22"/>
                      <w:lang w:eastAsia="vi-VN"/>
                    </w:rPr>
                  </w:rPrChange>
                </w:rPr>
                <w:t>0982097709</w:t>
              </w:r>
            </w:ins>
          </w:p>
        </w:tc>
        <w:tc>
          <w:tcPr>
            <w:tcW w:w="3412" w:type="dxa"/>
            <w:hideMark/>
            <w:tcPrChange w:id="5168" w:author="Nguyen Thi Thu Thoa (TCCB)" w:date="2022-07-21T15:47:00Z">
              <w:tcPr>
                <w:tcW w:w="1985" w:type="dxa"/>
                <w:gridSpan w:val="4"/>
                <w:hideMark/>
              </w:tcPr>
            </w:tcPrChange>
          </w:tcPr>
          <w:p w14:paraId="05833285" w14:textId="77777777" w:rsidR="00065DC1" w:rsidRPr="00F948CD" w:rsidRDefault="00065DC1">
            <w:pPr>
              <w:spacing w:before="120"/>
              <w:ind w:firstLine="0"/>
              <w:jc w:val="left"/>
              <w:rPr>
                <w:ins w:id="5169" w:author="Nguyen Thi Thu Thoa (TCCB)" w:date="2022-07-21T11:20:00Z"/>
                <w:rFonts w:eastAsia="Times New Roman"/>
                <w:sz w:val="22"/>
                <w:lang w:eastAsia="vi-VN"/>
                <w:rPrChange w:id="5170" w:author="Nguyen Thi Thu Thoa (TCCB)" w:date="2022-07-22T08:30:00Z">
                  <w:rPr>
                    <w:ins w:id="5171" w:author="Nguyen Thi Thu Thoa (TCCB)" w:date="2022-07-21T11:20:00Z"/>
                    <w:rFonts w:ascii="Arial" w:eastAsia="Times New Roman" w:hAnsi="Arial" w:cs="Arial"/>
                    <w:color w:val="0563C1"/>
                    <w:sz w:val="22"/>
                    <w:lang w:eastAsia="vi-VN"/>
                  </w:rPr>
                </w:rPrChange>
              </w:rPr>
              <w:pPrChange w:id="5172" w:author="Nguyen Thi Thu Thoa (TCCB)" w:date="2022-07-21T11:20:00Z">
                <w:pPr>
                  <w:ind w:firstLine="0"/>
                  <w:jc w:val="left"/>
                </w:pPr>
              </w:pPrChange>
            </w:pPr>
            <w:ins w:id="5173" w:author="Nguyen Thi Thu Thoa (TCCB)" w:date="2022-07-21T11:20:00Z">
              <w:r w:rsidRPr="00F948CD">
                <w:rPr>
                  <w:rFonts w:eastAsia="Times New Roman"/>
                  <w:sz w:val="22"/>
                  <w:lang w:eastAsia="vi-VN"/>
                  <w:rPrChange w:id="5174" w:author="Nguyen Thi Thu Thoa (TCCB)" w:date="2022-07-22T08:30:00Z">
                    <w:rPr>
                      <w:rFonts w:ascii="Arial" w:eastAsia="Times New Roman" w:hAnsi="Arial" w:cs="Arial"/>
                      <w:color w:val="0563C1"/>
                      <w:sz w:val="22"/>
                      <w:lang w:eastAsia="vi-VN"/>
                    </w:rPr>
                  </w:rPrChange>
                </w:rPr>
                <w:fldChar w:fldCharType="begin"/>
              </w:r>
              <w:r w:rsidRPr="00F948CD">
                <w:rPr>
                  <w:rFonts w:eastAsia="Times New Roman"/>
                  <w:sz w:val="22"/>
                  <w:lang w:eastAsia="vi-VN"/>
                  <w:rPrChange w:id="5175" w:author="Nguyen Thi Thu Thoa (TCCB)" w:date="2022-07-22T08:30:00Z">
                    <w:rPr>
                      <w:rFonts w:ascii="Arial" w:eastAsia="Times New Roman" w:hAnsi="Arial" w:cs="Arial"/>
                      <w:color w:val="0563C1"/>
                      <w:sz w:val="22"/>
                      <w:lang w:eastAsia="vi-VN"/>
                    </w:rPr>
                  </w:rPrChange>
                </w:rPr>
                <w:instrText xml:space="preserve"> HYPERLINK "mailto:dong.luongtien@sbv.gov.vn;" </w:instrText>
              </w:r>
              <w:r w:rsidRPr="00F948CD">
                <w:rPr>
                  <w:rFonts w:eastAsia="Times New Roman"/>
                  <w:sz w:val="22"/>
                  <w:lang w:eastAsia="vi-VN"/>
                  <w:rPrChange w:id="5176" w:author="Nguyen Thi Thu Thoa (TCCB)" w:date="2022-07-22T08:30:00Z">
                    <w:rPr>
                      <w:rFonts w:ascii="Arial" w:eastAsia="Times New Roman" w:hAnsi="Arial" w:cs="Arial"/>
                      <w:color w:val="0563C1"/>
                      <w:sz w:val="22"/>
                      <w:lang w:eastAsia="vi-VN"/>
                    </w:rPr>
                  </w:rPrChange>
                </w:rPr>
                <w:fldChar w:fldCharType="separate"/>
              </w:r>
              <w:r w:rsidRPr="00F948CD">
                <w:rPr>
                  <w:rFonts w:eastAsia="Times New Roman"/>
                  <w:sz w:val="22"/>
                  <w:lang w:eastAsia="vi-VN"/>
                  <w:rPrChange w:id="5177" w:author="Nguyen Thi Thu Thoa (TCCB)" w:date="2022-07-22T08:30:00Z">
                    <w:rPr>
                      <w:rFonts w:ascii="Arial" w:eastAsia="Times New Roman" w:hAnsi="Arial" w:cs="Arial"/>
                      <w:color w:val="0563C1"/>
                      <w:sz w:val="22"/>
                      <w:lang w:eastAsia="vi-VN"/>
                    </w:rPr>
                  </w:rPrChange>
                </w:rPr>
                <w:t>dong.luongtien@sbv.gov.vn;</w:t>
              </w:r>
              <w:r w:rsidRPr="00F948CD">
                <w:rPr>
                  <w:rFonts w:eastAsia="Times New Roman"/>
                  <w:sz w:val="22"/>
                  <w:lang w:eastAsia="vi-VN"/>
                  <w:rPrChange w:id="5178" w:author="Nguyen Thi Thu Thoa (TCCB)" w:date="2022-07-22T08:30:00Z">
                    <w:rPr>
                      <w:rFonts w:ascii="Arial" w:eastAsia="Times New Roman" w:hAnsi="Arial" w:cs="Arial"/>
                      <w:color w:val="0563C1"/>
                      <w:sz w:val="22"/>
                      <w:lang w:eastAsia="vi-VN"/>
                    </w:rPr>
                  </w:rPrChange>
                </w:rPr>
                <w:fldChar w:fldCharType="end"/>
              </w:r>
            </w:ins>
          </w:p>
        </w:tc>
      </w:tr>
      <w:tr w:rsidR="00065DC1" w:rsidRPr="00065DC1" w14:paraId="0D51BB64" w14:textId="77777777" w:rsidTr="00073327">
        <w:tblPrEx>
          <w:tblPrExChange w:id="5179" w:author="Nguyen Thi Thu Thoa (TCCB)" w:date="2022-07-21T15:47:00Z">
            <w:tblPrEx>
              <w:tblW w:w="10206" w:type="dxa"/>
            </w:tblPrEx>
          </w:tblPrExChange>
        </w:tblPrEx>
        <w:trPr>
          <w:trHeight w:val="750"/>
          <w:ins w:id="5180" w:author="Nguyen Thi Thu Thoa (TCCB)" w:date="2022-07-21T11:20:00Z"/>
          <w:trPrChange w:id="5181" w:author="Nguyen Thi Thu Thoa (TCCB)" w:date="2022-07-21T15:47:00Z">
            <w:trPr>
              <w:gridBefore w:val="5"/>
              <w:gridAfter w:val="0"/>
              <w:trHeight w:val="750"/>
            </w:trPr>
          </w:trPrChange>
        </w:trPr>
        <w:tc>
          <w:tcPr>
            <w:tcW w:w="683" w:type="dxa"/>
            <w:hideMark/>
            <w:tcPrChange w:id="5182" w:author="Nguyen Thi Thu Thoa (TCCB)" w:date="2022-07-21T15:47:00Z">
              <w:tcPr>
                <w:tcW w:w="683" w:type="dxa"/>
                <w:gridSpan w:val="2"/>
                <w:hideMark/>
              </w:tcPr>
            </w:tcPrChange>
          </w:tcPr>
          <w:p w14:paraId="493D1A6C" w14:textId="77777777" w:rsidR="00065DC1" w:rsidRPr="00065DC1" w:rsidRDefault="00065DC1">
            <w:pPr>
              <w:spacing w:before="120"/>
              <w:ind w:firstLine="0"/>
              <w:jc w:val="center"/>
              <w:rPr>
                <w:ins w:id="5183" w:author="Nguyen Thi Thu Thoa (TCCB)" w:date="2022-07-21T11:20:00Z"/>
                <w:rFonts w:eastAsia="Times New Roman"/>
                <w:color w:val="000000"/>
                <w:sz w:val="22"/>
                <w:lang w:eastAsia="vi-VN"/>
              </w:rPr>
              <w:pPrChange w:id="5184" w:author="Nguyen Thi Thu Thoa (TCCB)" w:date="2022-07-21T11:20:00Z">
                <w:pPr>
                  <w:ind w:firstLine="0"/>
                  <w:jc w:val="center"/>
                </w:pPr>
              </w:pPrChange>
            </w:pPr>
            <w:ins w:id="5185" w:author="Nguyen Thi Thu Thoa (TCCB)" w:date="2022-07-21T11:20:00Z">
              <w:r w:rsidRPr="00065DC1">
                <w:rPr>
                  <w:rFonts w:eastAsia="Times New Roman"/>
                  <w:color w:val="000000"/>
                  <w:sz w:val="22"/>
                  <w:lang w:eastAsia="vi-VN"/>
                </w:rPr>
                <w:t>8</w:t>
              </w:r>
            </w:ins>
          </w:p>
        </w:tc>
        <w:tc>
          <w:tcPr>
            <w:tcW w:w="1586" w:type="dxa"/>
            <w:hideMark/>
            <w:tcPrChange w:id="5186" w:author="Nguyen Thi Thu Thoa (TCCB)" w:date="2022-07-21T15:47:00Z">
              <w:tcPr>
                <w:tcW w:w="2022" w:type="dxa"/>
                <w:gridSpan w:val="4"/>
                <w:hideMark/>
              </w:tcPr>
            </w:tcPrChange>
          </w:tcPr>
          <w:p w14:paraId="482B77A0" w14:textId="77777777" w:rsidR="00065DC1" w:rsidRPr="00065DC1" w:rsidRDefault="00065DC1">
            <w:pPr>
              <w:spacing w:before="120"/>
              <w:ind w:firstLine="0"/>
              <w:jc w:val="left"/>
              <w:rPr>
                <w:ins w:id="5187" w:author="Nguyen Thi Thu Thoa (TCCB)" w:date="2022-07-21T11:20:00Z"/>
                <w:rFonts w:eastAsia="Times New Roman"/>
                <w:color w:val="000000"/>
                <w:sz w:val="22"/>
                <w:lang w:eastAsia="vi-VN"/>
              </w:rPr>
              <w:pPrChange w:id="5188" w:author="Nguyen Thi Thu Thoa (TCCB)" w:date="2022-07-21T11:20:00Z">
                <w:pPr>
                  <w:ind w:firstLine="0"/>
                  <w:jc w:val="left"/>
                </w:pPr>
              </w:pPrChange>
            </w:pPr>
            <w:ins w:id="5189" w:author="Nguyen Thi Thu Thoa (TCCB)" w:date="2022-07-21T11:20:00Z">
              <w:r w:rsidRPr="00065DC1">
                <w:rPr>
                  <w:rFonts w:eastAsia="Times New Roman"/>
                  <w:color w:val="000000"/>
                  <w:sz w:val="22"/>
                  <w:lang w:eastAsia="vi-VN"/>
                </w:rPr>
                <w:t>Quảng Nam</w:t>
              </w:r>
            </w:ins>
          </w:p>
        </w:tc>
        <w:tc>
          <w:tcPr>
            <w:tcW w:w="3249" w:type="dxa"/>
            <w:gridSpan w:val="2"/>
            <w:hideMark/>
            <w:tcPrChange w:id="5190" w:author="Nguyen Thi Thu Thoa (TCCB)" w:date="2022-07-21T15:47:00Z">
              <w:tcPr>
                <w:tcW w:w="3532" w:type="dxa"/>
                <w:gridSpan w:val="6"/>
                <w:hideMark/>
              </w:tcPr>
            </w:tcPrChange>
          </w:tcPr>
          <w:p w14:paraId="46991F86" w14:textId="77777777" w:rsidR="00065DC1" w:rsidRPr="00065DC1" w:rsidRDefault="00065DC1">
            <w:pPr>
              <w:spacing w:before="120"/>
              <w:ind w:firstLine="0"/>
              <w:jc w:val="left"/>
              <w:rPr>
                <w:ins w:id="5191" w:author="Nguyen Thi Thu Thoa (TCCB)" w:date="2022-07-21T11:20:00Z"/>
                <w:rFonts w:eastAsia="Times New Roman"/>
                <w:color w:val="000000"/>
                <w:sz w:val="22"/>
                <w:lang w:eastAsia="vi-VN"/>
              </w:rPr>
              <w:pPrChange w:id="5192" w:author="Nguyen Thi Thu Thoa (TCCB)" w:date="2022-07-21T11:20:00Z">
                <w:pPr>
                  <w:ind w:firstLine="0"/>
                  <w:jc w:val="left"/>
                </w:pPr>
              </w:pPrChange>
            </w:pPr>
            <w:ins w:id="5193" w:author="Nguyen Thi Thu Thoa (TCCB)" w:date="2022-07-21T11:20:00Z">
              <w:r w:rsidRPr="00065DC1">
                <w:rPr>
                  <w:rFonts w:eastAsia="Times New Roman"/>
                  <w:color w:val="000000"/>
                  <w:sz w:val="22"/>
                  <w:lang w:eastAsia="vi-VN"/>
                </w:rPr>
                <w:t>Số 39 đường Trần Hưng Đạo, phường Tân Thạnh, TP. Tam Kỳ, tỉnh Quảng Nam</w:t>
              </w:r>
            </w:ins>
          </w:p>
        </w:tc>
        <w:tc>
          <w:tcPr>
            <w:tcW w:w="1702" w:type="dxa"/>
            <w:gridSpan w:val="3"/>
            <w:hideMark/>
            <w:tcPrChange w:id="5194" w:author="Nguyen Thi Thu Thoa (TCCB)" w:date="2022-07-21T15:47:00Z">
              <w:tcPr>
                <w:tcW w:w="1984" w:type="dxa"/>
                <w:gridSpan w:val="6"/>
                <w:hideMark/>
              </w:tcPr>
            </w:tcPrChange>
          </w:tcPr>
          <w:p w14:paraId="7B5B2ED1" w14:textId="77777777" w:rsidR="00065DC1" w:rsidRPr="00F948CD" w:rsidRDefault="00065DC1">
            <w:pPr>
              <w:spacing w:before="120"/>
              <w:ind w:firstLine="0"/>
              <w:jc w:val="center"/>
              <w:rPr>
                <w:ins w:id="5195" w:author="Nguyen Thi Thu Thoa (TCCB)" w:date="2022-07-21T11:20:00Z"/>
                <w:rFonts w:eastAsia="Times New Roman"/>
                <w:sz w:val="22"/>
                <w:lang w:eastAsia="vi-VN"/>
                <w:rPrChange w:id="5196" w:author="Nguyen Thi Thu Thoa (TCCB)" w:date="2022-07-22T08:30:00Z">
                  <w:rPr>
                    <w:ins w:id="5197" w:author="Nguyen Thi Thu Thoa (TCCB)" w:date="2022-07-21T11:20:00Z"/>
                    <w:rFonts w:eastAsia="Times New Roman"/>
                    <w:color w:val="000000"/>
                    <w:sz w:val="22"/>
                    <w:lang w:eastAsia="vi-VN"/>
                  </w:rPr>
                </w:rPrChange>
              </w:rPr>
              <w:pPrChange w:id="5198" w:author="Nguyen Thi Thu Thoa (TCCB)" w:date="2022-07-21T11:20:00Z">
                <w:pPr>
                  <w:ind w:firstLine="0"/>
                  <w:jc w:val="center"/>
                </w:pPr>
              </w:pPrChange>
            </w:pPr>
            <w:ins w:id="5199" w:author="Nguyen Thi Thu Thoa (TCCB)" w:date="2022-07-21T11:20:00Z">
              <w:r w:rsidRPr="00F948CD">
                <w:rPr>
                  <w:rFonts w:eastAsia="Times New Roman"/>
                  <w:sz w:val="22"/>
                  <w:lang w:eastAsia="vi-VN"/>
                  <w:rPrChange w:id="5200" w:author="Nguyen Thi Thu Thoa (TCCB)" w:date="2022-07-22T08:30:00Z">
                    <w:rPr>
                      <w:rFonts w:eastAsia="Times New Roman"/>
                      <w:color w:val="000000"/>
                      <w:sz w:val="22"/>
                      <w:lang w:eastAsia="vi-VN"/>
                    </w:rPr>
                  </w:rPrChange>
                </w:rPr>
                <w:t>0235 3859244/ 0905833422</w:t>
              </w:r>
            </w:ins>
          </w:p>
        </w:tc>
        <w:tc>
          <w:tcPr>
            <w:tcW w:w="3412" w:type="dxa"/>
            <w:hideMark/>
            <w:tcPrChange w:id="5201" w:author="Nguyen Thi Thu Thoa (TCCB)" w:date="2022-07-21T15:47:00Z">
              <w:tcPr>
                <w:tcW w:w="1985" w:type="dxa"/>
                <w:gridSpan w:val="4"/>
                <w:hideMark/>
              </w:tcPr>
            </w:tcPrChange>
          </w:tcPr>
          <w:p w14:paraId="742011A4" w14:textId="77777777" w:rsidR="00065DC1" w:rsidRPr="00F948CD" w:rsidRDefault="00065DC1">
            <w:pPr>
              <w:spacing w:before="120"/>
              <w:ind w:firstLine="0"/>
              <w:jc w:val="left"/>
              <w:rPr>
                <w:ins w:id="5202" w:author="Nguyen Thi Thu Thoa (TCCB)" w:date="2022-07-21T11:20:00Z"/>
                <w:rFonts w:eastAsia="Times New Roman"/>
                <w:sz w:val="22"/>
                <w:lang w:eastAsia="vi-VN"/>
                <w:rPrChange w:id="5203" w:author="Nguyen Thi Thu Thoa (TCCB)" w:date="2022-07-22T08:30:00Z">
                  <w:rPr>
                    <w:ins w:id="5204" w:author="Nguyen Thi Thu Thoa (TCCB)" w:date="2022-07-21T11:20:00Z"/>
                    <w:rFonts w:ascii="Arial" w:eastAsia="Times New Roman" w:hAnsi="Arial" w:cs="Arial"/>
                    <w:color w:val="0563C1"/>
                    <w:sz w:val="22"/>
                    <w:lang w:eastAsia="vi-VN"/>
                  </w:rPr>
                </w:rPrChange>
              </w:rPr>
              <w:pPrChange w:id="5205" w:author="Nguyen Thi Thu Thoa (TCCB)" w:date="2022-07-21T11:20:00Z">
                <w:pPr>
                  <w:ind w:firstLine="0"/>
                  <w:jc w:val="left"/>
                </w:pPr>
              </w:pPrChange>
            </w:pPr>
            <w:ins w:id="5206" w:author="Nguyen Thi Thu Thoa (TCCB)" w:date="2022-07-21T11:20:00Z">
              <w:r w:rsidRPr="00F948CD">
                <w:rPr>
                  <w:rFonts w:eastAsia="Times New Roman"/>
                  <w:sz w:val="22"/>
                  <w:lang w:eastAsia="vi-VN"/>
                  <w:rPrChange w:id="5207" w:author="Nguyen Thi Thu Thoa (TCCB)" w:date="2022-07-22T08:30:00Z">
                    <w:rPr>
                      <w:rFonts w:ascii="Arial" w:eastAsia="Times New Roman" w:hAnsi="Arial" w:cs="Arial"/>
                      <w:color w:val="0563C1"/>
                      <w:sz w:val="22"/>
                      <w:lang w:eastAsia="vi-VN"/>
                    </w:rPr>
                  </w:rPrChange>
                </w:rPr>
                <w:fldChar w:fldCharType="begin"/>
              </w:r>
              <w:r w:rsidRPr="00F948CD">
                <w:rPr>
                  <w:rFonts w:eastAsia="Times New Roman"/>
                  <w:sz w:val="22"/>
                  <w:lang w:eastAsia="vi-VN"/>
                  <w:rPrChange w:id="5208" w:author="Nguyen Thi Thu Thoa (TCCB)" w:date="2022-07-22T08:30:00Z">
                    <w:rPr>
                      <w:rFonts w:ascii="Arial" w:eastAsia="Times New Roman" w:hAnsi="Arial" w:cs="Arial"/>
                      <w:color w:val="0563C1"/>
                      <w:sz w:val="22"/>
                      <w:lang w:eastAsia="vi-VN"/>
                    </w:rPr>
                  </w:rPrChange>
                </w:rPr>
                <w:instrText xml:space="preserve"> HYPERLINK "mailto:tam.nguyenthi4@sbv.gov.vn;" </w:instrText>
              </w:r>
              <w:r w:rsidRPr="00F948CD">
                <w:rPr>
                  <w:rFonts w:eastAsia="Times New Roman"/>
                  <w:sz w:val="22"/>
                  <w:lang w:eastAsia="vi-VN"/>
                  <w:rPrChange w:id="5209" w:author="Nguyen Thi Thu Thoa (TCCB)" w:date="2022-07-22T08:30:00Z">
                    <w:rPr>
                      <w:rFonts w:ascii="Arial" w:eastAsia="Times New Roman" w:hAnsi="Arial" w:cs="Arial"/>
                      <w:color w:val="0563C1"/>
                      <w:sz w:val="22"/>
                      <w:lang w:eastAsia="vi-VN"/>
                    </w:rPr>
                  </w:rPrChange>
                </w:rPr>
                <w:fldChar w:fldCharType="separate"/>
              </w:r>
              <w:r w:rsidRPr="00F948CD">
                <w:rPr>
                  <w:rFonts w:eastAsia="Times New Roman"/>
                  <w:sz w:val="22"/>
                  <w:lang w:eastAsia="vi-VN"/>
                  <w:rPrChange w:id="5210" w:author="Nguyen Thi Thu Thoa (TCCB)" w:date="2022-07-22T08:30:00Z">
                    <w:rPr>
                      <w:rFonts w:ascii="Arial" w:eastAsia="Times New Roman" w:hAnsi="Arial" w:cs="Arial"/>
                      <w:color w:val="0563C1"/>
                      <w:sz w:val="22"/>
                      <w:lang w:eastAsia="vi-VN"/>
                    </w:rPr>
                  </w:rPrChange>
                </w:rPr>
                <w:t>tam.nguyenthi4@sbv.gov.vn;</w:t>
              </w:r>
              <w:r w:rsidRPr="00F948CD">
                <w:rPr>
                  <w:rFonts w:eastAsia="Times New Roman"/>
                  <w:sz w:val="22"/>
                  <w:lang w:eastAsia="vi-VN"/>
                  <w:rPrChange w:id="5211" w:author="Nguyen Thi Thu Thoa (TCCB)" w:date="2022-07-22T08:30:00Z">
                    <w:rPr>
                      <w:rFonts w:ascii="Arial" w:eastAsia="Times New Roman" w:hAnsi="Arial" w:cs="Arial"/>
                      <w:color w:val="0563C1"/>
                      <w:sz w:val="22"/>
                      <w:lang w:eastAsia="vi-VN"/>
                    </w:rPr>
                  </w:rPrChange>
                </w:rPr>
                <w:fldChar w:fldCharType="end"/>
              </w:r>
            </w:ins>
          </w:p>
        </w:tc>
      </w:tr>
      <w:tr w:rsidR="00065DC1" w:rsidRPr="00065DC1" w14:paraId="17E99391" w14:textId="77777777" w:rsidTr="00073327">
        <w:tblPrEx>
          <w:tblPrExChange w:id="5212" w:author="Nguyen Thi Thu Thoa (TCCB)" w:date="2022-07-21T15:47:00Z">
            <w:tblPrEx>
              <w:tblW w:w="10206" w:type="dxa"/>
            </w:tblPrEx>
          </w:tblPrExChange>
        </w:tblPrEx>
        <w:trPr>
          <w:trHeight w:val="750"/>
          <w:ins w:id="5213" w:author="Nguyen Thi Thu Thoa (TCCB)" w:date="2022-07-21T11:20:00Z"/>
          <w:trPrChange w:id="5214" w:author="Nguyen Thi Thu Thoa (TCCB)" w:date="2022-07-21T15:47:00Z">
            <w:trPr>
              <w:gridBefore w:val="5"/>
              <w:gridAfter w:val="0"/>
              <w:trHeight w:val="750"/>
            </w:trPr>
          </w:trPrChange>
        </w:trPr>
        <w:tc>
          <w:tcPr>
            <w:tcW w:w="683" w:type="dxa"/>
            <w:hideMark/>
            <w:tcPrChange w:id="5215" w:author="Nguyen Thi Thu Thoa (TCCB)" w:date="2022-07-21T15:47:00Z">
              <w:tcPr>
                <w:tcW w:w="683" w:type="dxa"/>
                <w:gridSpan w:val="2"/>
                <w:hideMark/>
              </w:tcPr>
            </w:tcPrChange>
          </w:tcPr>
          <w:p w14:paraId="138E93B8" w14:textId="77777777" w:rsidR="00065DC1" w:rsidRPr="00065DC1" w:rsidRDefault="00065DC1">
            <w:pPr>
              <w:spacing w:before="120"/>
              <w:ind w:firstLine="0"/>
              <w:jc w:val="center"/>
              <w:rPr>
                <w:ins w:id="5216" w:author="Nguyen Thi Thu Thoa (TCCB)" w:date="2022-07-21T11:20:00Z"/>
                <w:rFonts w:eastAsia="Times New Roman"/>
                <w:color w:val="000000"/>
                <w:sz w:val="22"/>
                <w:lang w:eastAsia="vi-VN"/>
              </w:rPr>
              <w:pPrChange w:id="5217" w:author="Nguyen Thi Thu Thoa (TCCB)" w:date="2022-07-21T11:20:00Z">
                <w:pPr>
                  <w:ind w:firstLine="0"/>
                  <w:jc w:val="center"/>
                </w:pPr>
              </w:pPrChange>
            </w:pPr>
            <w:ins w:id="5218" w:author="Nguyen Thi Thu Thoa (TCCB)" w:date="2022-07-21T11:20:00Z">
              <w:r w:rsidRPr="00065DC1">
                <w:rPr>
                  <w:rFonts w:eastAsia="Times New Roman"/>
                  <w:color w:val="000000"/>
                  <w:sz w:val="22"/>
                  <w:lang w:eastAsia="vi-VN"/>
                </w:rPr>
                <w:t>9</w:t>
              </w:r>
            </w:ins>
          </w:p>
        </w:tc>
        <w:tc>
          <w:tcPr>
            <w:tcW w:w="1586" w:type="dxa"/>
            <w:hideMark/>
            <w:tcPrChange w:id="5219" w:author="Nguyen Thi Thu Thoa (TCCB)" w:date="2022-07-21T15:47:00Z">
              <w:tcPr>
                <w:tcW w:w="2022" w:type="dxa"/>
                <w:gridSpan w:val="4"/>
                <w:hideMark/>
              </w:tcPr>
            </w:tcPrChange>
          </w:tcPr>
          <w:p w14:paraId="5FC5A9A5" w14:textId="77777777" w:rsidR="00065DC1" w:rsidRPr="00065DC1" w:rsidRDefault="00065DC1">
            <w:pPr>
              <w:spacing w:before="120"/>
              <w:ind w:firstLine="0"/>
              <w:jc w:val="left"/>
              <w:rPr>
                <w:ins w:id="5220" w:author="Nguyen Thi Thu Thoa (TCCB)" w:date="2022-07-21T11:20:00Z"/>
                <w:rFonts w:eastAsia="Times New Roman"/>
                <w:color w:val="000000"/>
                <w:sz w:val="22"/>
                <w:lang w:eastAsia="vi-VN"/>
              </w:rPr>
              <w:pPrChange w:id="5221" w:author="Nguyen Thi Thu Thoa (TCCB)" w:date="2022-07-21T11:20:00Z">
                <w:pPr>
                  <w:ind w:firstLine="0"/>
                  <w:jc w:val="left"/>
                </w:pPr>
              </w:pPrChange>
            </w:pPr>
            <w:ins w:id="5222" w:author="Nguyen Thi Thu Thoa (TCCB)" w:date="2022-07-21T11:20:00Z">
              <w:r w:rsidRPr="00065DC1">
                <w:rPr>
                  <w:rFonts w:eastAsia="Times New Roman"/>
                  <w:color w:val="000000"/>
                  <w:sz w:val="22"/>
                  <w:lang w:eastAsia="vi-VN"/>
                </w:rPr>
                <w:t>Quảng Ngãi</w:t>
              </w:r>
            </w:ins>
          </w:p>
        </w:tc>
        <w:tc>
          <w:tcPr>
            <w:tcW w:w="3249" w:type="dxa"/>
            <w:gridSpan w:val="2"/>
            <w:hideMark/>
            <w:tcPrChange w:id="5223" w:author="Nguyen Thi Thu Thoa (TCCB)" w:date="2022-07-21T15:47:00Z">
              <w:tcPr>
                <w:tcW w:w="3532" w:type="dxa"/>
                <w:gridSpan w:val="6"/>
                <w:hideMark/>
              </w:tcPr>
            </w:tcPrChange>
          </w:tcPr>
          <w:p w14:paraId="3D0A1ACC" w14:textId="77777777" w:rsidR="00065DC1" w:rsidRPr="00065DC1" w:rsidRDefault="00065DC1">
            <w:pPr>
              <w:spacing w:before="120"/>
              <w:ind w:firstLine="0"/>
              <w:jc w:val="left"/>
              <w:rPr>
                <w:ins w:id="5224" w:author="Nguyen Thi Thu Thoa (TCCB)" w:date="2022-07-21T11:20:00Z"/>
                <w:rFonts w:eastAsia="Times New Roman"/>
                <w:color w:val="000000"/>
                <w:sz w:val="22"/>
                <w:lang w:eastAsia="vi-VN"/>
              </w:rPr>
              <w:pPrChange w:id="5225" w:author="Nguyen Thi Thu Thoa (TCCB)" w:date="2022-07-21T11:20:00Z">
                <w:pPr>
                  <w:ind w:firstLine="0"/>
                  <w:jc w:val="left"/>
                </w:pPr>
              </w:pPrChange>
            </w:pPr>
            <w:ins w:id="5226" w:author="Nguyen Thi Thu Thoa (TCCB)" w:date="2022-07-21T11:20:00Z">
              <w:r w:rsidRPr="00065DC1">
                <w:rPr>
                  <w:rFonts w:eastAsia="Times New Roman"/>
                  <w:color w:val="000000"/>
                  <w:sz w:val="22"/>
                  <w:lang w:eastAsia="vi-VN"/>
                </w:rPr>
                <w:t>Số 04 Nguyễn Thụy, TP. Quảng Ngãi, tỉnh Quảng Ngãi</w:t>
              </w:r>
            </w:ins>
          </w:p>
        </w:tc>
        <w:tc>
          <w:tcPr>
            <w:tcW w:w="1702" w:type="dxa"/>
            <w:gridSpan w:val="3"/>
            <w:hideMark/>
            <w:tcPrChange w:id="5227" w:author="Nguyen Thi Thu Thoa (TCCB)" w:date="2022-07-21T15:47:00Z">
              <w:tcPr>
                <w:tcW w:w="1984" w:type="dxa"/>
                <w:gridSpan w:val="6"/>
                <w:hideMark/>
              </w:tcPr>
            </w:tcPrChange>
          </w:tcPr>
          <w:p w14:paraId="47B2E79D" w14:textId="77777777" w:rsidR="00065DC1" w:rsidRPr="00F948CD" w:rsidRDefault="00065DC1">
            <w:pPr>
              <w:spacing w:before="120"/>
              <w:ind w:firstLine="0"/>
              <w:jc w:val="center"/>
              <w:rPr>
                <w:ins w:id="5228" w:author="Nguyen Thi Thu Thoa (TCCB)" w:date="2022-07-21T11:20:00Z"/>
                <w:rFonts w:eastAsia="Times New Roman"/>
                <w:sz w:val="22"/>
                <w:lang w:eastAsia="vi-VN"/>
                <w:rPrChange w:id="5229" w:author="Nguyen Thi Thu Thoa (TCCB)" w:date="2022-07-22T08:30:00Z">
                  <w:rPr>
                    <w:ins w:id="5230" w:author="Nguyen Thi Thu Thoa (TCCB)" w:date="2022-07-21T11:20:00Z"/>
                    <w:rFonts w:eastAsia="Times New Roman"/>
                    <w:color w:val="000000"/>
                    <w:sz w:val="22"/>
                    <w:lang w:eastAsia="vi-VN"/>
                  </w:rPr>
                </w:rPrChange>
              </w:rPr>
              <w:pPrChange w:id="5231" w:author="Nguyen Thi Thu Thoa (TCCB)" w:date="2022-07-21T11:20:00Z">
                <w:pPr>
                  <w:ind w:firstLine="0"/>
                  <w:jc w:val="center"/>
                </w:pPr>
              </w:pPrChange>
            </w:pPr>
            <w:ins w:id="5232" w:author="Nguyen Thi Thu Thoa (TCCB)" w:date="2022-07-21T11:20:00Z">
              <w:r w:rsidRPr="00F948CD">
                <w:rPr>
                  <w:rFonts w:eastAsia="Times New Roman"/>
                  <w:sz w:val="22"/>
                  <w:lang w:eastAsia="vi-VN"/>
                  <w:rPrChange w:id="5233" w:author="Nguyen Thi Thu Thoa (TCCB)" w:date="2022-07-22T08:30:00Z">
                    <w:rPr>
                      <w:rFonts w:eastAsia="Times New Roman"/>
                      <w:color w:val="000000"/>
                      <w:sz w:val="22"/>
                      <w:lang w:eastAsia="vi-VN"/>
                    </w:rPr>
                  </w:rPrChange>
                </w:rPr>
                <w:t>02553824602</w:t>
              </w:r>
            </w:ins>
          </w:p>
        </w:tc>
        <w:tc>
          <w:tcPr>
            <w:tcW w:w="3412" w:type="dxa"/>
            <w:hideMark/>
            <w:tcPrChange w:id="5234" w:author="Nguyen Thi Thu Thoa (TCCB)" w:date="2022-07-21T15:47:00Z">
              <w:tcPr>
                <w:tcW w:w="1985" w:type="dxa"/>
                <w:gridSpan w:val="4"/>
                <w:hideMark/>
              </w:tcPr>
            </w:tcPrChange>
          </w:tcPr>
          <w:p w14:paraId="356C5444" w14:textId="77777777" w:rsidR="00065DC1" w:rsidRPr="00F948CD" w:rsidRDefault="00065DC1">
            <w:pPr>
              <w:spacing w:before="120"/>
              <w:ind w:firstLine="0"/>
              <w:jc w:val="left"/>
              <w:rPr>
                <w:ins w:id="5235" w:author="Nguyen Thi Thu Thoa (TCCB)" w:date="2022-07-21T11:20:00Z"/>
                <w:rFonts w:eastAsia="Times New Roman"/>
                <w:sz w:val="22"/>
                <w:lang w:eastAsia="vi-VN"/>
                <w:rPrChange w:id="5236" w:author="Nguyen Thi Thu Thoa (TCCB)" w:date="2022-07-22T08:30:00Z">
                  <w:rPr>
                    <w:ins w:id="5237" w:author="Nguyen Thi Thu Thoa (TCCB)" w:date="2022-07-21T11:20:00Z"/>
                    <w:rFonts w:ascii="Arial" w:eastAsia="Times New Roman" w:hAnsi="Arial" w:cs="Arial"/>
                    <w:color w:val="0563C1"/>
                    <w:sz w:val="22"/>
                    <w:lang w:eastAsia="vi-VN"/>
                  </w:rPr>
                </w:rPrChange>
              </w:rPr>
              <w:pPrChange w:id="5238" w:author="Nguyen Thi Thu Thoa (TCCB)" w:date="2022-07-21T11:20:00Z">
                <w:pPr>
                  <w:ind w:firstLine="0"/>
                  <w:jc w:val="left"/>
                </w:pPr>
              </w:pPrChange>
            </w:pPr>
            <w:ins w:id="5239" w:author="Nguyen Thi Thu Thoa (TCCB)" w:date="2022-07-21T11:20:00Z">
              <w:r w:rsidRPr="00F948CD">
                <w:rPr>
                  <w:rFonts w:eastAsia="Times New Roman"/>
                  <w:sz w:val="22"/>
                  <w:lang w:eastAsia="vi-VN"/>
                  <w:rPrChange w:id="5240" w:author="Nguyen Thi Thu Thoa (TCCB)" w:date="2022-07-22T08:30:00Z">
                    <w:rPr>
                      <w:rFonts w:ascii="Arial" w:eastAsia="Times New Roman" w:hAnsi="Arial" w:cs="Arial"/>
                      <w:color w:val="0563C1"/>
                      <w:sz w:val="22"/>
                      <w:lang w:eastAsia="vi-VN"/>
                    </w:rPr>
                  </w:rPrChange>
                </w:rPr>
                <w:fldChar w:fldCharType="begin"/>
              </w:r>
              <w:r w:rsidRPr="00F948CD">
                <w:rPr>
                  <w:rFonts w:eastAsia="Times New Roman"/>
                  <w:sz w:val="22"/>
                  <w:lang w:eastAsia="vi-VN"/>
                  <w:rPrChange w:id="5241" w:author="Nguyen Thi Thu Thoa (TCCB)" w:date="2022-07-22T08:30:00Z">
                    <w:rPr>
                      <w:rFonts w:ascii="Arial" w:eastAsia="Times New Roman" w:hAnsi="Arial" w:cs="Arial"/>
                      <w:color w:val="0563C1"/>
                      <w:sz w:val="22"/>
                      <w:lang w:eastAsia="vi-VN"/>
                    </w:rPr>
                  </w:rPrChange>
                </w:rPr>
                <w:instrText xml:space="preserve"> HYPERLINK "mailto:tonghop_qng@sbv.gov.vn;" </w:instrText>
              </w:r>
              <w:r w:rsidRPr="00F948CD">
                <w:rPr>
                  <w:rFonts w:eastAsia="Times New Roman"/>
                  <w:sz w:val="22"/>
                  <w:lang w:eastAsia="vi-VN"/>
                  <w:rPrChange w:id="5242" w:author="Nguyen Thi Thu Thoa (TCCB)" w:date="2022-07-22T08:30:00Z">
                    <w:rPr>
                      <w:rFonts w:ascii="Arial" w:eastAsia="Times New Roman" w:hAnsi="Arial" w:cs="Arial"/>
                      <w:color w:val="0563C1"/>
                      <w:sz w:val="22"/>
                      <w:lang w:eastAsia="vi-VN"/>
                    </w:rPr>
                  </w:rPrChange>
                </w:rPr>
                <w:fldChar w:fldCharType="separate"/>
              </w:r>
              <w:r w:rsidRPr="00F948CD">
                <w:rPr>
                  <w:rFonts w:eastAsia="Times New Roman"/>
                  <w:sz w:val="22"/>
                  <w:lang w:eastAsia="vi-VN"/>
                  <w:rPrChange w:id="5243" w:author="Nguyen Thi Thu Thoa (TCCB)" w:date="2022-07-22T08:30:00Z">
                    <w:rPr>
                      <w:rFonts w:ascii="Arial" w:eastAsia="Times New Roman" w:hAnsi="Arial" w:cs="Arial"/>
                      <w:color w:val="0563C1"/>
                      <w:sz w:val="22"/>
                      <w:lang w:eastAsia="vi-VN"/>
                    </w:rPr>
                  </w:rPrChange>
                </w:rPr>
                <w:t>tonghop_qng@sbv.gov.vn;</w:t>
              </w:r>
              <w:r w:rsidRPr="00F948CD">
                <w:rPr>
                  <w:rFonts w:eastAsia="Times New Roman"/>
                  <w:sz w:val="22"/>
                  <w:lang w:eastAsia="vi-VN"/>
                  <w:rPrChange w:id="5244" w:author="Nguyen Thi Thu Thoa (TCCB)" w:date="2022-07-22T08:30:00Z">
                    <w:rPr>
                      <w:rFonts w:ascii="Arial" w:eastAsia="Times New Roman" w:hAnsi="Arial" w:cs="Arial"/>
                      <w:color w:val="0563C1"/>
                      <w:sz w:val="22"/>
                      <w:lang w:eastAsia="vi-VN"/>
                    </w:rPr>
                  </w:rPrChange>
                </w:rPr>
                <w:fldChar w:fldCharType="end"/>
              </w:r>
            </w:ins>
          </w:p>
        </w:tc>
      </w:tr>
      <w:tr w:rsidR="00065DC1" w:rsidRPr="00065DC1" w14:paraId="22A399E7" w14:textId="77777777" w:rsidTr="00073327">
        <w:tblPrEx>
          <w:tblPrExChange w:id="5245" w:author="Nguyen Thi Thu Thoa (TCCB)" w:date="2022-07-21T15:47:00Z">
            <w:tblPrEx>
              <w:tblW w:w="10774" w:type="dxa"/>
              <w:tblInd w:w="-289" w:type="dxa"/>
            </w:tblPrEx>
          </w:tblPrExChange>
        </w:tblPrEx>
        <w:trPr>
          <w:trHeight w:val="495"/>
          <w:ins w:id="5246" w:author="Nguyen Thi Thu Thoa (TCCB)" w:date="2022-07-21T11:20:00Z"/>
          <w:trPrChange w:id="5247" w:author="Nguyen Thi Thu Thoa (TCCB)" w:date="2022-07-21T15:47:00Z">
            <w:trPr>
              <w:gridBefore w:val="1"/>
              <w:gridAfter w:val="0"/>
              <w:trHeight w:val="495"/>
            </w:trPr>
          </w:trPrChange>
        </w:trPr>
        <w:tc>
          <w:tcPr>
            <w:tcW w:w="683" w:type="dxa"/>
            <w:hideMark/>
            <w:tcPrChange w:id="5248" w:author="Nguyen Thi Thu Thoa (TCCB)" w:date="2022-07-21T15:47:00Z">
              <w:tcPr>
                <w:tcW w:w="683" w:type="dxa"/>
                <w:gridSpan w:val="3"/>
                <w:hideMark/>
              </w:tcPr>
            </w:tcPrChange>
          </w:tcPr>
          <w:p w14:paraId="76CED380" w14:textId="77777777" w:rsidR="00065DC1" w:rsidRPr="00065DC1" w:rsidRDefault="00065DC1">
            <w:pPr>
              <w:spacing w:before="120"/>
              <w:ind w:firstLine="0"/>
              <w:jc w:val="center"/>
              <w:rPr>
                <w:ins w:id="5249" w:author="Nguyen Thi Thu Thoa (TCCB)" w:date="2022-07-21T11:20:00Z"/>
                <w:rFonts w:eastAsia="Times New Roman"/>
                <w:b/>
                <w:bCs/>
                <w:color w:val="000000"/>
                <w:sz w:val="22"/>
                <w:lang w:eastAsia="vi-VN"/>
              </w:rPr>
              <w:pPrChange w:id="5250" w:author="Nguyen Thi Thu Thoa (TCCB)" w:date="2022-07-21T11:20:00Z">
                <w:pPr>
                  <w:ind w:firstLine="0"/>
                  <w:jc w:val="center"/>
                </w:pPr>
              </w:pPrChange>
            </w:pPr>
            <w:ins w:id="5251" w:author="Nguyen Thi Thu Thoa (TCCB)" w:date="2022-07-21T11:20:00Z">
              <w:r w:rsidRPr="00065DC1">
                <w:rPr>
                  <w:rFonts w:eastAsia="Times New Roman"/>
                  <w:b/>
                  <w:bCs/>
                  <w:color w:val="000000"/>
                  <w:sz w:val="22"/>
                  <w:lang w:eastAsia="vi-VN"/>
                </w:rPr>
                <w:t>III</w:t>
              </w:r>
            </w:ins>
          </w:p>
        </w:tc>
        <w:tc>
          <w:tcPr>
            <w:tcW w:w="9949" w:type="dxa"/>
            <w:gridSpan w:val="7"/>
            <w:hideMark/>
            <w:tcPrChange w:id="5252" w:author="Nguyen Thi Thu Thoa (TCCB)" w:date="2022-07-21T15:47:00Z">
              <w:tcPr>
                <w:tcW w:w="10091" w:type="dxa"/>
                <w:gridSpan w:val="22"/>
                <w:hideMark/>
              </w:tcPr>
            </w:tcPrChange>
          </w:tcPr>
          <w:p w14:paraId="7794CDAF" w14:textId="77777777" w:rsidR="00065DC1" w:rsidRPr="00F948CD" w:rsidRDefault="00065DC1">
            <w:pPr>
              <w:spacing w:before="120"/>
              <w:ind w:firstLine="0"/>
              <w:jc w:val="left"/>
              <w:rPr>
                <w:ins w:id="5253" w:author="Nguyen Thi Thu Thoa (TCCB)" w:date="2022-07-21T11:20:00Z"/>
                <w:rFonts w:eastAsia="Times New Roman"/>
                <w:b/>
                <w:bCs/>
                <w:sz w:val="22"/>
                <w:lang w:eastAsia="vi-VN"/>
                <w:rPrChange w:id="5254" w:author="Nguyen Thi Thu Thoa (TCCB)" w:date="2022-07-22T08:30:00Z">
                  <w:rPr>
                    <w:ins w:id="5255" w:author="Nguyen Thi Thu Thoa (TCCB)" w:date="2022-07-21T11:20:00Z"/>
                    <w:rFonts w:eastAsia="Times New Roman"/>
                    <w:b/>
                    <w:bCs/>
                    <w:color w:val="000000"/>
                    <w:sz w:val="22"/>
                    <w:lang w:eastAsia="vi-VN"/>
                  </w:rPr>
                </w:rPrChange>
              </w:rPr>
              <w:pPrChange w:id="5256" w:author="Nguyen Thi Thu Thoa (TCCB)" w:date="2022-07-21T11:20:00Z">
                <w:pPr>
                  <w:ind w:firstLine="0"/>
                  <w:jc w:val="left"/>
                </w:pPr>
              </w:pPrChange>
            </w:pPr>
            <w:ins w:id="5257" w:author="Nguyen Thi Thu Thoa (TCCB)" w:date="2022-07-21T11:20:00Z">
              <w:r w:rsidRPr="00F948CD">
                <w:rPr>
                  <w:rFonts w:eastAsia="Times New Roman"/>
                  <w:b/>
                  <w:bCs/>
                  <w:sz w:val="22"/>
                  <w:lang w:eastAsia="vi-VN"/>
                  <w:rPrChange w:id="5258" w:author="Nguyen Thi Thu Thoa (TCCB)" w:date="2022-07-22T08:30:00Z">
                    <w:rPr>
                      <w:rFonts w:eastAsia="Times New Roman"/>
                      <w:b/>
                      <w:bCs/>
                      <w:color w:val="000000"/>
                      <w:sz w:val="22"/>
                      <w:lang w:eastAsia="vi-VN"/>
                    </w:rPr>
                  </w:rPrChange>
                </w:rPr>
                <w:t>Khu vực Tây Nguyên</w:t>
              </w:r>
            </w:ins>
          </w:p>
        </w:tc>
      </w:tr>
      <w:tr w:rsidR="00065DC1" w:rsidRPr="00065DC1" w14:paraId="3489DDB6" w14:textId="77777777" w:rsidTr="00073327">
        <w:tblPrEx>
          <w:tblPrExChange w:id="5259" w:author="Nguyen Thi Thu Thoa (TCCB)" w:date="2022-07-21T15:47:00Z">
            <w:tblPrEx>
              <w:tblW w:w="10206" w:type="dxa"/>
            </w:tblPrEx>
          </w:tblPrExChange>
        </w:tblPrEx>
        <w:trPr>
          <w:trHeight w:val="750"/>
          <w:ins w:id="5260" w:author="Nguyen Thi Thu Thoa (TCCB)" w:date="2022-07-21T11:20:00Z"/>
          <w:trPrChange w:id="5261" w:author="Nguyen Thi Thu Thoa (TCCB)" w:date="2022-07-21T15:47:00Z">
            <w:trPr>
              <w:gridBefore w:val="5"/>
              <w:gridAfter w:val="0"/>
              <w:trHeight w:val="750"/>
            </w:trPr>
          </w:trPrChange>
        </w:trPr>
        <w:tc>
          <w:tcPr>
            <w:tcW w:w="683" w:type="dxa"/>
            <w:hideMark/>
            <w:tcPrChange w:id="5262" w:author="Nguyen Thi Thu Thoa (TCCB)" w:date="2022-07-21T15:47:00Z">
              <w:tcPr>
                <w:tcW w:w="683" w:type="dxa"/>
                <w:gridSpan w:val="2"/>
                <w:hideMark/>
              </w:tcPr>
            </w:tcPrChange>
          </w:tcPr>
          <w:p w14:paraId="7953F8F9" w14:textId="77777777" w:rsidR="00065DC1" w:rsidRPr="00065DC1" w:rsidRDefault="00065DC1">
            <w:pPr>
              <w:spacing w:before="120"/>
              <w:ind w:firstLine="0"/>
              <w:jc w:val="center"/>
              <w:rPr>
                <w:ins w:id="5263" w:author="Nguyen Thi Thu Thoa (TCCB)" w:date="2022-07-21T11:20:00Z"/>
                <w:rFonts w:eastAsia="Times New Roman"/>
                <w:color w:val="000000"/>
                <w:sz w:val="22"/>
                <w:lang w:eastAsia="vi-VN"/>
              </w:rPr>
              <w:pPrChange w:id="5264" w:author="Nguyen Thi Thu Thoa (TCCB)" w:date="2022-07-21T11:20:00Z">
                <w:pPr>
                  <w:ind w:firstLine="0"/>
                  <w:jc w:val="center"/>
                </w:pPr>
              </w:pPrChange>
            </w:pPr>
            <w:ins w:id="5265" w:author="Nguyen Thi Thu Thoa (TCCB)" w:date="2022-07-21T11:20:00Z">
              <w:r w:rsidRPr="00065DC1">
                <w:rPr>
                  <w:rFonts w:eastAsia="Times New Roman"/>
                  <w:color w:val="000000"/>
                  <w:sz w:val="22"/>
                  <w:lang w:eastAsia="vi-VN"/>
                </w:rPr>
                <w:t>1</w:t>
              </w:r>
            </w:ins>
          </w:p>
        </w:tc>
        <w:tc>
          <w:tcPr>
            <w:tcW w:w="1586" w:type="dxa"/>
            <w:hideMark/>
            <w:tcPrChange w:id="5266" w:author="Nguyen Thi Thu Thoa (TCCB)" w:date="2022-07-21T15:47:00Z">
              <w:tcPr>
                <w:tcW w:w="2022" w:type="dxa"/>
                <w:gridSpan w:val="4"/>
                <w:hideMark/>
              </w:tcPr>
            </w:tcPrChange>
          </w:tcPr>
          <w:p w14:paraId="2583624B" w14:textId="77777777" w:rsidR="00065DC1" w:rsidRPr="00065DC1" w:rsidRDefault="00065DC1">
            <w:pPr>
              <w:spacing w:before="120"/>
              <w:ind w:firstLine="0"/>
              <w:jc w:val="left"/>
              <w:rPr>
                <w:ins w:id="5267" w:author="Nguyen Thi Thu Thoa (TCCB)" w:date="2022-07-21T11:20:00Z"/>
                <w:rFonts w:eastAsia="Times New Roman"/>
                <w:color w:val="000000"/>
                <w:sz w:val="22"/>
                <w:lang w:eastAsia="vi-VN"/>
              </w:rPr>
              <w:pPrChange w:id="5268" w:author="Nguyen Thi Thu Thoa (TCCB)" w:date="2022-07-21T11:20:00Z">
                <w:pPr>
                  <w:ind w:firstLine="0"/>
                  <w:jc w:val="left"/>
                </w:pPr>
              </w:pPrChange>
            </w:pPr>
            <w:ins w:id="5269" w:author="Nguyen Thi Thu Thoa (TCCB)" w:date="2022-07-21T11:20:00Z">
              <w:r w:rsidRPr="00065DC1">
                <w:rPr>
                  <w:rFonts w:eastAsia="Times New Roman"/>
                  <w:color w:val="000000"/>
                  <w:sz w:val="22"/>
                  <w:lang w:eastAsia="vi-VN"/>
                </w:rPr>
                <w:t>Đăk Lăk</w:t>
              </w:r>
            </w:ins>
          </w:p>
        </w:tc>
        <w:tc>
          <w:tcPr>
            <w:tcW w:w="3249" w:type="dxa"/>
            <w:gridSpan w:val="2"/>
            <w:hideMark/>
            <w:tcPrChange w:id="5270" w:author="Nguyen Thi Thu Thoa (TCCB)" w:date="2022-07-21T15:47:00Z">
              <w:tcPr>
                <w:tcW w:w="3532" w:type="dxa"/>
                <w:gridSpan w:val="6"/>
                <w:hideMark/>
              </w:tcPr>
            </w:tcPrChange>
          </w:tcPr>
          <w:p w14:paraId="3C5E9836" w14:textId="77777777" w:rsidR="00065DC1" w:rsidRPr="00065DC1" w:rsidRDefault="00065DC1">
            <w:pPr>
              <w:spacing w:before="120"/>
              <w:ind w:firstLine="0"/>
              <w:jc w:val="left"/>
              <w:rPr>
                <w:ins w:id="5271" w:author="Nguyen Thi Thu Thoa (TCCB)" w:date="2022-07-21T11:20:00Z"/>
                <w:rFonts w:eastAsia="Times New Roman"/>
                <w:color w:val="000000"/>
                <w:sz w:val="22"/>
                <w:lang w:eastAsia="vi-VN"/>
              </w:rPr>
              <w:pPrChange w:id="5272" w:author="Nguyen Thi Thu Thoa (TCCB)" w:date="2022-07-21T11:20:00Z">
                <w:pPr>
                  <w:ind w:firstLine="0"/>
                  <w:jc w:val="left"/>
                </w:pPr>
              </w:pPrChange>
            </w:pPr>
            <w:ins w:id="5273" w:author="Nguyen Thi Thu Thoa (TCCB)" w:date="2022-07-21T11:20:00Z">
              <w:r w:rsidRPr="00065DC1">
                <w:rPr>
                  <w:rFonts w:eastAsia="Times New Roman"/>
                  <w:color w:val="000000"/>
                  <w:sz w:val="22"/>
                  <w:lang w:eastAsia="vi-VN"/>
                </w:rPr>
                <w:t>148 Nguyễn Tất Thành, phường Tân Lập, TP. Buôn Ma Thuột, tỉnh Đắk Lắk</w:t>
              </w:r>
            </w:ins>
          </w:p>
        </w:tc>
        <w:tc>
          <w:tcPr>
            <w:tcW w:w="1702" w:type="dxa"/>
            <w:gridSpan w:val="3"/>
            <w:hideMark/>
            <w:tcPrChange w:id="5274" w:author="Nguyen Thi Thu Thoa (TCCB)" w:date="2022-07-21T15:47:00Z">
              <w:tcPr>
                <w:tcW w:w="1984" w:type="dxa"/>
                <w:gridSpan w:val="6"/>
                <w:hideMark/>
              </w:tcPr>
            </w:tcPrChange>
          </w:tcPr>
          <w:p w14:paraId="1402159A" w14:textId="77777777" w:rsidR="00065DC1" w:rsidRPr="00F948CD" w:rsidRDefault="00065DC1">
            <w:pPr>
              <w:spacing w:before="120"/>
              <w:ind w:firstLine="0"/>
              <w:jc w:val="center"/>
              <w:rPr>
                <w:ins w:id="5275" w:author="Nguyen Thi Thu Thoa (TCCB)" w:date="2022-07-21T11:20:00Z"/>
                <w:rFonts w:eastAsia="Times New Roman"/>
                <w:sz w:val="22"/>
                <w:lang w:eastAsia="vi-VN"/>
                <w:rPrChange w:id="5276" w:author="Nguyen Thi Thu Thoa (TCCB)" w:date="2022-07-22T08:30:00Z">
                  <w:rPr>
                    <w:ins w:id="5277" w:author="Nguyen Thi Thu Thoa (TCCB)" w:date="2022-07-21T11:20:00Z"/>
                    <w:rFonts w:eastAsia="Times New Roman"/>
                    <w:color w:val="000000"/>
                    <w:sz w:val="22"/>
                    <w:lang w:eastAsia="vi-VN"/>
                  </w:rPr>
                </w:rPrChange>
              </w:rPr>
              <w:pPrChange w:id="5278" w:author="Nguyen Thi Thu Thoa (TCCB)" w:date="2022-07-21T11:20:00Z">
                <w:pPr>
                  <w:ind w:firstLine="0"/>
                  <w:jc w:val="center"/>
                </w:pPr>
              </w:pPrChange>
            </w:pPr>
            <w:ins w:id="5279" w:author="Nguyen Thi Thu Thoa (TCCB)" w:date="2022-07-21T11:20:00Z">
              <w:r w:rsidRPr="00F948CD">
                <w:rPr>
                  <w:rFonts w:eastAsia="Times New Roman"/>
                  <w:sz w:val="22"/>
                  <w:lang w:eastAsia="vi-VN"/>
                  <w:rPrChange w:id="5280" w:author="Nguyen Thi Thu Thoa (TCCB)" w:date="2022-07-22T08:30:00Z">
                    <w:rPr>
                      <w:rFonts w:eastAsia="Times New Roman"/>
                      <w:color w:val="000000"/>
                      <w:sz w:val="22"/>
                      <w:lang w:eastAsia="vi-VN"/>
                    </w:rPr>
                  </w:rPrChange>
                </w:rPr>
                <w:t>0988794886</w:t>
              </w:r>
            </w:ins>
          </w:p>
        </w:tc>
        <w:tc>
          <w:tcPr>
            <w:tcW w:w="3412" w:type="dxa"/>
            <w:hideMark/>
            <w:tcPrChange w:id="5281" w:author="Nguyen Thi Thu Thoa (TCCB)" w:date="2022-07-21T15:47:00Z">
              <w:tcPr>
                <w:tcW w:w="1985" w:type="dxa"/>
                <w:gridSpan w:val="4"/>
                <w:hideMark/>
              </w:tcPr>
            </w:tcPrChange>
          </w:tcPr>
          <w:p w14:paraId="2F038173" w14:textId="77777777" w:rsidR="00065DC1" w:rsidRPr="00F948CD" w:rsidRDefault="00065DC1">
            <w:pPr>
              <w:spacing w:before="120"/>
              <w:ind w:firstLine="0"/>
              <w:jc w:val="left"/>
              <w:rPr>
                <w:ins w:id="5282" w:author="Nguyen Thi Thu Thoa (TCCB)" w:date="2022-07-21T11:20:00Z"/>
                <w:rFonts w:eastAsia="Times New Roman"/>
                <w:sz w:val="22"/>
                <w:lang w:eastAsia="vi-VN"/>
                <w:rPrChange w:id="5283" w:author="Nguyen Thi Thu Thoa (TCCB)" w:date="2022-07-22T08:30:00Z">
                  <w:rPr>
                    <w:ins w:id="5284" w:author="Nguyen Thi Thu Thoa (TCCB)" w:date="2022-07-21T11:20:00Z"/>
                    <w:rFonts w:ascii="Arial" w:eastAsia="Times New Roman" w:hAnsi="Arial" w:cs="Arial"/>
                    <w:color w:val="0563C1"/>
                    <w:sz w:val="22"/>
                    <w:lang w:eastAsia="vi-VN"/>
                  </w:rPr>
                </w:rPrChange>
              </w:rPr>
              <w:pPrChange w:id="5285" w:author="Nguyen Thi Thu Thoa (TCCB)" w:date="2022-07-21T11:20:00Z">
                <w:pPr>
                  <w:ind w:firstLine="0"/>
                  <w:jc w:val="left"/>
                </w:pPr>
              </w:pPrChange>
            </w:pPr>
            <w:ins w:id="5286" w:author="Nguyen Thi Thu Thoa (TCCB)" w:date="2022-07-21T11:20:00Z">
              <w:r w:rsidRPr="00F948CD">
                <w:rPr>
                  <w:rFonts w:eastAsia="Times New Roman"/>
                  <w:sz w:val="22"/>
                  <w:lang w:eastAsia="vi-VN"/>
                  <w:rPrChange w:id="5287" w:author="Nguyen Thi Thu Thoa (TCCB)" w:date="2022-07-22T08:30:00Z">
                    <w:rPr>
                      <w:rFonts w:ascii="Arial" w:eastAsia="Times New Roman" w:hAnsi="Arial" w:cs="Arial"/>
                      <w:color w:val="0563C1"/>
                      <w:sz w:val="22"/>
                      <w:lang w:eastAsia="vi-VN"/>
                    </w:rPr>
                  </w:rPrChange>
                </w:rPr>
                <w:fldChar w:fldCharType="begin"/>
              </w:r>
              <w:r w:rsidRPr="00F948CD">
                <w:rPr>
                  <w:rFonts w:eastAsia="Times New Roman"/>
                  <w:sz w:val="22"/>
                  <w:lang w:eastAsia="vi-VN"/>
                  <w:rPrChange w:id="5288" w:author="Nguyen Thi Thu Thoa (TCCB)" w:date="2022-07-22T08:30:00Z">
                    <w:rPr>
                      <w:rFonts w:ascii="Arial" w:eastAsia="Times New Roman" w:hAnsi="Arial" w:cs="Arial"/>
                      <w:color w:val="0563C1"/>
                      <w:sz w:val="22"/>
                      <w:lang w:eastAsia="vi-VN"/>
                    </w:rPr>
                  </w:rPrChange>
                </w:rPr>
                <w:instrText xml:space="preserve"> HYPERLINK "mailto:ha.taviet@sbv.gov.vn;" </w:instrText>
              </w:r>
              <w:r w:rsidRPr="00F948CD">
                <w:rPr>
                  <w:rFonts w:eastAsia="Times New Roman"/>
                  <w:sz w:val="22"/>
                  <w:lang w:eastAsia="vi-VN"/>
                  <w:rPrChange w:id="5289" w:author="Nguyen Thi Thu Thoa (TCCB)" w:date="2022-07-22T08:30:00Z">
                    <w:rPr>
                      <w:rFonts w:ascii="Arial" w:eastAsia="Times New Roman" w:hAnsi="Arial" w:cs="Arial"/>
                      <w:color w:val="0563C1"/>
                      <w:sz w:val="22"/>
                      <w:lang w:eastAsia="vi-VN"/>
                    </w:rPr>
                  </w:rPrChange>
                </w:rPr>
                <w:fldChar w:fldCharType="separate"/>
              </w:r>
              <w:r w:rsidRPr="00F948CD">
                <w:rPr>
                  <w:rFonts w:eastAsia="Times New Roman"/>
                  <w:sz w:val="22"/>
                  <w:lang w:eastAsia="vi-VN"/>
                  <w:rPrChange w:id="5290" w:author="Nguyen Thi Thu Thoa (TCCB)" w:date="2022-07-22T08:30:00Z">
                    <w:rPr>
                      <w:rFonts w:ascii="Arial" w:eastAsia="Times New Roman" w:hAnsi="Arial" w:cs="Arial"/>
                      <w:color w:val="0563C1"/>
                      <w:sz w:val="22"/>
                      <w:lang w:eastAsia="vi-VN"/>
                    </w:rPr>
                  </w:rPrChange>
                </w:rPr>
                <w:t>ha.taviet@sbv.gov.vn;</w:t>
              </w:r>
              <w:r w:rsidRPr="00F948CD">
                <w:rPr>
                  <w:rFonts w:eastAsia="Times New Roman"/>
                  <w:sz w:val="22"/>
                  <w:lang w:eastAsia="vi-VN"/>
                  <w:rPrChange w:id="5291" w:author="Nguyen Thi Thu Thoa (TCCB)" w:date="2022-07-22T08:30:00Z">
                    <w:rPr>
                      <w:rFonts w:ascii="Arial" w:eastAsia="Times New Roman" w:hAnsi="Arial" w:cs="Arial"/>
                      <w:color w:val="0563C1"/>
                      <w:sz w:val="22"/>
                      <w:lang w:eastAsia="vi-VN"/>
                    </w:rPr>
                  </w:rPrChange>
                </w:rPr>
                <w:fldChar w:fldCharType="end"/>
              </w:r>
            </w:ins>
          </w:p>
        </w:tc>
      </w:tr>
      <w:tr w:rsidR="00065DC1" w:rsidRPr="00065DC1" w14:paraId="32E4AE95" w14:textId="77777777" w:rsidTr="00073327">
        <w:tblPrEx>
          <w:tblPrExChange w:id="5292" w:author="Nguyen Thi Thu Thoa (TCCB)" w:date="2022-07-21T15:47:00Z">
            <w:tblPrEx>
              <w:tblW w:w="10206" w:type="dxa"/>
            </w:tblPrEx>
          </w:tblPrExChange>
        </w:tblPrEx>
        <w:trPr>
          <w:trHeight w:val="750"/>
          <w:ins w:id="5293" w:author="Nguyen Thi Thu Thoa (TCCB)" w:date="2022-07-21T11:20:00Z"/>
          <w:trPrChange w:id="5294" w:author="Nguyen Thi Thu Thoa (TCCB)" w:date="2022-07-21T15:47:00Z">
            <w:trPr>
              <w:gridBefore w:val="5"/>
              <w:gridAfter w:val="0"/>
              <w:trHeight w:val="750"/>
            </w:trPr>
          </w:trPrChange>
        </w:trPr>
        <w:tc>
          <w:tcPr>
            <w:tcW w:w="683" w:type="dxa"/>
            <w:hideMark/>
            <w:tcPrChange w:id="5295" w:author="Nguyen Thi Thu Thoa (TCCB)" w:date="2022-07-21T15:47:00Z">
              <w:tcPr>
                <w:tcW w:w="683" w:type="dxa"/>
                <w:gridSpan w:val="2"/>
                <w:hideMark/>
              </w:tcPr>
            </w:tcPrChange>
          </w:tcPr>
          <w:p w14:paraId="280B6D27" w14:textId="77777777" w:rsidR="00065DC1" w:rsidRPr="00065DC1" w:rsidRDefault="00065DC1">
            <w:pPr>
              <w:spacing w:before="120"/>
              <w:ind w:firstLine="0"/>
              <w:jc w:val="center"/>
              <w:rPr>
                <w:ins w:id="5296" w:author="Nguyen Thi Thu Thoa (TCCB)" w:date="2022-07-21T11:20:00Z"/>
                <w:rFonts w:eastAsia="Times New Roman"/>
                <w:color w:val="000000"/>
                <w:sz w:val="22"/>
                <w:lang w:eastAsia="vi-VN"/>
              </w:rPr>
              <w:pPrChange w:id="5297" w:author="Nguyen Thi Thu Thoa (TCCB)" w:date="2022-07-21T11:20:00Z">
                <w:pPr>
                  <w:ind w:firstLine="0"/>
                  <w:jc w:val="center"/>
                </w:pPr>
              </w:pPrChange>
            </w:pPr>
            <w:ins w:id="5298" w:author="Nguyen Thi Thu Thoa (TCCB)" w:date="2022-07-21T11:20:00Z">
              <w:r w:rsidRPr="00065DC1">
                <w:rPr>
                  <w:rFonts w:eastAsia="Times New Roman"/>
                  <w:color w:val="000000"/>
                  <w:sz w:val="22"/>
                  <w:lang w:eastAsia="vi-VN"/>
                </w:rPr>
                <w:t>2</w:t>
              </w:r>
            </w:ins>
          </w:p>
        </w:tc>
        <w:tc>
          <w:tcPr>
            <w:tcW w:w="1586" w:type="dxa"/>
            <w:hideMark/>
            <w:tcPrChange w:id="5299" w:author="Nguyen Thi Thu Thoa (TCCB)" w:date="2022-07-21T15:47:00Z">
              <w:tcPr>
                <w:tcW w:w="2022" w:type="dxa"/>
                <w:gridSpan w:val="4"/>
                <w:hideMark/>
              </w:tcPr>
            </w:tcPrChange>
          </w:tcPr>
          <w:p w14:paraId="5967496F" w14:textId="77777777" w:rsidR="00065DC1" w:rsidRPr="00065DC1" w:rsidRDefault="00065DC1">
            <w:pPr>
              <w:spacing w:before="120"/>
              <w:ind w:firstLine="0"/>
              <w:jc w:val="left"/>
              <w:rPr>
                <w:ins w:id="5300" w:author="Nguyen Thi Thu Thoa (TCCB)" w:date="2022-07-21T11:20:00Z"/>
                <w:rFonts w:eastAsia="Times New Roman"/>
                <w:color w:val="000000"/>
                <w:sz w:val="22"/>
                <w:lang w:eastAsia="vi-VN"/>
              </w:rPr>
              <w:pPrChange w:id="5301" w:author="Nguyen Thi Thu Thoa (TCCB)" w:date="2022-07-21T11:20:00Z">
                <w:pPr>
                  <w:ind w:firstLine="0"/>
                  <w:jc w:val="left"/>
                </w:pPr>
              </w:pPrChange>
            </w:pPr>
            <w:ins w:id="5302" w:author="Nguyen Thi Thu Thoa (TCCB)" w:date="2022-07-21T11:20:00Z">
              <w:r w:rsidRPr="00065DC1">
                <w:rPr>
                  <w:rFonts w:eastAsia="Times New Roman"/>
                  <w:color w:val="000000"/>
                  <w:sz w:val="22"/>
                  <w:lang w:eastAsia="vi-VN"/>
                </w:rPr>
                <w:t>Gia Lai</w:t>
              </w:r>
            </w:ins>
          </w:p>
        </w:tc>
        <w:tc>
          <w:tcPr>
            <w:tcW w:w="3249" w:type="dxa"/>
            <w:gridSpan w:val="2"/>
            <w:hideMark/>
            <w:tcPrChange w:id="5303" w:author="Nguyen Thi Thu Thoa (TCCB)" w:date="2022-07-21T15:47:00Z">
              <w:tcPr>
                <w:tcW w:w="3532" w:type="dxa"/>
                <w:gridSpan w:val="6"/>
                <w:hideMark/>
              </w:tcPr>
            </w:tcPrChange>
          </w:tcPr>
          <w:p w14:paraId="6A79001D" w14:textId="77777777" w:rsidR="00065DC1" w:rsidRPr="00065DC1" w:rsidRDefault="00065DC1">
            <w:pPr>
              <w:spacing w:before="120"/>
              <w:ind w:firstLine="0"/>
              <w:jc w:val="left"/>
              <w:rPr>
                <w:ins w:id="5304" w:author="Nguyen Thi Thu Thoa (TCCB)" w:date="2022-07-21T11:20:00Z"/>
                <w:rFonts w:eastAsia="Times New Roman"/>
                <w:color w:val="000000"/>
                <w:sz w:val="22"/>
                <w:lang w:eastAsia="vi-VN"/>
              </w:rPr>
              <w:pPrChange w:id="5305" w:author="Nguyen Thi Thu Thoa (TCCB)" w:date="2022-07-21T11:20:00Z">
                <w:pPr>
                  <w:ind w:firstLine="0"/>
                  <w:jc w:val="left"/>
                </w:pPr>
              </w:pPrChange>
            </w:pPr>
            <w:ins w:id="5306" w:author="Nguyen Thi Thu Thoa (TCCB)" w:date="2022-07-21T11:20:00Z">
              <w:r w:rsidRPr="00065DC1">
                <w:rPr>
                  <w:rFonts w:eastAsia="Times New Roman"/>
                  <w:color w:val="000000"/>
                  <w:sz w:val="22"/>
                  <w:lang w:eastAsia="vi-VN"/>
                </w:rPr>
                <w:t>05 Trần Hưng Đạo, phường Tây Sơn, TP. Pleiku, tỉnh Gia Lai</w:t>
              </w:r>
            </w:ins>
          </w:p>
        </w:tc>
        <w:tc>
          <w:tcPr>
            <w:tcW w:w="1702" w:type="dxa"/>
            <w:gridSpan w:val="3"/>
            <w:hideMark/>
            <w:tcPrChange w:id="5307" w:author="Nguyen Thi Thu Thoa (TCCB)" w:date="2022-07-21T15:47:00Z">
              <w:tcPr>
                <w:tcW w:w="1984" w:type="dxa"/>
                <w:gridSpan w:val="6"/>
                <w:hideMark/>
              </w:tcPr>
            </w:tcPrChange>
          </w:tcPr>
          <w:p w14:paraId="3F063BBE" w14:textId="77777777" w:rsidR="00065DC1" w:rsidRPr="00F948CD" w:rsidRDefault="00065DC1">
            <w:pPr>
              <w:spacing w:before="120"/>
              <w:ind w:firstLine="0"/>
              <w:jc w:val="center"/>
              <w:rPr>
                <w:ins w:id="5308" w:author="Nguyen Thi Thu Thoa (TCCB)" w:date="2022-07-21T11:20:00Z"/>
                <w:rFonts w:eastAsia="Times New Roman"/>
                <w:sz w:val="22"/>
                <w:lang w:eastAsia="vi-VN"/>
                <w:rPrChange w:id="5309" w:author="Nguyen Thi Thu Thoa (TCCB)" w:date="2022-07-22T08:30:00Z">
                  <w:rPr>
                    <w:ins w:id="5310" w:author="Nguyen Thi Thu Thoa (TCCB)" w:date="2022-07-21T11:20:00Z"/>
                    <w:rFonts w:eastAsia="Times New Roman"/>
                    <w:color w:val="000000"/>
                    <w:sz w:val="22"/>
                    <w:lang w:eastAsia="vi-VN"/>
                  </w:rPr>
                </w:rPrChange>
              </w:rPr>
              <w:pPrChange w:id="5311" w:author="Nguyen Thi Thu Thoa (TCCB)" w:date="2022-07-21T11:20:00Z">
                <w:pPr>
                  <w:ind w:firstLine="0"/>
                  <w:jc w:val="center"/>
                </w:pPr>
              </w:pPrChange>
            </w:pPr>
            <w:ins w:id="5312" w:author="Nguyen Thi Thu Thoa (TCCB)" w:date="2022-07-21T11:20:00Z">
              <w:r w:rsidRPr="00F948CD">
                <w:rPr>
                  <w:rFonts w:eastAsia="Times New Roman"/>
                  <w:sz w:val="22"/>
                  <w:lang w:eastAsia="vi-VN"/>
                  <w:rPrChange w:id="5313" w:author="Nguyen Thi Thu Thoa (TCCB)" w:date="2022-07-22T08:30:00Z">
                    <w:rPr>
                      <w:rFonts w:eastAsia="Times New Roman"/>
                      <w:color w:val="000000"/>
                      <w:sz w:val="22"/>
                      <w:lang w:eastAsia="vi-VN"/>
                    </w:rPr>
                  </w:rPrChange>
                </w:rPr>
                <w:t>0269 3824896/ 0988254818</w:t>
              </w:r>
            </w:ins>
          </w:p>
        </w:tc>
        <w:tc>
          <w:tcPr>
            <w:tcW w:w="3412" w:type="dxa"/>
            <w:hideMark/>
            <w:tcPrChange w:id="5314" w:author="Nguyen Thi Thu Thoa (TCCB)" w:date="2022-07-21T15:47:00Z">
              <w:tcPr>
                <w:tcW w:w="1985" w:type="dxa"/>
                <w:gridSpan w:val="4"/>
                <w:hideMark/>
              </w:tcPr>
            </w:tcPrChange>
          </w:tcPr>
          <w:p w14:paraId="6D2EAE61" w14:textId="77777777" w:rsidR="00065DC1" w:rsidRPr="00F948CD" w:rsidRDefault="00065DC1">
            <w:pPr>
              <w:spacing w:before="120"/>
              <w:ind w:firstLine="0"/>
              <w:jc w:val="left"/>
              <w:rPr>
                <w:ins w:id="5315" w:author="Nguyen Thi Thu Thoa (TCCB)" w:date="2022-07-21T11:20:00Z"/>
                <w:rFonts w:eastAsia="Times New Roman"/>
                <w:sz w:val="22"/>
                <w:lang w:eastAsia="vi-VN"/>
                <w:rPrChange w:id="5316" w:author="Nguyen Thi Thu Thoa (TCCB)" w:date="2022-07-22T08:30:00Z">
                  <w:rPr>
                    <w:ins w:id="5317" w:author="Nguyen Thi Thu Thoa (TCCB)" w:date="2022-07-21T11:20:00Z"/>
                    <w:rFonts w:ascii="Arial" w:eastAsia="Times New Roman" w:hAnsi="Arial" w:cs="Arial"/>
                    <w:color w:val="0563C1"/>
                    <w:sz w:val="22"/>
                    <w:lang w:eastAsia="vi-VN"/>
                  </w:rPr>
                </w:rPrChange>
              </w:rPr>
              <w:pPrChange w:id="5318" w:author="Nguyen Thi Thu Thoa (TCCB)" w:date="2022-07-21T11:20:00Z">
                <w:pPr>
                  <w:ind w:firstLine="0"/>
                  <w:jc w:val="left"/>
                </w:pPr>
              </w:pPrChange>
            </w:pPr>
            <w:ins w:id="5319" w:author="Nguyen Thi Thu Thoa (TCCB)" w:date="2022-07-21T11:20:00Z">
              <w:r w:rsidRPr="00F948CD">
                <w:rPr>
                  <w:rFonts w:eastAsia="Times New Roman"/>
                  <w:sz w:val="22"/>
                  <w:lang w:eastAsia="vi-VN"/>
                  <w:rPrChange w:id="5320" w:author="Nguyen Thi Thu Thoa (TCCB)" w:date="2022-07-22T08:30:00Z">
                    <w:rPr>
                      <w:rFonts w:ascii="Arial" w:eastAsia="Times New Roman" w:hAnsi="Arial" w:cs="Arial"/>
                      <w:color w:val="0563C1"/>
                      <w:sz w:val="22"/>
                      <w:lang w:eastAsia="vi-VN"/>
                    </w:rPr>
                  </w:rPrChange>
                </w:rPr>
                <w:fldChar w:fldCharType="begin"/>
              </w:r>
              <w:r w:rsidRPr="00F948CD">
                <w:rPr>
                  <w:rFonts w:eastAsia="Times New Roman"/>
                  <w:sz w:val="22"/>
                  <w:lang w:eastAsia="vi-VN"/>
                  <w:rPrChange w:id="5321" w:author="Nguyen Thi Thu Thoa (TCCB)" w:date="2022-07-22T08:30:00Z">
                    <w:rPr>
                      <w:rFonts w:ascii="Arial" w:eastAsia="Times New Roman" w:hAnsi="Arial" w:cs="Arial"/>
                      <w:color w:val="0563C1"/>
                      <w:sz w:val="22"/>
                      <w:lang w:eastAsia="vi-VN"/>
                    </w:rPr>
                  </w:rPrChange>
                </w:rPr>
                <w:instrText xml:space="preserve"> HYPERLINK "mailto:thanh.tranhong@sbv.gov.vn;" </w:instrText>
              </w:r>
              <w:r w:rsidRPr="00F948CD">
                <w:rPr>
                  <w:rFonts w:eastAsia="Times New Roman"/>
                  <w:sz w:val="22"/>
                  <w:lang w:eastAsia="vi-VN"/>
                  <w:rPrChange w:id="5322" w:author="Nguyen Thi Thu Thoa (TCCB)" w:date="2022-07-22T08:30:00Z">
                    <w:rPr>
                      <w:rFonts w:ascii="Arial" w:eastAsia="Times New Roman" w:hAnsi="Arial" w:cs="Arial"/>
                      <w:color w:val="0563C1"/>
                      <w:sz w:val="22"/>
                      <w:lang w:eastAsia="vi-VN"/>
                    </w:rPr>
                  </w:rPrChange>
                </w:rPr>
                <w:fldChar w:fldCharType="separate"/>
              </w:r>
              <w:r w:rsidRPr="00F948CD">
                <w:rPr>
                  <w:rFonts w:eastAsia="Times New Roman"/>
                  <w:sz w:val="22"/>
                  <w:lang w:eastAsia="vi-VN"/>
                  <w:rPrChange w:id="5323" w:author="Nguyen Thi Thu Thoa (TCCB)" w:date="2022-07-22T08:30:00Z">
                    <w:rPr>
                      <w:rFonts w:ascii="Arial" w:eastAsia="Times New Roman" w:hAnsi="Arial" w:cs="Arial"/>
                      <w:color w:val="0563C1"/>
                      <w:sz w:val="22"/>
                      <w:lang w:eastAsia="vi-VN"/>
                    </w:rPr>
                  </w:rPrChange>
                </w:rPr>
                <w:t>thanh.tranhong@sbv.gov.vn;</w:t>
              </w:r>
              <w:r w:rsidRPr="00F948CD">
                <w:rPr>
                  <w:rFonts w:eastAsia="Times New Roman"/>
                  <w:sz w:val="22"/>
                  <w:lang w:eastAsia="vi-VN"/>
                  <w:rPrChange w:id="5324" w:author="Nguyen Thi Thu Thoa (TCCB)" w:date="2022-07-22T08:30:00Z">
                    <w:rPr>
                      <w:rFonts w:ascii="Arial" w:eastAsia="Times New Roman" w:hAnsi="Arial" w:cs="Arial"/>
                      <w:color w:val="0563C1"/>
                      <w:sz w:val="22"/>
                      <w:lang w:eastAsia="vi-VN"/>
                    </w:rPr>
                  </w:rPrChange>
                </w:rPr>
                <w:fldChar w:fldCharType="end"/>
              </w:r>
            </w:ins>
          </w:p>
        </w:tc>
      </w:tr>
      <w:tr w:rsidR="00065DC1" w:rsidRPr="00065DC1" w14:paraId="64FA2D57" w14:textId="77777777" w:rsidTr="00073327">
        <w:tblPrEx>
          <w:tblPrExChange w:id="5325" w:author="Nguyen Thi Thu Thoa (TCCB)" w:date="2022-07-21T15:47:00Z">
            <w:tblPrEx>
              <w:tblW w:w="10206" w:type="dxa"/>
            </w:tblPrEx>
          </w:tblPrExChange>
        </w:tblPrEx>
        <w:trPr>
          <w:trHeight w:val="750"/>
          <w:ins w:id="5326" w:author="Nguyen Thi Thu Thoa (TCCB)" w:date="2022-07-21T11:20:00Z"/>
          <w:trPrChange w:id="5327" w:author="Nguyen Thi Thu Thoa (TCCB)" w:date="2022-07-21T15:47:00Z">
            <w:trPr>
              <w:gridBefore w:val="5"/>
              <w:gridAfter w:val="0"/>
              <w:trHeight w:val="750"/>
            </w:trPr>
          </w:trPrChange>
        </w:trPr>
        <w:tc>
          <w:tcPr>
            <w:tcW w:w="683" w:type="dxa"/>
            <w:hideMark/>
            <w:tcPrChange w:id="5328" w:author="Nguyen Thi Thu Thoa (TCCB)" w:date="2022-07-21T15:47:00Z">
              <w:tcPr>
                <w:tcW w:w="683" w:type="dxa"/>
                <w:gridSpan w:val="2"/>
                <w:hideMark/>
              </w:tcPr>
            </w:tcPrChange>
          </w:tcPr>
          <w:p w14:paraId="0A0A60F9" w14:textId="77777777" w:rsidR="00065DC1" w:rsidRPr="00065DC1" w:rsidRDefault="00065DC1">
            <w:pPr>
              <w:spacing w:before="120"/>
              <w:ind w:firstLine="0"/>
              <w:jc w:val="center"/>
              <w:rPr>
                <w:ins w:id="5329" w:author="Nguyen Thi Thu Thoa (TCCB)" w:date="2022-07-21T11:20:00Z"/>
                <w:rFonts w:eastAsia="Times New Roman"/>
                <w:color w:val="000000"/>
                <w:sz w:val="22"/>
                <w:lang w:eastAsia="vi-VN"/>
              </w:rPr>
              <w:pPrChange w:id="5330" w:author="Nguyen Thi Thu Thoa (TCCB)" w:date="2022-07-21T11:20:00Z">
                <w:pPr>
                  <w:ind w:firstLine="0"/>
                  <w:jc w:val="center"/>
                </w:pPr>
              </w:pPrChange>
            </w:pPr>
            <w:ins w:id="5331" w:author="Nguyen Thi Thu Thoa (TCCB)" w:date="2022-07-21T11:20:00Z">
              <w:r w:rsidRPr="00065DC1">
                <w:rPr>
                  <w:rFonts w:eastAsia="Times New Roman"/>
                  <w:color w:val="000000"/>
                  <w:sz w:val="22"/>
                  <w:lang w:eastAsia="vi-VN"/>
                </w:rPr>
                <w:t>3</w:t>
              </w:r>
            </w:ins>
          </w:p>
        </w:tc>
        <w:tc>
          <w:tcPr>
            <w:tcW w:w="1586" w:type="dxa"/>
            <w:hideMark/>
            <w:tcPrChange w:id="5332" w:author="Nguyen Thi Thu Thoa (TCCB)" w:date="2022-07-21T15:47:00Z">
              <w:tcPr>
                <w:tcW w:w="2022" w:type="dxa"/>
                <w:gridSpan w:val="4"/>
                <w:hideMark/>
              </w:tcPr>
            </w:tcPrChange>
          </w:tcPr>
          <w:p w14:paraId="4B36F7F0" w14:textId="77777777" w:rsidR="00065DC1" w:rsidRPr="00065DC1" w:rsidRDefault="00065DC1">
            <w:pPr>
              <w:spacing w:before="120"/>
              <w:ind w:firstLine="0"/>
              <w:jc w:val="left"/>
              <w:rPr>
                <w:ins w:id="5333" w:author="Nguyen Thi Thu Thoa (TCCB)" w:date="2022-07-21T11:20:00Z"/>
                <w:rFonts w:eastAsia="Times New Roman"/>
                <w:color w:val="000000"/>
                <w:sz w:val="22"/>
                <w:lang w:eastAsia="vi-VN"/>
              </w:rPr>
              <w:pPrChange w:id="5334" w:author="Nguyen Thi Thu Thoa (TCCB)" w:date="2022-07-21T11:20:00Z">
                <w:pPr>
                  <w:ind w:firstLine="0"/>
                  <w:jc w:val="left"/>
                </w:pPr>
              </w:pPrChange>
            </w:pPr>
            <w:ins w:id="5335" w:author="Nguyen Thi Thu Thoa (TCCB)" w:date="2022-07-21T11:20:00Z">
              <w:r w:rsidRPr="00065DC1">
                <w:rPr>
                  <w:rFonts w:eastAsia="Times New Roman"/>
                  <w:color w:val="000000"/>
                  <w:sz w:val="22"/>
                  <w:lang w:eastAsia="vi-VN"/>
                </w:rPr>
                <w:t>Lâm Đồng</w:t>
              </w:r>
            </w:ins>
          </w:p>
        </w:tc>
        <w:tc>
          <w:tcPr>
            <w:tcW w:w="3249" w:type="dxa"/>
            <w:gridSpan w:val="2"/>
            <w:hideMark/>
            <w:tcPrChange w:id="5336" w:author="Nguyen Thi Thu Thoa (TCCB)" w:date="2022-07-21T15:47:00Z">
              <w:tcPr>
                <w:tcW w:w="3532" w:type="dxa"/>
                <w:gridSpan w:val="6"/>
                <w:hideMark/>
              </w:tcPr>
            </w:tcPrChange>
          </w:tcPr>
          <w:p w14:paraId="16D296F8" w14:textId="77777777" w:rsidR="00065DC1" w:rsidRPr="00065DC1" w:rsidRDefault="00065DC1">
            <w:pPr>
              <w:spacing w:before="120"/>
              <w:ind w:firstLine="0"/>
              <w:jc w:val="left"/>
              <w:rPr>
                <w:ins w:id="5337" w:author="Nguyen Thi Thu Thoa (TCCB)" w:date="2022-07-21T11:20:00Z"/>
                <w:rFonts w:eastAsia="Times New Roman"/>
                <w:color w:val="000000"/>
                <w:sz w:val="22"/>
                <w:lang w:eastAsia="vi-VN"/>
              </w:rPr>
              <w:pPrChange w:id="5338" w:author="Nguyen Thi Thu Thoa (TCCB)" w:date="2022-07-21T11:20:00Z">
                <w:pPr>
                  <w:ind w:firstLine="0"/>
                  <w:jc w:val="left"/>
                </w:pPr>
              </w:pPrChange>
            </w:pPr>
            <w:ins w:id="5339" w:author="Nguyen Thi Thu Thoa (TCCB)" w:date="2022-07-21T11:20:00Z">
              <w:r w:rsidRPr="00065DC1">
                <w:rPr>
                  <w:rFonts w:eastAsia="Times New Roman"/>
                  <w:color w:val="000000"/>
                  <w:sz w:val="22"/>
                  <w:lang w:eastAsia="vi-VN"/>
                </w:rPr>
                <w:t xml:space="preserve">54 Bà Triệu, Phường 3, TP. Đà Lạt, tỉnh Lâm Đồng </w:t>
              </w:r>
            </w:ins>
          </w:p>
        </w:tc>
        <w:tc>
          <w:tcPr>
            <w:tcW w:w="1702" w:type="dxa"/>
            <w:gridSpan w:val="3"/>
            <w:hideMark/>
            <w:tcPrChange w:id="5340" w:author="Nguyen Thi Thu Thoa (TCCB)" w:date="2022-07-21T15:47:00Z">
              <w:tcPr>
                <w:tcW w:w="1984" w:type="dxa"/>
                <w:gridSpan w:val="6"/>
                <w:hideMark/>
              </w:tcPr>
            </w:tcPrChange>
          </w:tcPr>
          <w:p w14:paraId="27F66756" w14:textId="77777777" w:rsidR="00065DC1" w:rsidRPr="00F948CD" w:rsidRDefault="00065DC1">
            <w:pPr>
              <w:spacing w:before="120"/>
              <w:ind w:firstLine="0"/>
              <w:jc w:val="center"/>
              <w:rPr>
                <w:ins w:id="5341" w:author="Nguyen Thi Thu Thoa (TCCB)" w:date="2022-07-21T11:20:00Z"/>
                <w:rFonts w:eastAsia="Times New Roman"/>
                <w:sz w:val="22"/>
                <w:lang w:eastAsia="vi-VN"/>
                <w:rPrChange w:id="5342" w:author="Nguyen Thi Thu Thoa (TCCB)" w:date="2022-07-22T08:30:00Z">
                  <w:rPr>
                    <w:ins w:id="5343" w:author="Nguyen Thi Thu Thoa (TCCB)" w:date="2022-07-21T11:20:00Z"/>
                    <w:rFonts w:eastAsia="Times New Roman"/>
                    <w:color w:val="000000"/>
                    <w:sz w:val="22"/>
                    <w:lang w:eastAsia="vi-VN"/>
                  </w:rPr>
                </w:rPrChange>
              </w:rPr>
              <w:pPrChange w:id="5344" w:author="Nguyen Thi Thu Thoa (TCCB)" w:date="2022-07-21T11:20:00Z">
                <w:pPr>
                  <w:ind w:firstLine="0"/>
                  <w:jc w:val="center"/>
                </w:pPr>
              </w:pPrChange>
            </w:pPr>
            <w:ins w:id="5345" w:author="Nguyen Thi Thu Thoa (TCCB)" w:date="2022-07-21T11:20:00Z">
              <w:r w:rsidRPr="00F948CD">
                <w:rPr>
                  <w:rFonts w:eastAsia="Times New Roman"/>
                  <w:sz w:val="22"/>
                  <w:lang w:eastAsia="vi-VN"/>
                  <w:rPrChange w:id="5346" w:author="Nguyen Thi Thu Thoa (TCCB)" w:date="2022-07-22T08:30:00Z">
                    <w:rPr>
                      <w:rFonts w:eastAsia="Times New Roman"/>
                      <w:color w:val="000000"/>
                      <w:sz w:val="22"/>
                      <w:lang w:eastAsia="vi-VN"/>
                    </w:rPr>
                  </w:rPrChange>
                </w:rPr>
                <w:t>0263 3827062/ 0926408979</w:t>
              </w:r>
            </w:ins>
          </w:p>
        </w:tc>
        <w:tc>
          <w:tcPr>
            <w:tcW w:w="3412" w:type="dxa"/>
            <w:hideMark/>
            <w:tcPrChange w:id="5347" w:author="Nguyen Thi Thu Thoa (TCCB)" w:date="2022-07-21T15:47:00Z">
              <w:tcPr>
                <w:tcW w:w="1985" w:type="dxa"/>
                <w:gridSpan w:val="4"/>
                <w:hideMark/>
              </w:tcPr>
            </w:tcPrChange>
          </w:tcPr>
          <w:p w14:paraId="32E70D68" w14:textId="77777777" w:rsidR="00065DC1" w:rsidRPr="00F948CD" w:rsidRDefault="00065DC1">
            <w:pPr>
              <w:spacing w:before="120"/>
              <w:ind w:firstLine="0"/>
              <w:jc w:val="left"/>
              <w:rPr>
                <w:ins w:id="5348" w:author="Nguyen Thi Thu Thoa (TCCB)" w:date="2022-07-21T11:20:00Z"/>
                <w:rFonts w:eastAsia="Times New Roman"/>
                <w:sz w:val="22"/>
                <w:lang w:eastAsia="vi-VN"/>
                <w:rPrChange w:id="5349" w:author="Nguyen Thi Thu Thoa (TCCB)" w:date="2022-07-22T08:30:00Z">
                  <w:rPr>
                    <w:ins w:id="5350" w:author="Nguyen Thi Thu Thoa (TCCB)" w:date="2022-07-21T11:20:00Z"/>
                    <w:rFonts w:ascii="Arial" w:eastAsia="Times New Roman" w:hAnsi="Arial" w:cs="Arial"/>
                    <w:color w:val="0563C1"/>
                    <w:sz w:val="22"/>
                    <w:lang w:eastAsia="vi-VN"/>
                  </w:rPr>
                </w:rPrChange>
              </w:rPr>
              <w:pPrChange w:id="5351" w:author="Nguyen Thi Thu Thoa (TCCB)" w:date="2022-07-21T11:20:00Z">
                <w:pPr>
                  <w:ind w:firstLine="0"/>
                  <w:jc w:val="left"/>
                </w:pPr>
              </w:pPrChange>
            </w:pPr>
            <w:ins w:id="5352" w:author="Nguyen Thi Thu Thoa (TCCB)" w:date="2022-07-21T11:20:00Z">
              <w:r w:rsidRPr="00F948CD">
                <w:rPr>
                  <w:rFonts w:eastAsia="Times New Roman"/>
                  <w:sz w:val="22"/>
                  <w:lang w:eastAsia="vi-VN"/>
                  <w:rPrChange w:id="5353" w:author="Nguyen Thi Thu Thoa (TCCB)" w:date="2022-07-22T08:30:00Z">
                    <w:rPr>
                      <w:rFonts w:ascii="Arial" w:eastAsia="Times New Roman" w:hAnsi="Arial" w:cs="Arial"/>
                      <w:color w:val="0563C1"/>
                      <w:sz w:val="22"/>
                      <w:lang w:eastAsia="vi-VN"/>
                    </w:rPr>
                  </w:rPrChange>
                </w:rPr>
                <w:fldChar w:fldCharType="begin"/>
              </w:r>
              <w:r w:rsidRPr="00F948CD">
                <w:rPr>
                  <w:rFonts w:eastAsia="Times New Roman"/>
                  <w:sz w:val="22"/>
                  <w:lang w:eastAsia="vi-VN"/>
                  <w:rPrChange w:id="5354" w:author="Nguyen Thi Thu Thoa (TCCB)" w:date="2022-07-22T08:30:00Z">
                    <w:rPr>
                      <w:rFonts w:ascii="Arial" w:eastAsia="Times New Roman" w:hAnsi="Arial" w:cs="Arial"/>
                      <w:color w:val="0563C1"/>
                      <w:sz w:val="22"/>
                      <w:lang w:eastAsia="vi-VN"/>
                    </w:rPr>
                  </w:rPrChange>
                </w:rPr>
                <w:instrText xml:space="preserve"> HYPERLINK "mailto:kim.lexuan@sbv.gov.vn;" </w:instrText>
              </w:r>
              <w:r w:rsidRPr="00F948CD">
                <w:rPr>
                  <w:rFonts w:eastAsia="Times New Roman"/>
                  <w:sz w:val="22"/>
                  <w:lang w:eastAsia="vi-VN"/>
                  <w:rPrChange w:id="5355" w:author="Nguyen Thi Thu Thoa (TCCB)" w:date="2022-07-22T08:30:00Z">
                    <w:rPr>
                      <w:rFonts w:ascii="Arial" w:eastAsia="Times New Roman" w:hAnsi="Arial" w:cs="Arial"/>
                      <w:color w:val="0563C1"/>
                      <w:sz w:val="22"/>
                      <w:lang w:eastAsia="vi-VN"/>
                    </w:rPr>
                  </w:rPrChange>
                </w:rPr>
                <w:fldChar w:fldCharType="separate"/>
              </w:r>
              <w:r w:rsidRPr="00F948CD">
                <w:rPr>
                  <w:rFonts w:eastAsia="Times New Roman"/>
                  <w:sz w:val="22"/>
                  <w:lang w:eastAsia="vi-VN"/>
                  <w:rPrChange w:id="5356" w:author="Nguyen Thi Thu Thoa (TCCB)" w:date="2022-07-22T08:30:00Z">
                    <w:rPr>
                      <w:rFonts w:ascii="Arial" w:eastAsia="Times New Roman" w:hAnsi="Arial" w:cs="Arial"/>
                      <w:color w:val="0563C1"/>
                      <w:sz w:val="22"/>
                      <w:lang w:eastAsia="vi-VN"/>
                    </w:rPr>
                  </w:rPrChange>
                </w:rPr>
                <w:t>kim.lexuan@sbv.gov.vn;</w:t>
              </w:r>
              <w:r w:rsidRPr="00F948CD">
                <w:rPr>
                  <w:rFonts w:eastAsia="Times New Roman"/>
                  <w:sz w:val="22"/>
                  <w:lang w:eastAsia="vi-VN"/>
                  <w:rPrChange w:id="5357" w:author="Nguyen Thi Thu Thoa (TCCB)" w:date="2022-07-22T08:30:00Z">
                    <w:rPr>
                      <w:rFonts w:ascii="Arial" w:eastAsia="Times New Roman" w:hAnsi="Arial" w:cs="Arial"/>
                      <w:color w:val="0563C1"/>
                      <w:sz w:val="22"/>
                      <w:lang w:eastAsia="vi-VN"/>
                    </w:rPr>
                  </w:rPrChange>
                </w:rPr>
                <w:fldChar w:fldCharType="end"/>
              </w:r>
            </w:ins>
          </w:p>
        </w:tc>
      </w:tr>
      <w:tr w:rsidR="00073327" w:rsidRPr="00065DC1" w14:paraId="73FF6D72" w14:textId="77777777" w:rsidTr="00073327">
        <w:tblPrEx>
          <w:tblPrExChange w:id="5358" w:author="Nguyen Thi Thu Thoa (TCCB)" w:date="2022-07-21T15:47:00Z">
            <w:tblPrEx>
              <w:tblW w:w="10774" w:type="dxa"/>
              <w:tblInd w:w="-289" w:type="dxa"/>
            </w:tblPrEx>
          </w:tblPrExChange>
        </w:tblPrEx>
        <w:trPr>
          <w:trHeight w:val="750"/>
          <w:ins w:id="5359" w:author="Nguyen Thi Thu Thoa (TCCB)" w:date="2022-07-21T15:47:00Z"/>
          <w:trPrChange w:id="5360" w:author="Nguyen Thi Thu Thoa (TCCB)" w:date="2022-07-21T15:47:00Z">
            <w:trPr>
              <w:gridBefore w:val="1"/>
              <w:gridAfter w:val="0"/>
              <w:trHeight w:val="750"/>
            </w:trPr>
          </w:trPrChange>
        </w:trPr>
        <w:tc>
          <w:tcPr>
            <w:tcW w:w="683" w:type="dxa"/>
            <w:tcPrChange w:id="5361" w:author="Nguyen Thi Thu Thoa (TCCB)" w:date="2022-07-21T15:47:00Z">
              <w:tcPr>
                <w:tcW w:w="683" w:type="dxa"/>
                <w:gridSpan w:val="3"/>
              </w:tcPr>
            </w:tcPrChange>
          </w:tcPr>
          <w:p w14:paraId="1CAE29BE" w14:textId="2916AB79" w:rsidR="00073327" w:rsidRPr="00073327" w:rsidRDefault="00073327">
            <w:pPr>
              <w:spacing w:before="120"/>
              <w:ind w:firstLine="0"/>
              <w:jc w:val="center"/>
              <w:rPr>
                <w:ins w:id="5362" w:author="Nguyen Thi Thu Thoa (TCCB)" w:date="2022-07-21T15:47:00Z"/>
                <w:rFonts w:eastAsia="Times New Roman"/>
                <w:color w:val="000000"/>
                <w:sz w:val="22"/>
                <w:lang w:val="en-US" w:eastAsia="vi-VN"/>
                <w:rPrChange w:id="5363" w:author="Nguyen Thi Thu Thoa (TCCB)" w:date="2022-07-21T15:47:00Z">
                  <w:rPr>
                    <w:ins w:id="5364" w:author="Nguyen Thi Thu Thoa (TCCB)" w:date="2022-07-21T15:47:00Z"/>
                    <w:rFonts w:eastAsia="Times New Roman"/>
                    <w:color w:val="000000"/>
                    <w:sz w:val="22"/>
                    <w:lang w:eastAsia="vi-VN"/>
                  </w:rPr>
                </w:rPrChange>
              </w:rPr>
            </w:pPr>
            <w:ins w:id="5365" w:author="Nguyen Thi Thu Thoa (TCCB)" w:date="2022-07-21T15:47:00Z">
              <w:r>
                <w:rPr>
                  <w:rFonts w:eastAsia="Times New Roman"/>
                  <w:color w:val="000000"/>
                  <w:sz w:val="22"/>
                  <w:lang w:val="en-US" w:eastAsia="vi-VN"/>
                </w:rPr>
                <w:t>4</w:t>
              </w:r>
            </w:ins>
          </w:p>
        </w:tc>
        <w:tc>
          <w:tcPr>
            <w:tcW w:w="1586" w:type="dxa"/>
            <w:tcPrChange w:id="5366" w:author="Nguyen Thi Thu Thoa (TCCB)" w:date="2022-07-21T15:47:00Z">
              <w:tcPr>
                <w:tcW w:w="2022" w:type="dxa"/>
                <w:gridSpan w:val="5"/>
              </w:tcPr>
            </w:tcPrChange>
          </w:tcPr>
          <w:p w14:paraId="60840FED" w14:textId="0B63F636" w:rsidR="00073327" w:rsidRPr="00073327" w:rsidRDefault="00073327">
            <w:pPr>
              <w:spacing w:before="120"/>
              <w:ind w:firstLine="0"/>
              <w:jc w:val="left"/>
              <w:rPr>
                <w:ins w:id="5367" w:author="Nguyen Thi Thu Thoa (TCCB)" w:date="2022-07-21T15:47:00Z"/>
                <w:rFonts w:eastAsia="Times New Roman"/>
                <w:color w:val="000000"/>
                <w:sz w:val="22"/>
                <w:lang w:val="en-US" w:eastAsia="vi-VN"/>
                <w:rPrChange w:id="5368" w:author="Nguyen Thi Thu Thoa (TCCB)" w:date="2022-07-21T15:47:00Z">
                  <w:rPr>
                    <w:ins w:id="5369" w:author="Nguyen Thi Thu Thoa (TCCB)" w:date="2022-07-21T15:47:00Z"/>
                    <w:rFonts w:eastAsia="Times New Roman"/>
                    <w:color w:val="000000"/>
                    <w:sz w:val="22"/>
                    <w:lang w:eastAsia="vi-VN"/>
                  </w:rPr>
                </w:rPrChange>
              </w:rPr>
            </w:pPr>
            <w:ins w:id="5370" w:author="Nguyen Thi Thu Thoa (TCCB)" w:date="2022-07-21T15:47:00Z">
              <w:r w:rsidRPr="00E17604">
                <w:rPr>
                  <w:rFonts w:eastAsia="Times New Roman"/>
                  <w:color w:val="C00000"/>
                  <w:sz w:val="22"/>
                  <w:lang w:val="en-US" w:eastAsia="vi-VN"/>
                  <w:rPrChange w:id="5371" w:author="Nguyen Thi Thu Thoa (TCCB)" w:date="2022-07-21T16:04:00Z">
                    <w:rPr>
                      <w:rFonts w:eastAsia="Times New Roman"/>
                      <w:color w:val="000000"/>
                      <w:sz w:val="22"/>
                      <w:lang w:val="en-US" w:eastAsia="vi-VN"/>
                    </w:rPr>
                  </w:rPrChange>
                </w:rPr>
                <w:t>KonTum</w:t>
              </w:r>
            </w:ins>
          </w:p>
        </w:tc>
        <w:tc>
          <w:tcPr>
            <w:tcW w:w="3249" w:type="dxa"/>
            <w:gridSpan w:val="2"/>
            <w:tcPrChange w:id="5372" w:author="Nguyen Thi Thu Thoa (TCCB)" w:date="2022-07-21T15:47:00Z">
              <w:tcPr>
                <w:tcW w:w="3532" w:type="dxa"/>
                <w:gridSpan w:val="6"/>
              </w:tcPr>
            </w:tcPrChange>
          </w:tcPr>
          <w:p w14:paraId="4563CFE3" w14:textId="3E8F349B" w:rsidR="00073327" w:rsidRPr="009C6B9C" w:rsidRDefault="009C6B9C">
            <w:pPr>
              <w:spacing w:before="120"/>
              <w:ind w:firstLine="0"/>
              <w:jc w:val="left"/>
              <w:rPr>
                <w:ins w:id="5373" w:author="Nguyen Thi Thu Thoa (TCCB)" w:date="2022-07-21T15:47:00Z"/>
                <w:rFonts w:eastAsia="Times New Roman"/>
                <w:color w:val="000000"/>
                <w:sz w:val="22"/>
                <w:lang w:val="en-US" w:eastAsia="vi-VN"/>
                <w:rPrChange w:id="5374" w:author="Nguyen Thi Thu Thoa (TCCB)" w:date="2022-07-21T16:02:00Z">
                  <w:rPr>
                    <w:ins w:id="5375" w:author="Nguyen Thi Thu Thoa (TCCB)" w:date="2022-07-21T15:47:00Z"/>
                    <w:rFonts w:eastAsia="Times New Roman"/>
                    <w:color w:val="000000"/>
                    <w:sz w:val="22"/>
                    <w:lang w:eastAsia="vi-VN"/>
                  </w:rPr>
                </w:rPrChange>
              </w:rPr>
            </w:pPr>
            <w:ins w:id="5376" w:author="Nguyen Thi Thu Thoa (TCCB)" w:date="2022-07-21T16:02:00Z">
              <w:r>
                <w:rPr>
                  <w:rFonts w:eastAsia="Times New Roman"/>
                  <w:color w:val="000000"/>
                  <w:sz w:val="22"/>
                  <w:lang w:val="en-US" w:eastAsia="vi-VN"/>
                </w:rPr>
                <w:t xml:space="preserve">345 </w:t>
              </w:r>
            </w:ins>
            <w:ins w:id="5377" w:author="Nguyen Thi Thu Thoa (TCCB)" w:date="2022-07-21T16:03:00Z">
              <w:r>
                <w:rPr>
                  <w:rFonts w:eastAsia="Times New Roman"/>
                  <w:color w:val="000000"/>
                  <w:sz w:val="22"/>
                  <w:lang w:val="en-US" w:eastAsia="vi-VN"/>
                </w:rPr>
                <w:t xml:space="preserve">đường </w:t>
              </w:r>
            </w:ins>
            <w:ins w:id="5378" w:author="Nguyen Thi Thu Thoa (TCCB)" w:date="2022-07-21T16:02:00Z">
              <w:r>
                <w:rPr>
                  <w:rFonts w:eastAsia="Times New Roman"/>
                  <w:color w:val="000000"/>
                  <w:sz w:val="22"/>
                  <w:lang w:val="en-US" w:eastAsia="vi-VN"/>
                </w:rPr>
                <w:t>Trần Phú, TP. Kon Tum, tỉnh Kon Tum</w:t>
              </w:r>
            </w:ins>
          </w:p>
        </w:tc>
        <w:tc>
          <w:tcPr>
            <w:tcW w:w="1702" w:type="dxa"/>
            <w:gridSpan w:val="3"/>
            <w:tcPrChange w:id="5379" w:author="Nguyen Thi Thu Thoa (TCCB)" w:date="2022-07-21T15:47:00Z">
              <w:tcPr>
                <w:tcW w:w="1984" w:type="dxa"/>
                <w:gridSpan w:val="6"/>
              </w:tcPr>
            </w:tcPrChange>
          </w:tcPr>
          <w:p w14:paraId="212B1AAC" w14:textId="5E7E0DB3" w:rsidR="00073327" w:rsidRPr="00F948CD" w:rsidRDefault="00E17604">
            <w:pPr>
              <w:spacing w:before="120"/>
              <w:ind w:firstLine="0"/>
              <w:jc w:val="center"/>
              <w:rPr>
                <w:ins w:id="5380" w:author="Nguyen Thi Thu Thoa (TCCB)" w:date="2022-07-21T15:47:00Z"/>
                <w:rFonts w:eastAsia="Times New Roman"/>
                <w:sz w:val="22"/>
                <w:lang w:val="en-US" w:eastAsia="vi-VN"/>
                <w:rPrChange w:id="5381" w:author="Nguyen Thi Thu Thoa (TCCB)" w:date="2022-07-22T08:30:00Z">
                  <w:rPr>
                    <w:ins w:id="5382" w:author="Nguyen Thi Thu Thoa (TCCB)" w:date="2022-07-21T15:47:00Z"/>
                    <w:rFonts w:eastAsia="Times New Roman"/>
                    <w:color w:val="000000"/>
                    <w:sz w:val="22"/>
                    <w:lang w:eastAsia="vi-VN"/>
                  </w:rPr>
                </w:rPrChange>
              </w:rPr>
            </w:pPr>
            <w:ins w:id="5383" w:author="Nguyen Thi Thu Thoa (TCCB)" w:date="2022-07-21T16:04:00Z">
              <w:r w:rsidRPr="00F948CD">
                <w:rPr>
                  <w:rFonts w:eastAsia="Times New Roman"/>
                  <w:sz w:val="22"/>
                  <w:lang w:val="en-US" w:eastAsia="vi-VN"/>
                  <w:rPrChange w:id="5384" w:author="Nguyen Thi Thu Thoa (TCCB)" w:date="2022-07-22T08:30:00Z">
                    <w:rPr>
                      <w:rFonts w:eastAsia="Times New Roman"/>
                      <w:color w:val="000000"/>
                      <w:sz w:val="22"/>
                      <w:lang w:val="en-US" w:eastAsia="vi-VN"/>
                    </w:rPr>
                  </w:rPrChange>
                </w:rPr>
                <w:t>091411822</w:t>
              </w:r>
            </w:ins>
            <w:ins w:id="5385" w:author="Nguyen Thi Thu Thoa (TCCB)" w:date="2022-07-21T16:05:00Z">
              <w:r w:rsidRPr="00F948CD">
                <w:rPr>
                  <w:rFonts w:eastAsia="Times New Roman"/>
                  <w:sz w:val="22"/>
                  <w:lang w:val="en-US" w:eastAsia="vi-VN"/>
                  <w:rPrChange w:id="5386" w:author="Nguyen Thi Thu Thoa (TCCB)" w:date="2022-07-22T08:30:00Z">
                    <w:rPr>
                      <w:rFonts w:eastAsia="Times New Roman"/>
                      <w:color w:val="000000"/>
                      <w:sz w:val="22"/>
                      <w:lang w:val="en-US" w:eastAsia="vi-VN"/>
                    </w:rPr>
                  </w:rPrChange>
                </w:rPr>
                <w:t>3/ 0260 3862852</w:t>
              </w:r>
            </w:ins>
          </w:p>
        </w:tc>
        <w:tc>
          <w:tcPr>
            <w:tcW w:w="3412" w:type="dxa"/>
            <w:tcPrChange w:id="5387" w:author="Nguyen Thi Thu Thoa (TCCB)" w:date="2022-07-21T15:47:00Z">
              <w:tcPr>
                <w:tcW w:w="2553" w:type="dxa"/>
                <w:gridSpan w:val="5"/>
              </w:tcPr>
            </w:tcPrChange>
          </w:tcPr>
          <w:p w14:paraId="0DAAFED8" w14:textId="76B190D0" w:rsidR="00073327" w:rsidRPr="00F948CD" w:rsidRDefault="00E17604">
            <w:pPr>
              <w:spacing w:before="120"/>
              <w:ind w:firstLine="0"/>
              <w:jc w:val="left"/>
              <w:rPr>
                <w:ins w:id="5388" w:author="Nguyen Thi Thu Thoa (TCCB)" w:date="2022-07-21T15:47:00Z"/>
                <w:rFonts w:eastAsia="Times New Roman"/>
                <w:sz w:val="22"/>
                <w:lang w:val="en-US" w:eastAsia="vi-VN"/>
                <w:rPrChange w:id="5389" w:author="Nguyen Thi Thu Thoa (TCCB)" w:date="2022-07-22T08:30:00Z">
                  <w:rPr>
                    <w:ins w:id="5390" w:author="Nguyen Thi Thu Thoa (TCCB)" w:date="2022-07-21T15:47:00Z"/>
                    <w:rFonts w:ascii="Arial" w:eastAsia="Times New Roman" w:hAnsi="Arial" w:cs="Arial"/>
                    <w:color w:val="0563C1"/>
                    <w:sz w:val="22"/>
                    <w:lang w:eastAsia="vi-VN"/>
                  </w:rPr>
                </w:rPrChange>
              </w:rPr>
            </w:pPr>
            <w:ins w:id="5391" w:author="Nguyen Thi Thu Thoa (TCCB)" w:date="2022-07-21T16:05:00Z">
              <w:r w:rsidRPr="00F948CD">
                <w:rPr>
                  <w:rFonts w:eastAsia="Times New Roman"/>
                  <w:sz w:val="22"/>
                  <w:lang w:val="en-US" w:eastAsia="vi-VN"/>
                  <w:rPrChange w:id="5392" w:author="Nguyen Thi Thu Thoa (TCCB)" w:date="2022-07-22T08:30:00Z">
                    <w:rPr>
                      <w:rFonts w:ascii="Arial" w:eastAsia="Times New Roman" w:hAnsi="Arial" w:cs="Arial"/>
                      <w:color w:val="0563C1"/>
                      <w:sz w:val="22"/>
                      <w:lang w:val="en-US" w:eastAsia="vi-VN"/>
                    </w:rPr>
                  </w:rPrChange>
                </w:rPr>
                <w:t>tonghop_ktu@sbv.gov.vn;</w:t>
              </w:r>
            </w:ins>
          </w:p>
        </w:tc>
      </w:tr>
    </w:tbl>
    <w:p w14:paraId="3614B151" w14:textId="77777777" w:rsidR="00D3586D" w:rsidRPr="00065DC1" w:rsidRDefault="00D3586D" w:rsidP="00065DC1"/>
    <w:sectPr w:rsidR="00D3586D" w:rsidRPr="00065DC1" w:rsidSect="00C5314B">
      <w:headerReference w:type="default" r:id="rId6"/>
      <w:pgSz w:w="12240" w:h="15840"/>
      <w:pgMar w:top="680" w:right="616" w:bottom="680" w:left="1247" w:header="284" w:footer="720" w:gutter="0"/>
      <w:cols w:space="720"/>
      <w:titlePg/>
      <w:docGrid w:linePitch="381"/>
      <w:sectPrChange w:id="5404" w:author="Nguyen Thi Thu Thoa (TCCB)" w:date="2022-07-13T17:26:00Z">
        <w:sectPr w:rsidR="00D3586D" w:rsidRPr="00065DC1" w:rsidSect="00C5314B">
          <w:pgMar w:top="680" w:right="907" w:bottom="680" w:left="1247" w:header="720" w:footer="720" w:gutter="0"/>
          <w:titlePg w:val="0"/>
          <w:docGrid w:linePitch="360"/>
        </w:sectPr>
      </w:sectPrChange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0C11A7" w14:textId="77777777" w:rsidR="00CB6FCC" w:rsidRDefault="00CB6FCC" w:rsidP="00E160A1">
      <w:r>
        <w:separator/>
      </w:r>
    </w:p>
  </w:endnote>
  <w:endnote w:type="continuationSeparator" w:id="0">
    <w:p w14:paraId="08042A1D" w14:textId="77777777" w:rsidR="00CB6FCC" w:rsidRDefault="00CB6FCC" w:rsidP="00E16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3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076723" w14:textId="77777777" w:rsidR="00CB6FCC" w:rsidRDefault="00CB6FCC" w:rsidP="00E160A1">
      <w:r>
        <w:separator/>
      </w:r>
    </w:p>
  </w:footnote>
  <w:footnote w:type="continuationSeparator" w:id="0">
    <w:p w14:paraId="4A3F2353" w14:textId="77777777" w:rsidR="00CB6FCC" w:rsidRDefault="00CB6FCC" w:rsidP="00E160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ustomXmlInsRangeStart w:id="5393" w:author="Nguyen Thi Thu Thoa (TCCB)" w:date="2022-06-06T10:31:00Z"/>
  <w:sdt>
    <w:sdtPr>
      <w:id w:val="-596246455"/>
      <w:docPartObj>
        <w:docPartGallery w:val="Page Numbers (Top of Page)"/>
        <w:docPartUnique/>
      </w:docPartObj>
    </w:sdtPr>
    <w:sdtEndPr>
      <w:rPr>
        <w:noProof/>
        <w:sz w:val="24"/>
        <w:szCs w:val="24"/>
      </w:rPr>
    </w:sdtEndPr>
    <w:sdtContent>
      <w:customXmlInsRangeEnd w:id="5393"/>
      <w:p w14:paraId="6CE926B7" w14:textId="74DBD5D6" w:rsidR="009C6B9C" w:rsidRPr="00E160A1" w:rsidRDefault="009C6B9C">
        <w:pPr>
          <w:pStyle w:val="Header"/>
          <w:jc w:val="center"/>
          <w:rPr>
            <w:ins w:id="5394" w:author="Nguyen Thi Thu Thoa (TCCB)" w:date="2022-06-06T10:31:00Z"/>
            <w:sz w:val="24"/>
            <w:szCs w:val="24"/>
            <w:rPrChange w:id="5395" w:author="Nguyen Thi Thu Thoa (TCCB)" w:date="2022-06-06T10:31:00Z">
              <w:rPr>
                <w:ins w:id="5396" w:author="Nguyen Thi Thu Thoa (TCCB)" w:date="2022-06-06T10:31:00Z"/>
              </w:rPr>
            </w:rPrChange>
          </w:rPr>
        </w:pPr>
        <w:ins w:id="5397" w:author="Nguyen Thi Thu Thoa (TCCB)" w:date="2022-06-06T10:31:00Z">
          <w:r w:rsidRPr="00E160A1">
            <w:rPr>
              <w:sz w:val="24"/>
              <w:szCs w:val="24"/>
              <w:rPrChange w:id="5398" w:author="Nguyen Thi Thu Thoa (TCCB)" w:date="2022-06-06T10:31:00Z">
                <w:rPr>
                  <w:noProof/>
                </w:rPr>
              </w:rPrChange>
            </w:rPr>
            <w:fldChar w:fldCharType="begin"/>
          </w:r>
          <w:r w:rsidRPr="00E160A1">
            <w:rPr>
              <w:sz w:val="24"/>
              <w:szCs w:val="24"/>
              <w:rPrChange w:id="5399" w:author="Nguyen Thi Thu Thoa (TCCB)" w:date="2022-06-06T10:31:00Z">
                <w:rPr/>
              </w:rPrChange>
            </w:rPr>
            <w:instrText xml:space="preserve"> PAGE   \* MERGEFORMAT </w:instrText>
          </w:r>
          <w:r w:rsidRPr="00E160A1">
            <w:rPr>
              <w:sz w:val="24"/>
              <w:szCs w:val="24"/>
              <w:rPrChange w:id="5400" w:author="Nguyen Thi Thu Thoa (TCCB)" w:date="2022-06-06T10:31:00Z">
                <w:rPr>
                  <w:noProof/>
                </w:rPr>
              </w:rPrChange>
            </w:rPr>
            <w:fldChar w:fldCharType="separate"/>
          </w:r>
        </w:ins>
        <w:r w:rsidR="00F948CD">
          <w:rPr>
            <w:noProof/>
            <w:sz w:val="24"/>
            <w:szCs w:val="24"/>
          </w:rPr>
          <w:t>2</w:t>
        </w:r>
        <w:ins w:id="5401" w:author="Nguyen Thi Thu Thoa (TCCB)" w:date="2022-06-06T10:31:00Z">
          <w:r w:rsidRPr="00E160A1">
            <w:rPr>
              <w:noProof/>
              <w:sz w:val="24"/>
              <w:szCs w:val="24"/>
              <w:rPrChange w:id="5402" w:author="Nguyen Thi Thu Thoa (TCCB)" w:date="2022-06-06T10:31:00Z">
                <w:rPr>
                  <w:noProof/>
                </w:rPr>
              </w:rPrChange>
            </w:rPr>
            <w:fldChar w:fldCharType="end"/>
          </w:r>
        </w:ins>
      </w:p>
      <w:customXmlInsRangeStart w:id="5403" w:author="Nguyen Thi Thu Thoa (TCCB)" w:date="2022-06-06T10:31:00Z"/>
    </w:sdtContent>
  </w:sdt>
  <w:customXmlInsRangeEnd w:id="5403"/>
  <w:p w14:paraId="75D70AF7" w14:textId="77777777" w:rsidR="009C6B9C" w:rsidRDefault="009C6B9C">
    <w:pPr>
      <w:pStyle w:val="Header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guyen Thi Thu Thoa (TCCB)">
    <w15:presenceInfo w15:providerId="AD" w15:userId="S-1-5-21-3761574070-416689991-2235016704-18977"/>
  </w15:person>
  <w15:person w15:author="Vu Thanh Thuy (TCCB)">
    <w15:presenceInfo w15:providerId="AD" w15:userId="S-1-5-21-3761574070-416689991-2235016704-75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5B4"/>
    <w:rsid w:val="0000789B"/>
    <w:rsid w:val="00037066"/>
    <w:rsid w:val="00055565"/>
    <w:rsid w:val="00065DC1"/>
    <w:rsid w:val="00073327"/>
    <w:rsid w:val="00097E91"/>
    <w:rsid w:val="001C0BFA"/>
    <w:rsid w:val="001F4FC5"/>
    <w:rsid w:val="00260EE2"/>
    <w:rsid w:val="003F2546"/>
    <w:rsid w:val="00407D46"/>
    <w:rsid w:val="004C3D27"/>
    <w:rsid w:val="004C5B65"/>
    <w:rsid w:val="004E0CA6"/>
    <w:rsid w:val="0051747C"/>
    <w:rsid w:val="005626C3"/>
    <w:rsid w:val="00571185"/>
    <w:rsid w:val="005A6D6C"/>
    <w:rsid w:val="005C1863"/>
    <w:rsid w:val="005F12EA"/>
    <w:rsid w:val="00603599"/>
    <w:rsid w:val="00640181"/>
    <w:rsid w:val="00665B46"/>
    <w:rsid w:val="0068308A"/>
    <w:rsid w:val="006C14C9"/>
    <w:rsid w:val="006F1DE9"/>
    <w:rsid w:val="00706A39"/>
    <w:rsid w:val="00717A2E"/>
    <w:rsid w:val="00730CB6"/>
    <w:rsid w:val="0074506C"/>
    <w:rsid w:val="00795EEF"/>
    <w:rsid w:val="00796312"/>
    <w:rsid w:val="007A02B5"/>
    <w:rsid w:val="007C571D"/>
    <w:rsid w:val="007D256D"/>
    <w:rsid w:val="008030DF"/>
    <w:rsid w:val="008B35B4"/>
    <w:rsid w:val="00902845"/>
    <w:rsid w:val="00920995"/>
    <w:rsid w:val="009239A6"/>
    <w:rsid w:val="0097123D"/>
    <w:rsid w:val="009B278F"/>
    <w:rsid w:val="009C6B9C"/>
    <w:rsid w:val="009E2E95"/>
    <w:rsid w:val="009F0B7C"/>
    <w:rsid w:val="00A04DB6"/>
    <w:rsid w:val="00AD7BE1"/>
    <w:rsid w:val="00B24F20"/>
    <w:rsid w:val="00B30F44"/>
    <w:rsid w:val="00B557CC"/>
    <w:rsid w:val="00BE46AE"/>
    <w:rsid w:val="00C3203B"/>
    <w:rsid w:val="00C45B86"/>
    <w:rsid w:val="00C5314B"/>
    <w:rsid w:val="00C651A6"/>
    <w:rsid w:val="00C70A6A"/>
    <w:rsid w:val="00C711A8"/>
    <w:rsid w:val="00C763A0"/>
    <w:rsid w:val="00CA5F76"/>
    <w:rsid w:val="00CB68AF"/>
    <w:rsid w:val="00CB6FCC"/>
    <w:rsid w:val="00CE298C"/>
    <w:rsid w:val="00D3586D"/>
    <w:rsid w:val="00D83C3C"/>
    <w:rsid w:val="00D872DB"/>
    <w:rsid w:val="00D90A87"/>
    <w:rsid w:val="00D95482"/>
    <w:rsid w:val="00D97FB2"/>
    <w:rsid w:val="00DA016D"/>
    <w:rsid w:val="00DB6B4B"/>
    <w:rsid w:val="00DC2BBC"/>
    <w:rsid w:val="00E05A8B"/>
    <w:rsid w:val="00E160A1"/>
    <w:rsid w:val="00E17604"/>
    <w:rsid w:val="00E26214"/>
    <w:rsid w:val="00E32D21"/>
    <w:rsid w:val="00EA5A63"/>
    <w:rsid w:val="00EA5E19"/>
    <w:rsid w:val="00ED34E2"/>
    <w:rsid w:val="00F91D54"/>
    <w:rsid w:val="00F948CD"/>
    <w:rsid w:val="00FB1B09"/>
    <w:rsid w:val="00FC0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453A83A"/>
  <w15:chartTrackingRefBased/>
  <w15:docId w15:val="{5DDD0337-9E45-4F40-9C88-D74900A7A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  <w:ind w:firstLine="284"/>
      <w:jc w:val="both"/>
    </w:pPr>
    <w:rPr>
      <w:rFonts w:ascii="Times New Roman" w:eastAsia="Arial" w:hAnsi="Times New Roman" w:cs="Times New Roman"/>
      <w:sz w:val="28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Arial" w:hAnsi="Times New Roman" w:cs="Times New Roman"/>
      <w:sz w:val="20"/>
      <w:szCs w:val="20"/>
      <w:lang w:val="vi-V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eastAsia="Arial" w:hAnsi="Times New Roman" w:cs="Times New Roman"/>
      <w:b/>
      <w:bCs/>
      <w:sz w:val="20"/>
      <w:szCs w:val="20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Arial" w:hAnsi="Segoe UI" w:cs="Segoe UI"/>
      <w:sz w:val="18"/>
      <w:szCs w:val="18"/>
      <w:lang w:val="vi-VN"/>
    </w:rPr>
  </w:style>
  <w:style w:type="character" w:styleId="Hyperlink">
    <w:name w:val="Hyperlink"/>
    <w:uiPriority w:val="99"/>
    <w:unhideWhenUsed/>
    <w:rsid w:val="00055565"/>
    <w:rPr>
      <w:color w:val="0000FF"/>
      <w:u w:val="single"/>
    </w:rPr>
  </w:style>
  <w:style w:type="paragraph" w:styleId="Revision">
    <w:name w:val="Revision"/>
    <w:hidden/>
    <w:uiPriority w:val="99"/>
    <w:semiHidden/>
    <w:rsid w:val="005A6D6C"/>
    <w:pPr>
      <w:spacing w:after="0" w:line="240" w:lineRule="auto"/>
    </w:pPr>
    <w:rPr>
      <w:rFonts w:ascii="Times New Roman" w:eastAsia="Arial" w:hAnsi="Times New Roman" w:cs="Times New Roman"/>
      <w:sz w:val="28"/>
      <w:lang w:val="vi-VN"/>
    </w:rPr>
  </w:style>
  <w:style w:type="paragraph" w:styleId="Header">
    <w:name w:val="header"/>
    <w:basedOn w:val="Normal"/>
    <w:link w:val="HeaderChar"/>
    <w:uiPriority w:val="99"/>
    <w:unhideWhenUsed/>
    <w:rsid w:val="00E160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60A1"/>
    <w:rPr>
      <w:rFonts w:ascii="Times New Roman" w:eastAsia="Arial" w:hAnsi="Times New Roman" w:cs="Times New Roman"/>
      <w:sz w:val="28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E160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60A1"/>
    <w:rPr>
      <w:rFonts w:ascii="Times New Roman" w:eastAsia="Arial" w:hAnsi="Times New Roman" w:cs="Times New Roman"/>
      <w:sz w:val="28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9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?><Relationships xmlns="http://schemas.openxmlformats.org/package/2006/relationships"><Relationship Target="people.xml" Type="http://schemas.microsoft.com/office/2011/relationships/people" Id="rId8"></Relationship><Relationship Target="webSettings.xml" Type="http://schemas.openxmlformats.org/officeDocument/2006/relationships/webSettings" Id="rId3"></Relationship><Relationship Target="fontTable.xml" Type="http://schemas.openxmlformats.org/officeDocument/2006/relationships/fontTable" Id="rId7"></Relationship><Relationship Target="settings.xml" Type="http://schemas.openxmlformats.org/officeDocument/2006/relationships/settings" Id="rId2"></Relationship><Relationship Target="styles.xml" Type="http://schemas.openxmlformats.org/officeDocument/2006/relationships/styles" Id="rId1"></Relationship><Relationship Target="header1.xml" Type="http://schemas.openxmlformats.org/officeDocument/2006/relationships/header" Id="rId6"></Relationship><Relationship Target="endnotes.xml" Type="http://schemas.openxmlformats.org/officeDocument/2006/relationships/endnotes" Id="rId5"></Relationship><Relationship Target="footnotes.xml" Type="http://schemas.openxmlformats.org/officeDocument/2006/relationships/footnotes" Id="rId4"></Relationship><Relationship Target="theme/theme1.xml" Type="http://schemas.openxmlformats.org/officeDocument/2006/relationships/theme" Id="rId9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2</Pages>
  <Words>2097</Words>
  <Characters>11957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Nguyen Thi Thu Thoa (TCCB)</cp:lastModifiedBy>
  <cp:revision>220</cp:revision>
  <cp:lastPrinted>2022-07-22T01:31:00Z</cp:lastPrinted>
  <dcterms:created xsi:type="dcterms:W3CDTF">2019-12-18T04:06:00Z</dcterms:created>
  <dcterms:modified xsi:type="dcterms:W3CDTF">2022-07-22T01:31:00Z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ISdDocName">
    <vt:lpwstr>SBV514615</vt:lpwstr>
  </property>
  <property fmtid="{D5CDD505-2E9C-101B-9397-08002B2CF9AE}" pid="3" name="DISProperties">
    <vt:lpwstr>DISdDocName,DIScgiUrl,DISdUser,DISdID,DISidcName,DISTaskPaneUrl</vt:lpwstr>
  </property>
  <property fmtid="{D5CDD505-2E9C-101B-9397-08002B2CF9AE}" pid="4" name="DIScgiUrl">
    <vt:lpwstr>http://webcenter-app01:16200/cs/idcplg</vt:lpwstr>
  </property>
  <property fmtid="{D5CDD505-2E9C-101B-9397-08002B2CF9AE}" pid="5" name="DISdUser">
    <vt:lpwstr>anonymous</vt:lpwstr>
  </property>
  <property fmtid="{D5CDD505-2E9C-101B-9397-08002B2CF9AE}" pid="6" name="DISdID">
    <vt:lpwstr>499443</vt:lpwstr>
  </property>
  <property fmtid="{D5CDD505-2E9C-101B-9397-08002B2CF9AE}" pid="7" name="DISidcName">
    <vt:lpwstr>webcenterapp0116200</vt:lpwstr>
  </property>
  <property fmtid="{D5CDD505-2E9C-101B-9397-08002B2CF9AE}" pid="8" name="DISTaskPaneUrl">
    <vt:lpwstr>http://webcenter-app01:16200/cs/idcplg?IdcService=DESKTOP_DOC_INFO&amp;dDocName=SBV514615&amp;dID=499443&amp;ClientControlled=DocMan,taskpane&amp;coreContentOnly=1</vt:lpwstr>
  </property>
</Properties>
</file>