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AA5" w:rsidRDefault="0082251C" w:rsidP="006B5396">
      <w:pPr>
        <w:tabs>
          <w:tab w:val="left" w:pos="567"/>
        </w:tabs>
        <w:jc w:val="center"/>
        <w:rPr>
          <w:sz w:val="28"/>
          <w:szCs w:val="28"/>
        </w:rPr>
      </w:pPr>
      <w:r w:rsidRPr="00E02F8B">
        <w:rPr>
          <w:sz w:val="28"/>
          <w:szCs w:val="28"/>
        </w:rPr>
        <w:t>NGÂN HÀNG NHÀ NƯỚC</w:t>
      </w:r>
    </w:p>
    <w:p w:rsidR="001C4873" w:rsidRPr="00E02F8B" w:rsidRDefault="0082251C" w:rsidP="006B5396">
      <w:pPr>
        <w:jc w:val="center"/>
        <w:rPr>
          <w:sz w:val="28"/>
          <w:szCs w:val="28"/>
        </w:rPr>
      </w:pPr>
      <w:r w:rsidRPr="00E02F8B">
        <w:rPr>
          <w:sz w:val="28"/>
          <w:szCs w:val="28"/>
        </w:rPr>
        <w:t>VIỆT NAM</w:t>
      </w:r>
    </w:p>
    <w:p w:rsidR="00BD154C" w:rsidRPr="00E02F8B" w:rsidRDefault="00E345D6" w:rsidP="008306FB">
      <w:pPr>
        <w:tabs>
          <w:tab w:val="left" w:pos="567"/>
        </w:tabs>
        <w:jc w:val="center"/>
        <w:rPr>
          <w:sz w:val="28"/>
          <w:szCs w:val="28"/>
        </w:rPr>
      </w:pPr>
      <w:r w:rsidRPr="00E02F8B">
        <w:rPr>
          <w:noProof/>
          <w:sz w:val="28"/>
          <w:szCs w:val="28"/>
        </w:rPr>
        <mc:AlternateContent>
          <mc:Choice Requires="wps">
            <w:drawing>
              <wp:anchor distT="0" distB="0" distL="114300" distR="114300" simplePos="0" relativeHeight="251657728" behindDoc="0" locked="0" layoutInCell="1" allowOverlap="1" wp14:anchorId="5EB073A2" wp14:editId="3250FD0C">
                <wp:simplePos x="0" y="0"/>
                <wp:positionH relativeFrom="column">
                  <wp:posOffset>2425488</wp:posOffset>
                </wp:positionH>
                <wp:positionV relativeFrom="paragraph">
                  <wp:posOffset>17145</wp:posOffset>
                </wp:positionV>
                <wp:extent cx="914400" cy="0"/>
                <wp:effectExtent l="0" t="0" r="1905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1.35pt" to="2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H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"/>
            </w:pict>
          </mc:Fallback>
        </mc:AlternateContent>
      </w:r>
    </w:p>
    <w:p w:rsidR="005D09AA" w:rsidRDefault="005D09AA" w:rsidP="008306FB">
      <w:pPr>
        <w:tabs>
          <w:tab w:val="left" w:pos="567"/>
          <w:tab w:val="left" w:pos="1703"/>
        </w:tabs>
        <w:jc w:val="center"/>
        <w:rPr>
          <w:b/>
          <w:sz w:val="28"/>
          <w:szCs w:val="28"/>
        </w:rPr>
      </w:pPr>
    </w:p>
    <w:p w:rsidR="006356E1" w:rsidRPr="00E02F8B" w:rsidRDefault="0099335B" w:rsidP="006B5396">
      <w:pPr>
        <w:tabs>
          <w:tab w:val="left" w:pos="567"/>
          <w:tab w:val="left" w:pos="1703"/>
        </w:tabs>
        <w:spacing w:before="120" w:after="120"/>
        <w:jc w:val="center"/>
        <w:rPr>
          <w:b/>
          <w:sz w:val="28"/>
          <w:szCs w:val="28"/>
        </w:rPr>
      </w:pPr>
      <w:r w:rsidRPr="00E02F8B">
        <w:rPr>
          <w:b/>
          <w:sz w:val="28"/>
          <w:szCs w:val="28"/>
        </w:rPr>
        <w:t xml:space="preserve">BẢN </w:t>
      </w:r>
      <w:r w:rsidR="00966025" w:rsidRPr="00E02F8B">
        <w:rPr>
          <w:b/>
          <w:sz w:val="28"/>
          <w:szCs w:val="28"/>
        </w:rPr>
        <w:t xml:space="preserve">THUYẾT MINH CÁC </w:t>
      </w:r>
      <w:r w:rsidR="00BD154C" w:rsidRPr="00E02F8B">
        <w:rPr>
          <w:b/>
          <w:sz w:val="28"/>
          <w:szCs w:val="28"/>
        </w:rPr>
        <w:t xml:space="preserve">NỘI DUNG </w:t>
      </w:r>
      <w:r w:rsidR="00FB5FCE">
        <w:rPr>
          <w:b/>
          <w:sz w:val="28"/>
          <w:szCs w:val="28"/>
        </w:rPr>
        <w:t xml:space="preserve"> </w:t>
      </w:r>
      <w:r w:rsidR="00BD154C" w:rsidRPr="00E02F8B">
        <w:rPr>
          <w:b/>
          <w:sz w:val="28"/>
          <w:szCs w:val="28"/>
        </w:rPr>
        <w:t xml:space="preserve">DỰ THẢO </w:t>
      </w:r>
      <w:r w:rsidR="00E345D6">
        <w:rPr>
          <w:b/>
          <w:sz w:val="28"/>
          <w:szCs w:val="28"/>
        </w:rPr>
        <w:t>QUY</w:t>
      </w:r>
      <w:r w:rsidR="00A76A55" w:rsidRPr="00E02F8B">
        <w:rPr>
          <w:b/>
          <w:sz w:val="28"/>
          <w:szCs w:val="28"/>
        </w:rPr>
        <w:t xml:space="preserve"> </w:t>
      </w:r>
      <w:r w:rsidR="00FB5FCE">
        <w:rPr>
          <w:b/>
          <w:sz w:val="28"/>
          <w:szCs w:val="28"/>
        </w:rPr>
        <w:t>CHẾ</w:t>
      </w:r>
    </w:p>
    <w:p w:rsidR="00DD0A6A" w:rsidRDefault="00FB5FCE" w:rsidP="006B5396">
      <w:pPr>
        <w:tabs>
          <w:tab w:val="left" w:pos="567"/>
          <w:tab w:val="left" w:pos="1703"/>
        </w:tabs>
        <w:spacing w:before="120" w:after="120"/>
        <w:jc w:val="center"/>
        <w:rPr>
          <w:b/>
          <w:sz w:val="26"/>
          <w:szCs w:val="26"/>
        </w:rPr>
      </w:pPr>
      <w:r w:rsidRPr="00FB5FCE">
        <w:rPr>
          <w:b/>
          <w:sz w:val="26"/>
          <w:szCs w:val="26"/>
        </w:rPr>
        <w:t>Quản lý, sử dụng dịch vụ điện toán đám mây trong ngành ngân hàng</w:t>
      </w:r>
    </w:p>
    <w:p w:rsidR="00FB5FCE" w:rsidRPr="00E02F8B" w:rsidRDefault="00FB5FCE" w:rsidP="006B5396">
      <w:pPr>
        <w:tabs>
          <w:tab w:val="left" w:pos="567"/>
          <w:tab w:val="left" w:pos="1703"/>
        </w:tabs>
        <w:spacing w:before="120" w:after="120"/>
        <w:jc w:val="center"/>
        <w:rPr>
          <w:b/>
          <w:sz w:val="28"/>
          <w:szCs w:val="28"/>
        </w:rPr>
      </w:pPr>
    </w:p>
    <w:p w:rsidR="00DD0A6A" w:rsidRPr="00937AC0" w:rsidRDefault="00B22655" w:rsidP="006B5396">
      <w:pPr>
        <w:pStyle w:val="ListParagraph"/>
        <w:numPr>
          <w:ilvl w:val="0"/>
          <w:numId w:val="20"/>
        </w:numPr>
        <w:tabs>
          <w:tab w:val="left" w:pos="567"/>
        </w:tabs>
        <w:spacing w:before="240" w:after="240"/>
        <w:ind w:left="993" w:hanging="284"/>
        <w:contextualSpacing w:val="0"/>
        <w:jc w:val="both"/>
        <w:rPr>
          <w:b/>
          <w:szCs w:val="28"/>
        </w:rPr>
      </w:pPr>
      <w:r w:rsidRPr="00937AC0">
        <w:rPr>
          <w:b/>
          <w:szCs w:val="28"/>
        </w:rPr>
        <w:t xml:space="preserve">SỰ CẦN </w:t>
      </w:r>
      <w:r w:rsidRPr="00937AC0">
        <w:rPr>
          <w:b/>
          <w:szCs w:val="28"/>
          <w:lang w:val="pt-BR"/>
        </w:rPr>
        <w:t>THIẾT</w:t>
      </w:r>
      <w:r w:rsidRPr="00937AC0">
        <w:rPr>
          <w:b/>
          <w:szCs w:val="28"/>
        </w:rPr>
        <w:t xml:space="preserve"> BAN HÀNH</w:t>
      </w:r>
    </w:p>
    <w:p w:rsidR="005000B2" w:rsidRPr="00A00AA5" w:rsidRDefault="00337285" w:rsidP="006B5396">
      <w:pPr>
        <w:pStyle w:val="ListParagraph"/>
        <w:tabs>
          <w:tab w:val="left" w:pos="567"/>
        </w:tabs>
        <w:spacing w:before="120" w:after="120"/>
        <w:ind w:left="0" w:firstLine="720"/>
        <w:contextualSpacing w:val="0"/>
        <w:jc w:val="both"/>
        <w:rPr>
          <w:szCs w:val="28"/>
        </w:rPr>
      </w:pPr>
      <w:r w:rsidRPr="00A00AA5">
        <w:rPr>
          <w:szCs w:val="28"/>
        </w:rPr>
        <w:t>Điện toán đám mây</w:t>
      </w:r>
      <w:r w:rsidR="005D09AA" w:rsidRPr="00A00AA5">
        <w:rPr>
          <w:szCs w:val="28"/>
        </w:rPr>
        <w:t xml:space="preserve"> (ĐTĐM)</w:t>
      </w:r>
      <w:r w:rsidRPr="00A00AA5">
        <w:rPr>
          <w:szCs w:val="28"/>
        </w:rPr>
        <w:t xml:space="preserve"> là mô hình cung cấp các tài nguyên máy tính (tính toán, xử lý và lưu trữ) dưới dạng dịch vụ (thay vì dưới dạng sản phẩm) qua môi trường mạng. Các tài nguyên máy tính này bao gồm: cơ sở hạ tầng (infrastructure) như:</w:t>
      </w:r>
      <w:r w:rsidR="00581140">
        <w:rPr>
          <w:szCs w:val="28"/>
        </w:rPr>
        <w:t xml:space="preserve"> </w:t>
      </w:r>
      <w:r w:rsidRPr="00A00AA5">
        <w:rPr>
          <w:szCs w:val="28"/>
        </w:rPr>
        <w:t>phần cứng</w:t>
      </w:r>
      <w:r w:rsidR="00581140">
        <w:rPr>
          <w:szCs w:val="28"/>
        </w:rPr>
        <w:t xml:space="preserve"> máy chủ</w:t>
      </w:r>
      <w:r w:rsidRPr="00A00AA5">
        <w:rPr>
          <w:szCs w:val="28"/>
        </w:rPr>
        <w:t>, thiết bị lưu trữ, …; môi trường nền tảng (platform) như: hệ điều hành, phần mềm hệ thống, cơ sở dữ liệu, phần mềm công cụ, …; và phần mềm như: phần mềm ứng dụng</w:t>
      </w:r>
      <w:r w:rsidR="00581140">
        <w:rPr>
          <w:szCs w:val="28"/>
        </w:rPr>
        <w:t xml:space="preserve"> hoàn chỉnh</w:t>
      </w:r>
      <w:r w:rsidRPr="00A00AA5">
        <w:rPr>
          <w:szCs w:val="28"/>
        </w:rPr>
        <w:t xml:space="preserve">, các chương trình tiện ích, … </w:t>
      </w:r>
    </w:p>
    <w:p w:rsidR="00315453" w:rsidRDefault="005D09AA" w:rsidP="00315453">
      <w:pPr>
        <w:pStyle w:val="ListParagraph"/>
        <w:tabs>
          <w:tab w:val="left" w:pos="567"/>
        </w:tabs>
        <w:spacing w:before="120" w:after="120"/>
        <w:ind w:left="0" w:firstLine="720"/>
        <w:contextualSpacing w:val="0"/>
        <w:jc w:val="both"/>
        <w:rPr>
          <w:szCs w:val="28"/>
        </w:rPr>
      </w:pPr>
      <w:r w:rsidRPr="00A00AA5">
        <w:rPr>
          <w:szCs w:val="28"/>
        </w:rPr>
        <w:t>ĐTĐM</w:t>
      </w:r>
      <w:r w:rsidR="005000B2" w:rsidRPr="00A00AA5">
        <w:rPr>
          <w:szCs w:val="28"/>
        </w:rPr>
        <w:t xml:space="preserve"> làm thay đổi cách thức sử dụng công nghệ thông tin của Đơn vị, Tổ chức. </w:t>
      </w:r>
      <w:r w:rsidR="00315453">
        <w:rPr>
          <w:szCs w:val="28"/>
        </w:rPr>
        <w:t>Theo cách thức</w:t>
      </w:r>
      <w:r w:rsidR="005000B2" w:rsidRPr="00A00AA5">
        <w:rPr>
          <w:szCs w:val="28"/>
        </w:rPr>
        <w:t xml:space="preserve"> truyền thống, </w:t>
      </w:r>
      <w:r w:rsidR="00A41C63">
        <w:rPr>
          <w:szCs w:val="28"/>
        </w:rPr>
        <w:t>Tổ chức</w:t>
      </w:r>
      <w:r w:rsidR="005000B2" w:rsidRPr="00A00AA5">
        <w:rPr>
          <w:szCs w:val="28"/>
        </w:rPr>
        <w:t xml:space="preserve"> phải mua sắm trang thiết bị CNTT (phần cứng, phần mềm) sau đó triển khai ứng dụng trên trang thiết bị và duy trì nhân sự vận hành, quản trị, duy trì hoạt động của hệ thống. Khi ứng dụng ĐTĐM, </w:t>
      </w:r>
      <w:r w:rsidR="00A41C63">
        <w:rPr>
          <w:szCs w:val="28"/>
        </w:rPr>
        <w:t>Tổ chức</w:t>
      </w:r>
      <w:r w:rsidR="005000B2" w:rsidRPr="00A00AA5">
        <w:rPr>
          <w:szCs w:val="28"/>
        </w:rPr>
        <w:t xml:space="preserve"> sẽ sử dụng </w:t>
      </w:r>
      <w:r w:rsidR="00315453">
        <w:rPr>
          <w:szCs w:val="28"/>
        </w:rPr>
        <w:t xml:space="preserve">các </w:t>
      </w:r>
      <w:r w:rsidR="005000B2" w:rsidRPr="00A00AA5">
        <w:rPr>
          <w:szCs w:val="28"/>
        </w:rPr>
        <w:t xml:space="preserve">dịch vụ </w:t>
      </w:r>
      <w:r w:rsidR="00315453">
        <w:rPr>
          <w:szCs w:val="28"/>
        </w:rPr>
        <w:t xml:space="preserve">ĐTĐM </w:t>
      </w:r>
      <w:r w:rsidR="005000B2" w:rsidRPr="00A00AA5">
        <w:rPr>
          <w:szCs w:val="28"/>
        </w:rPr>
        <w:t>từ Nhà cung cấp</w:t>
      </w:r>
      <w:r w:rsidR="00315453">
        <w:rPr>
          <w:szCs w:val="28"/>
        </w:rPr>
        <w:t xml:space="preserve"> thay vì thực hiện một loạt các công việc nêu trên và</w:t>
      </w:r>
      <w:r w:rsidR="005000B2" w:rsidRPr="00A00AA5">
        <w:rPr>
          <w:szCs w:val="28"/>
        </w:rPr>
        <w:t xml:space="preserve"> </w:t>
      </w:r>
      <w:r w:rsidR="00315453">
        <w:rPr>
          <w:szCs w:val="28"/>
        </w:rPr>
        <w:t>thanh toán phí sử dụng</w:t>
      </w:r>
      <w:r w:rsidR="005000B2" w:rsidRPr="00A00AA5">
        <w:rPr>
          <w:szCs w:val="28"/>
        </w:rPr>
        <w:t xml:space="preserve"> dịch vụ </w:t>
      </w:r>
      <w:r w:rsidRPr="00A00AA5">
        <w:rPr>
          <w:szCs w:val="28"/>
        </w:rPr>
        <w:t>theo định kỳ</w:t>
      </w:r>
      <w:r w:rsidR="005000B2" w:rsidRPr="00A00AA5">
        <w:rPr>
          <w:szCs w:val="28"/>
        </w:rPr>
        <w:t xml:space="preserve">. </w:t>
      </w:r>
    </w:p>
    <w:p w:rsidR="00315453" w:rsidRPr="00315453" w:rsidRDefault="00315453" w:rsidP="00315453">
      <w:pPr>
        <w:pStyle w:val="ListParagraph"/>
        <w:numPr>
          <w:ilvl w:val="0"/>
          <w:numId w:val="31"/>
        </w:numPr>
        <w:tabs>
          <w:tab w:val="left" w:pos="567"/>
        </w:tabs>
        <w:spacing w:before="120" w:after="120"/>
        <w:contextualSpacing w:val="0"/>
        <w:jc w:val="both"/>
        <w:rPr>
          <w:b/>
          <w:szCs w:val="28"/>
        </w:rPr>
      </w:pPr>
      <w:r w:rsidRPr="00315453">
        <w:rPr>
          <w:b/>
          <w:szCs w:val="28"/>
        </w:rPr>
        <w:t xml:space="preserve">Các đặc tính của </w:t>
      </w:r>
      <w:r w:rsidR="005000B2" w:rsidRPr="00315453">
        <w:rPr>
          <w:b/>
          <w:szCs w:val="28"/>
        </w:rPr>
        <w:t>ĐTĐM</w:t>
      </w:r>
    </w:p>
    <w:p w:rsidR="005000B2" w:rsidRPr="00315453" w:rsidRDefault="00315453" w:rsidP="00315453">
      <w:pPr>
        <w:pStyle w:val="ListParagraph"/>
        <w:tabs>
          <w:tab w:val="left" w:pos="567"/>
        </w:tabs>
        <w:spacing w:before="120" w:after="120"/>
        <w:contextualSpacing w:val="0"/>
        <w:jc w:val="both"/>
        <w:rPr>
          <w:b/>
          <w:szCs w:val="28"/>
        </w:rPr>
      </w:pPr>
      <w:r w:rsidRPr="00315453">
        <w:rPr>
          <w:i/>
          <w:szCs w:val="28"/>
        </w:rPr>
        <w:t xml:space="preserve">1.1. </w:t>
      </w:r>
      <w:r w:rsidR="005000B2" w:rsidRPr="00315453">
        <w:rPr>
          <w:i/>
          <w:szCs w:val="28"/>
        </w:rPr>
        <w:t>Tự phục vụ theo nhu cầu</w:t>
      </w:r>
      <w:r w:rsidR="005000B2" w:rsidRPr="00315453">
        <w:rPr>
          <w:szCs w:val="28"/>
        </w:rPr>
        <w:t>: Người sử dụng có thể tự mình thiết lập yêu cầu tài nguyên máy chủ, vùng lưu trữ, thời gian sử dụng mà không cần có sự tương tác trực tiếp với Nhà cung cấp dịch vụ.</w:t>
      </w:r>
    </w:p>
    <w:p w:rsidR="00315453" w:rsidRDefault="00315453" w:rsidP="00315453">
      <w:pPr>
        <w:pStyle w:val="ListParagraph"/>
        <w:spacing w:before="120" w:after="120"/>
        <w:contextualSpacing w:val="0"/>
        <w:jc w:val="both"/>
        <w:rPr>
          <w:szCs w:val="28"/>
        </w:rPr>
      </w:pPr>
      <w:r w:rsidRPr="00315453">
        <w:rPr>
          <w:i/>
          <w:szCs w:val="28"/>
        </w:rPr>
        <w:t xml:space="preserve">1.2. </w:t>
      </w:r>
      <w:r w:rsidR="005000B2" w:rsidRPr="00315453">
        <w:rPr>
          <w:i/>
          <w:szCs w:val="28"/>
        </w:rPr>
        <w:t>Truy cập, sử dụng dịch vụ qua mạng</w:t>
      </w:r>
      <w:r w:rsidR="005000B2" w:rsidRPr="00A00AA5">
        <w:rPr>
          <w:szCs w:val="28"/>
        </w:rPr>
        <w:t>: Người sử dụng đăng nhập và</w:t>
      </w:r>
      <w:r w:rsidR="00A41C63">
        <w:rPr>
          <w:szCs w:val="28"/>
        </w:rPr>
        <w:t>o qua</w:t>
      </w:r>
      <w:r w:rsidR="005000B2" w:rsidRPr="00A00AA5">
        <w:rPr>
          <w:szCs w:val="28"/>
        </w:rPr>
        <w:t xml:space="preserve"> cổng thông tin điện tử cung cấp dịch vụ qua mạng. Thiết bị sử dụng để truy cập dịch vụ có thể là các máy tính bảng, máy </w:t>
      </w:r>
      <w:r>
        <w:rPr>
          <w:szCs w:val="28"/>
        </w:rPr>
        <w:t xml:space="preserve">tính xách tay, máy tính cá nhân </w:t>
      </w:r>
      <w:r w:rsidR="005000B2" w:rsidRPr="00A00AA5">
        <w:rPr>
          <w:szCs w:val="28"/>
        </w:rPr>
        <w:t>...</w:t>
      </w:r>
    </w:p>
    <w:p w:rsidR="00315453" w:rsidRDefault="00315453" w:rsidP="00315453">
      <w:pPr>
        <w:pStyle w:val="ListParagraph"/>
        <w:spacing w:before="120" w:after="120"/>
        <w:contextualSpacing w:val="0"/>
        <w:jc w:val="both"/>
        <w:rPr>
          <w:szCs w:val="28"/>
        </w:rPr>
      </w:pPr>
      <w:r w:rsidRPr="00315453">
        <w:rPr>
          <w:i/>
          <w:szCs w:val="28"/>
        </w:rPr>
        <w:t xml:space="preserve">1.3. </w:t>
      </w:r>
      <w:r w:rsidR="005000B2" w:rsidRPr="00315453">
        <w:rPr>
          <w:i/>
          <w:szCs w:val="28"/>
        </w:rPr>
        <w:t>Dùng chung tài nguyên:</w:t>
      </w:r>
      <w:r w:rsidR="005000B2" w:rsidRPr="00315453">
        <w:rPr>
          <w:szCs w:val="28"/>
        </w:rPr>
        <w:t xml:space="preserve"> Tài nguyên máy tính của nhà cung cấp được tập trung lại để phục vụ cho nhiều khách hàng độc lập. Tài nguyên vật lý được ảo hóa và cấp phát động tùy theo yêu cầu của người dùng.</w:t>
      </w:r>
    </w:p>
    <w:p w:rsidR="005000B2" w:rsidRPr="00315453" w:rsidRDefault="00315453" w:rsidP="00315453">
      <w:pPr>
        <w:pStyle w:val="ListParagraph"/>
        <w:spacing w:before="120" w:after="120"/>
        <w:contextualSpacing w:val="0"/>
        <w:jc w:val="both"/>
        <w:rPr>
          <w:szCs w:val="28"/>
        </w:rPr>
      </w:pPr>
      <w:r w:rsidRPr="00315453">
        <w:rPr>
          <w:i/>
          <w:szCs w:val="28"/>
        </w:rPr>
        <w:t xml:space="preserve">1.4. </w:t>
      </w:r>
      <w:r w:rsidR="005000B2" w:rsidRPr="00315453">
        <w:rPr>
          <w:i/>
          <w:szCs w:val="28"/>
        </w:rPr>
        <w:t>Cho phép thay đổi cấu hình nhanh chóng:</w:t>
      </w:r>
      <w:r w:rsidR="005000B2" w:rsidRPr="00315453">
        <w:rPr>
          <w:szCs w:val="28"/>
        </w:rPr>
        <w:t xml:space="preserve"> Việc tạo, xóa, thay đổi cấu hình hệ thống CNTT được thực hiện rất dễ dàng và nhanh chóng.</w:t>
      </w:r>
    </w:p>
    <w:p w:rsidR="00FB758E" w:rsidRDefault="00315453" w:rsidP="00FB758E">
      <w:pPr>
        <w:pStyle w:val="ListParagraph"/>
        <w:spacing w:before="120" w:after="120"/>
        <w:contextualSpacing w:val="0"/>
        <w:jc w:val="both"/>
        <w:rPr>
          <w:szCs w:val="28"/>
        </w:rPr>
      </w:pPr>
      <w:r w:rsidRPr="00315453">
        <w:rPr>
          <w:i/>
          <w:szCs w:val="28"/>
        </w:rPr>
        <w:lastRenderedPageBreak/>
        <w:t xml:space="preserve">1.5. </w:t>
      </w:r>
      <w:r w:rsidR="005000B2" w:rsidRPr="00315453">
        <w:rPr>
          <w:i/>
          <w:szCs w:val="28"/>
        </w:rPr>
        <w:t>Đo đếm được tài nguyên sử dụng:</w:t>
      </w:r>
      <w:r w:rsidR="005000B2" w:rsidRPr="00A00AA5">
        <w:rPr>
          <w:szCs w:val="28"/>
        </w:rPr>
        <w:t xml:space="preserve"> Giống như việc thuê bao sử dụng điện thoại, internet hàng tháng, việc sử dụng dịch vụ ĐTĐM được đo đếm, định lượng một cách minh bạch.</w:t>
      </w:r>
    </w:p>
    <w:p w:rsidR="00FB758E" w:rsidRDefault="00FB758E" w:rsidP="00FB758E">
      <w:pPr>
        <w:pStyle w:val="ListParagraph"/>
        <w:spacing w:before="120" w:after="120"/>
        <w:contextualSpacing w:val="0"/>
        <w:jc w:val="both"/>
        <w:rPr>
          <w:b/>
          <w:szCs w:val="28"/>
        </w:rPr>
      </w:pPr>
      <w:r w:rsidRPr="00FB758E">
        <w:rPr>
          <w:b/>
          <w:szCs w:val="28"/>
        </w:rPr>
        <w:t>2. Lợi ích và rủi ro</w:t>
      </w:r>
    </w:p>
    <w:p w:rsidR="00E75F45" w:rsidRPr="00FB758E" w:rsidRDefault="00FB758E" w:rsidP="00FB758E">
      <w:pPr>
        <w:pStyle w:val="ListParagraph"/>
        <w:spacing w:before="120" w:after="120"/>
        <w:contextualSpacing w:val="0"/>
        <w:jc w:val="both"/>
        <w:rPr>
          <w:i/>
          <w:szCs w:val="28"/>
        </w:rPr>
      </w:pPr>
      <w:r w:rsidRPr="00FB758E">
        <w:rPr>
          <w:i/>
          <w:szCs w:val="28"/>
        </w:rPr>
        <w:t xml:space="preserve">2.1. </w:t>
      </w:r>
      <w:r w:rsidR="00E75F45" w:rsidRPr="00FB758E">
        <w:rPr>
          <w:i/>
          <w:szCs w:val="28"/>
        </w:rPr>
        <w:t>Lợi ích:</w:t>
      </w:r>
    </w:p>
    <w:p w:rsidR="007D3AA0" w:rsidRPr="007D3AA0" w:rsidRDefault="00E75F45" w:rsidP="00FB758E">
      <w:pPr>
        <w:pStyle w:val="ListParagraph"/>
        <w:numPr>
          <w:ilvl w:val="0"/>
          <w:numId w:val="29"/>
        </w:numPr>
        <w:spacing w:before="120" w:after="120"/>
        <w:ind w:left="720" w:firstLine="0"/>
        <w:contextualSpacing w:val="0"/>
        <w:jc w:val="both"/>
        <w:rPr>
          <w:szCs w:val="28"/>
        </w:rPr>
      </w:pPr>
      <w:r w:rsidRPr="007D3AA0">
        <w:rPr>
          <w:szCs w:val="28"/>
        </w:rPr>
        <w:t>Giảm chi phí do không phải đầu tư trang thiết bị, triển khai, nâng cấp, bảo trì</w:t>
      </w:r>
      <w:r w:rsidR="005D09AA" w:rsidRPr="007D3AA0">
        <w:rPr>
          <w:szCs w:val="28"/>
        </w:rPr>
        <w:t>, chi phí vận hành (điện năng, môi trường lắp đặt)</w:t>
      </w:r>
      <w:r w:rsidRPr="007D3AA0">
        <w:rPr>
          <w:szCs w:val="28"/>
        </w:rPr>
        <w:t>;</w:t>
      </w:r>
    </w:p>
    <w:p w:rsidR="00E75F45" w:rsidRPr="007D3AA0" w:rsidRDefault="00E75F45" w:rsidP="00FB758E">
      <w:pPr>
        <w:pStyle w:val="ListParagraph"/>
        <w:numPr>
          <w:ilvl w:val="0"/>
          <w:numId w:val="29"/>
        </w:numPr>
        <w:spacing w:before="120" w:after="120"/>
        <w:ind w:left="720" w:firstLine="0"/>
        <w:contextualSpacing w:val="0"/>
        <w:jc w:val="both"/>
        <w:rPr>
          <w:szCs w:val="28"/>
        </w:rPr>
      </w:pPr>
      <w:r w:rsidRPr="007D3AA0">
        <w:rPr>
          <w:szCs w:val="28"/>
        </w:rPr>
        <w:t>Tiện lợi khi xử lý công việc, triển khai công việc nhanh, dùng đến đâu trả tiền đến đó;</w:t>
      </w:r>
    </w:p>
    <w:p w:rsidR="00E75F45" w:rsidRPr="00A00AA5" w:rsidRDefault="00E75F45" w:rsidP="00FB758E">
      <w:pPr>
        <w:pStyle w:val="ListParagraph"/>
        <w:numPr>
          <w:ilvl w:val="0"/>
          <w:numId w:val="29"/>
        </w:numPr>
        <w:spacing w:before="120" w:after="120"/>
        <w:ind w:left="720" w:firstLine="0"/>
        <w:contextualSpacing w:val="0"/>
        <w:jc w:val="both"/>
        <w:rPr>
          <w:szCs w:val="28"/>
        </w:rPr>
      </w:pPr>
      <w:r w:rsidRPr="00A00AA5">
        <w:rPr>
          <w:szCs w:val="28"/>
        </w:rPr>
        <w:t xml:space="preserve">Dễ dàng đánh giá được hiệu quả hoạt động của từng đơn vị do </w:t>
      </w:r>
      <w:r w:rsidRPr="007D3AA0">
        <w:rPr>
          <w:szCs w:val="28"/>
        </w:rPr>
        <w:t>định lượng được rõ ràng tài nguyên tiêu thụ cho từng đơn vị khai thác, từ đó tính được chi phí sử dụng;</w:t>
      </w:r>
    </w:p>
    <w:p w:rsidR="00FB758E" w:rsidRDefault="00E75F45" w:rsidP="00FB758E">
      <w:pPr>
        <w:pStyle w:val="ListParagraph"/>
        <w:numPr>
          <w:ilvl w:val="0"/>
          <w:numId w:val="29"/>
        </w:numPr>
        <w:spacing w:before="120" w:after="120"/>
        <w:ind w:left="720" w:firstLine="0"/>
        <w:contextualSpacing w:val="0"/>
        <w:jc w:val="both"/>
        <w:rPr>
          <w:szCs w:val="28"/>
        </w:rPr>
      </w:pPr>
      <w:r w:rsidRPr="00A00AA5">
        <w:rPr>
          <w:szCs w:val="28"/>
        </w:rPr>
        <w:t>N</w:t>
      </w:r>
      <w:r w:rsidRPr="007D3AA0">
        <w:rPr>
          <w:szCs w:val="28"/>
        </w:rPr>
        <w:t>gười dùng CNTT từ các đơn vị khác nhau trong tổ chức được gỡ bỏ những bận tâm về hạ tầng CNTT</w:t>
      </w:r>
      <w:r w:rsidR="00FB758E">
        <w:rPr>
          <w:szCs w:val="28"/>
        </w:rPr>
        <w:t>.</w:t>
      </w:r>
    </w:p>
    <w:p w:rsidR="00E75F45" w:rsidRPr="00FB758E" w:rsidRDefault="00FB758E" w:rsidP="00FB758E">
      <w:pPr>
        <w:pStyle w:val="ListParagraph"/>
        <w:spacing w:before="120" w:after="120"/>
        <w:contextualSpacing w:val="0"/>
        <w:jc w:val="both"/>
        <w:rPr>
          <w:i/>
          <w:szCs w:val="28"/>
        </w:rPr>
      </w:pPr>
      <w:r w:rsidRPr="00FB758E">
        <w:rPr>
          <w:i/>
          <w:szCs w:val="28"/>
        </w:rPr>
        <w:t xml:space="preserve">2.2. </w:t>
      </w:r>
      <w:r w:rsidR="00E75F45" w:rsidRPr="00FB758E">
        <w:rPr>
          <w:i/>
          <w:szCs w:val="28"/>
        </w:rPr>
        <w:t>Rủi ro:</w:t>
      </w:r>
    </w:p>
    <w:p w:rsidR="005000B2" w:rsidRPr="00B10D83" w:rsidRDefault="00E75F45" w:rsidP="00B10D83">
      <w:pPr>
        <w:pStyle w:val="ListParagraph"/>
        <w:numPr>
          <w:ilvl w:val="0"/>
          <w:numId w:val="30"/>
        </w:numPr>
        <w:spacing w:before="120" w:after="120"/>
        <w:ind w:left="720" w:firstLine="0"/>
        <w:contextualSpacing w:val="0"/>
        <w:jc w:val="both"/>
        <w:rPr>
          <w:szCs w:val="28"/>
        </w:rPr>
      </w:pPr>
      <w:r w:rsidRPr="00B10D83">
        <w:rPr>
          <w:szCs w:val="28"/>
        </w:rPr>
        <w:t>Khó khăn trong việc kiểm soát, bảo đảm an toàn thông tin mạng, bảo vệ dữ liệu;</w:t>
      </w:r>
      <w:r w:rsidR="00B10D83">
        <w:rPr>
          <w:szCs w:val="28"/>
        </w:rPr>
        <w:t xml:space="preserve"> </w:t>
      </w:r>
      <w:r w:rsidRPr="00B10D83">
        <w:rPr>
          <w:szCs w:val="28"/>
        </w:rPr>
        <w:t>Tăng nguy cơ bị tấn công mạ</w:t>
      </w:r>
      <w:r w:rsidR="00834F3F" w:rsidRPr="00B10D83">
        <w:rPr>
          <w:szCs w:val="28"/>
        </w:rPr>
        <w:t>ng, t</w:t>
      </w:r>
      <w:r w:rsidRPr="00B10D83">
        <w:rPr>
          <w:szCs w:val="28"/>
        </w:rPr>
        <w:t>ăng nguy cơ lộ, lọt thông tin/dữ liệu mật.</w:t>
      </w:r>
    </w:p>
    <w:p w:rsidR="00834F3F" w:rsidRPr="00834F3F" w:rsidRDefault="00834F3F" w:rsidP="00FB758E">
      <w:pPr>
        <w:pStyle w:val="ListParagraph"/>
        <w:numPr>
          <w:ilvl w:val="0"/>
          <w:numId w:val="30"/>
        </w:numPr>
        <w:spacing w:before="120" w:after="120"/>
        <w:ind w:left="720" w:firstLine="0"/>
        <w:contextualSpacing w:val="0"/>
        <w:jc w:val="both"/>
        <w:rPr>
          <w:szCs w:val="28"/>
        </w:rPr>
      </w:pPr>
      <w:r>
        <w:rPr>
          <w:szCs w:val="28"/>
        </w:rPr>
        <w:t>Gián đoạn trong việc cung cấp dịch vụ do các sự cố liên quan đến kết nối mạng.</w:t>
      </w:r>
    </w:p>
    <w:p w:rsidR="00FB758E" w:rsidRDefault="00FB758E" w:rsidP="006B5396">
      <w:pPr>
        <w:pStyle w:val="ListParagraph"/>
        <w:tabs>
          <w:tab w:val="left" w:pos="567"/>
        </w:tabs>
        <w:spacing w:before="120" w:after="120"/>
        <w:ind w:left="0" w:firstLine="720"/>
        <w:contextualSpacing w:val="0"/>
        <w:jc w:val="both"/>
        <w:rPr>
          <w:szCs w:val="28"/>
        </w:rPr>
      </w:pPr>
    </w:p>
    <w:p w:rsidR="00D7543A" w:rsidRDefault="005000B2" w:rsidP="006B5396">
      <w:pPr>
        <w:pStyle w:val="ListParagraph"/>
        <w:tabs>
          <w:tab w:val="left" w:pos="567"/>
        </w:tabs>
        <w:spacing w:before="120" w:after="120"/>
        <w:ind w:left="0" w:firstLine="720"/>
        <w:contextualSpacing w:val="0"/>
        <w:jc w:val="both"/>
        <w:rPr>
          <w:szCs w:val="28"/>
        </w:rPr>
      </w:pPr>
      <w:r w:rsidRPr="00A00AA5">
        <w:rPr>
          <w:szCs w:val="28"/>
        </w:rPr>
        <w:t xml:space="preserve">Điện toán đám mây đem lại nhiều lợi ích cho </w:t>
      </w:r>
      <w:r w:rsidR="00FB758E">
        <w:rPr>
          <w:szCs w:val="28"/>
        </w:rPr>
        <w:t>Tổ chức</w:t>
      </w:r>
      <w:r w:rsidRPr="00A00AA5">
        <w:rPr>
          <w:szCs w:val="28"/>
        </w:rPr>
        <w:t xml:space="preserve"> sử dụng</w:t>
      </w:r>
      <w:r w:rsidR="00E75F45" w:rsidRPr="00A00AA5">
        <w:rPr>
          <w:szCs w:val="28"/>
        </w:rPr>
        <w:t>, d</w:t>
      </w:r>
      <w:r w:rsidRPr="00A00AA5">
        <w:rPr>
          <w:szCs w:val="28"/>
        </w:rPr>
        <w:t xml:space="preserve">o vậy, </w:t>
      </w:r>
      <w:r w:rsidR="00E75F45" w:rsidRPr="00A00AA5">
        <w:rPr>
          <w:szCs w:val="28"/>
        </w:rPr>
        <w:t xml:space="preserve">nhu cầu sử dụng dịch vụ đám mây </w:t>
      </w:r>
      <w:r w:rsidRPr="00A00AA5">
        <w:rPr>
          <w:szCs w:val="28"/>
        </w:rPr>
        <w:t>phát triển rất nhanh trên thế giới.</w:t>
      </w:r>
      <w:r w:rsidR="00310552" w:rsidRPr="00A00AA5">
        <w:rPr>
          <w:szCs w:val="28"/>
        </w:rPr>
        <w:t xml:space="preserve"> </w:t>
      </w:r>
      <w:r w:rsidR="00D7543A" w:rsidRPr="00A00AA5">
        <w:rPr>
          <w:szCs w:val="28"/>
        </w:rPr>
        <w:t>Trong lĩnh vực tài chính, ngân hàng với đặc thù mang tính hệ thố</w:t>
      </w:r>
      <w:r w:rsidR="00D7543A">
        <w:rPr>
          <w:szCs w:val="28"/>
        </w:rPr>
        <w:t>ng cao,</w:t>
      </w:r>
      <w:r w:rsidR="00D7543A" w:rsidRPr="00A00AA5">
        <w:rPr>
          <w:szCs w:val="28"/>
        </w:rPr>
        <w:t xml:space="preserve"> </w:t>
      </w:r>
      <w:r w:rsidR="00D7543A">
        <w:rPr>
          <w:szCs w:val="28"/>
        </w:rPr>
        <w:t>yêu cầu nghiêm ngặt về</w:t>
      </w:r>
      <w:r w:rsidR="00D7543A" w:rsidRPr="00A00AA5">
        <w:rPr>
          <w:szCs w:val="28"/>
        </w:rPr>
        <w:t xml:space="preserve"> an ninh mạng</w:t>
      </w:r>
      <w:r w:rsidR="00D7543A">
        <w:rPr>
          <w:szCs w:val="28"/>
        </w:rPr>
        <w:t xml:space="preserve"> và bảo vệ dữ liệu, v</w:t>
      </w:r>
      <w:r w:rsidR="00D7543A" w:rsidRPr="00A00AA5">
        <w:rPr>
          <w:szCs w:val="28"/>
        </w:rPr>
        <w:t xml:space="preserve">iệc ứng dụng điện toán đám mây </w:t>
      </w:r>
      <w:r w:rsidR="00D7543A">
        <w:rPr>
          <w:szCs w:val="28"/>
        </w:rPr>
        <w:t>chưa</w:t>
      </w:r>
      <w:r w:rsidR="00D7543A" w:rsidRPr="00A00AA5">
        <w:rPr>
          <w:szCs w:val="28"/>
        </w:rPr>
        <w:t xml:space="preserve"> mạnh mẽ như các lĩnh vực khác</w:t>
      </w:r>
      <w:r w:rsidR="00D7543A">
        <w:rPr>
          <w:szCs w:val="28"/>
        </w:rPr>
        <w:t>.</w:t>
      </w:r>
      <w:r w:rsidR="00C32247">
        <w:rPr>
          <w:szCs w:val="28"/>
        </w:rPr>
        <w:t xml:space="preserve"> </w:t>
      </w:r>
      <w:r w:rsidR="00D7543A">
        <w:rPr>
          <w:szCs w:val="28"/>
        </w:rPr>
        <w:t xml:space="preserve">Các hoạt động được ngân hàng chuyển sang môi trường điện toán đám mây dùng chung </w:t>
      </w:r>
      <w:r w:rsidR="006761F8">
        <w:rPr>
          <w:szCs w:val="28"/>
        </w:rPr>
        <w:t xml:space="preserve">thường </w:t>
      </w:r>
      <w:r w:rsidR="00C32247">
        <w:rPr>
          <w:szCs w:val="28"/>
        </w:rPr>
        <w:t>l</w:t>
      </w:r>
      <w:r w:rsidR="00D7543A">
        <w:rPr>
          <w:szCs w:val="28"/>
        </w:rPr>
        <w:t>à các hoạt động không nhạy cảm về an toàn, bảo mật</w:t>
      </w:r>
      <w:r w:rsidR="001B016D">
        <w:rPr>
          <w:rStyle w:val="FootnoteReference"/>
          <w:szCs w:val="28"/>
        </w:rPr>
        <w:footnoteReference w:id="1"/>
      </w:r>
      <w:r w:rsidR="006761F8">
        <w:rPr>
          <w:szCs w:val="28"/>
        </w:rPr>
        <w:t>.</w:t>
      </w:r>
      <w:r w:rsidR="001B016D">
        <w:rPr>
          <w:szCs w:val="28"/>
        </w:rPr>
        <w:t xml:space="preserve"> </w:t>
      </w:r>
      <w:r w:rsidR="006761F8">
        <w:rPr>
          <w:szCs w:val="28"/>
        </w:rPr>
        <w:t xml:space="preserve">Các hoạt động ngân hàng lõi, nghiệp vụ kinh doanh quan trọng vẫn được duy trì trên các Trung tâm dữ liệu của </w:t>
      </w:r>
      <w:r w:rsidR="001B016D">
        <w:rPr>
          <w:szCs w:val="28"/>
        </w:rPr>
        <w:t>ngân hàng, với các trang thiết bị công nghệ thông tin hiện đại.</w:t>
      </w:r>
    </w:p>
    <w:p w:rsidR="00265F8B" w:rsidRDefault="001B016D" w:rsidP="006B5396">
      <w:pPr>
        <w:pStyle w:val="ListParagraph"/>
        <w:tabs>
          <w:tab w:val="left" w:pos="567"/>
        </w:tabs>
        <w:spacing w:before="120" w:after="120"/>
        <w:ind w:left="0" w:firstLine="720"/>
        <w:contextualSpacing w:val="0"/>
        <w:jc w:val="both"/>
        <w:rPr>
          <w:szCs w:val="28"/>
        </w:rPr>
      </w:pPr>
      <w:r w:rsidRPr="00A00AA5">
        <w:rPr>
          <w:szCs w:val="28"/>
        </w:rPr>
        <w:t xml:space="preserve">Với bản chất là dịch vụ </w:t>
      </w:r>
      <w:r>
        <w:rPr>
          <w:szCs w:val="28"/>
        </w:rPr>
        <w:t>cung cấp</w:t>
      </w:r>
      <w:r w:rsidRPr="00A00AA5">
        <w:rPr>
          <w:szCs w:val="28"/>
        </w:rPr>
        <w:t xml:space="preserve"> qua mạng,</w:t>
      </w:r>
      <w:r>
        <w:rPr>
          <w:szCs w:val="28"/>
        </w:rPr>
        <w:t xml:space="preserve"> </w:t>
      </w:r>
      <w:r w:rsidRPr="00A00AA5">
        <w:rPr>
          <w:szCs w:val="28"/>
        </w:rPr>
        <w:t xml:space="preserve">hoạt động CNTT trong môi trường ĐTĐM cần có hành lang pháp lý phù hợp để có khả năng kiểm soát, </w:t>
      </w:r>
      <w:r w:rsidRPr="00A00AA5">
        <w:rPr>
          <w:szCs w:val="28"/>
        </w:rPr>
        <w:lastRenderedPageBreak/>
        <w:t>giám sát và quản lý</w:t>
      </w:r>
      <w:r>
        <w:rPr>
          <w:szCs w:val="28"/>
        </w:rPr>
        <w:t>. Tuy nhiên</w:t>
      </w:r>
      <w:r w:rsidR="006761F8">
        <w:rPr>
          <w:szCs w:val="28"/>
        </w:rPr>
        <w:t xml:space="preserve">, </w:t>
      </w:r>
      <w:r w:rsidRPr="00A00AA5">
        <w:rPr>
          <w:szCs w:val="28"/>
        </w:rPr>
        <w:t>hành lang pháp lý tại Việt Nam lại chưa tạo được thuận lợi cho triển khai, ứng dụng ĐTĐM.</w:t>
      </w:r>
      <w:r>
        <w:rPr>
          <w:szCs w:val="28"/>
        </w:rPr>
        <w:t xml:space="preserve"> </w:t>
      </w:r>
      <w:r w:rsidR="00265F8B">
        <w:rPr>
          <w:szCs w:val="28"/>
        </w:rPr>
        <w:t xml:space="preserve">Là ngành đi đầu trong lĩnh vực ứng dụng CNTT tại Việt Nam, khai thác ĐTĐM được xem vừa là thách thức vừa là cơ hội cho ngành ngân hàng. Nếu khai thác được những thế mạnh mà ĐTĐM mang lại, </w:t>
      </w:r>
      <w:r w:rsidR="00581140">
        <w:rPr>
          <w:szCs w:val="28"/>
        </w:rPr>
        <w:t xml:space="preserve">trong khi </w:t>
      </w:r>
      <w:r w:rsidR="00265F8B">
        <w:rPr>
          <w:szCs w:val="28"/>
        </w:rPr>
        <w:t xml:space="preserve">vẫn bảo đảm an toàn, bảo mật dữ liệu; </w:t>
      </w:r>
      <w:r w:rsidR="00265F8B" w:rsidRPr="00A00AA5">
        <w:rPr>
          <w:szCs w:val="28"/>
        </w:rPr>
        <w:t>hoạt động tài chính ngân hàng sẽ đóng góp được nhiều hơn cho đời sống kinh tế, xã hội.</w:t>
      </w:r>
    </w:p>
    <w:p w:rsidR="000A1413" w:rsidRDefault="000A1413" w:rsidP="006B5396">
      <w:pPr>
        <w:pStyle w:val="ListParagraph"/>
        <w:tabs>
          <w:tab w:val="left" w:pos="567"/>
        </w:tabs>
        <w:spacing w:before="120" w:after="120"/>
        <w:ind w:left="0" w:firstLine="720"/>
        <w:contextualSpacing w:val="0"/>
        <w:jc w:val="both"/>
        <w:rPr>
          <w:szCs w:val="28"/>
        </w:rPr>
      </w:pPr>
      <w:r>
        <w:t xml:space="preserve">Thực hiện nhiệm vụ quản lý nhà nước lĩnh vực công nghệ thông tin, Cục Công nghệ </w:t>
      </w:r>
      <w:ins w:id="0" w:author="Administrator" w:date="2017-05-17T16:21:00Z">
        <w:r w:rsidR="005A5D55">
          <w:t xml:space="preserve">thông </w:t>
        </w:r>
      </w:ins>
      <w:r>
        <w:t xml:space="preserve">tin </w:t>
      </w:r>
      <w:del w:id="1" w:author="Administrator" w:date="2017-05-17T16:21:00Z">
        <w:r w:rsidDel="005A5D55">
          <w:delText xml:space="preserve">học </w:delText>
        </w:r>
      </w:del>
      <w:r>
        <w:t>nhận thấy</w:t>
      </w:r>
      <w:r w:rsidR="00843E56" w:rsidRPr="00A00AA5">
        <w:rPr>
          <w:szCs w:val="28"/>
        </w:rPr>
        <w:t xml:space="preserve"> việc xây dựng, ban hành quy định về quản lý, sử dụng dịch vụ điện toán đám mây trong ngành ngân hàng nhằm cân bằng những lợi ích và rủi ro cho hệ thống tài chính là quan trọng và cần thiết.</w:t>
      </w:r>
      <w:r w:rsidR="00843E56">
        <w:rPr>
          <w:szCs w:val="28"/>
        </w:rPr>
        <w:t xml:space="preserve"> </w:t>
      </w:r>
      <w:r>
        <w:rPr>
          <w:szCs w:val="28"/>
        </w:rPr>
        <w:t>Cục CNT</w:t>
      </w:r>
      <w:ins w:id="2" w:author="Administrator" w:date="2017-05-17T16:21:00Z">
        <w:r w:rsidR="005A5D55">
          <w:rPr>
            <w:szCs w:val="28"/>
          </w:rPr>
          <w:t>T</w:t>
        </w:r>
      </w:ins>
      <w:del w:id="3" w:author="Administrator" w:date="2017-05-17T16:21:00Z">
        <w:r w:rsidDel="005A5D55">
          <w:rPr>
            <w:szCs w:val="28"/>
          </w:rPr>
          <w:delText>H</w:delText>
        </w:r>
      </w:del>
      <w:r>
        <w:rPr>
          <w:szCs w:val="28"/>
        </w:rPr>
        <w:t xml:space="preserve"> đề cao việc đảm bảo an ninh mạng, bảo mật dữ liệu trong khi dự thảo các quy định. Để cân bằng giữa lợi ích và rủi ro, phù hợp với xu hướng, thông lệ trên thế giới,</w:t>
      </w:r>
      <w:r w:rsidR="003C7366">
        <w:rPr>
          <w:szCs w:val="28"/>
        </w:rPr>
        <w:t xml:space="preserve"> </w:t>
      </w:r>
      <w:r w:rsidR="00BD731A">
        <w:rPr>
          <w:szCs w:val="28"/>
        </w:rPr>
        <w:t>ứng dụng ĐTĐM trong ngành ngân hàng</w:t>
      </w:r>
      <w:r w:rsidR="009759E3">
        <w:rPr>
          <w:szCs w:val="28"/>
        </w:rPr>
        <w:t>, tại thời điểm này,</w:t>
      </w:r>
      <w:r w:rsidR="00BD731A">
        <w:rPr>
          <w:szCs w:val="28"/>
        </w:rPr>
        <w:t xml:space="preserve"> đang được </w:t>
      </w:r>
      <w:r w:rsidR="003C7366">
        <w:rPr>
          <w:szCs w:val="28"/>
        </w:rPr>
        <w:t xml:space="preserve">định hướng </w:t>
      </w:r>
      <w:r w:rsidR="00BD731A">
        <w:rPr>
          <w:szCs w:val="28"/>
        </w:rPr>
        <w:t>sử dụng ĐT</w:t>
      </w:r>
      <w:r w:rsidR="003C7366">
        <w:rPr>
          <w:szCs w:val="28"/>
        </w:rPr>
        <w:t>ĐM lai (Hybrid</w:t>
      </w:r>
      <w:r w:rsidR="00B83633">
        <w:rPr>
          <w:szCs w:val="28"/>
        </w:rPr>
        <w:t xml:space="preserve"> cloud</w:t>
      </w:r>
      <w:r w:rsidR="003C7366">
        <w:rPr>
          <w:szCs w:val="28"/>
        </w:rPr>
        <w:t>)</w:t>
      </w:r>
      <w:r w:rsidR="00BD731A">
        <w:rPr>
          <w:szCs w:val="28"/>
        </w:rPr>
        <w:t xml:space="preserve">. Theo đó, </w:t>
      </w:r>
      <w:r>
        <w:rPr>
          <w:szCs w:val="28"/>
        </w:rPr>
        <w:t xml:space="preserve">các Tổ chức vừa quản lý sử dụng hạ tầng CNTT của riêng mình (các trung tâm dữ liệu, điện toán đám mây riêng) </w:t>
      </w:r>
      <w:r w:rsidR="00014BC7">
        <w:rPr>
          <w:szCs w:val="28"/>
        </w:rPr>
        <w:t xml:space="preserve">để bảo đảm an toàn cho các nghiệp vụ ngân hàng quan trọng, vừa </w:t>
      </w:r>
      <w:r>
        <w:rPr>
          <w:szCs w:val="28"/>
        </w:rPr>
        <w:t xml:space="preserve">khai thác </w:t>
      </w:r>
      <w:r w:rsidR="009759E3">
        <w:rPr>
          <w:szCs w:val="28"/>
        </w:rPr>
        <w:t xml:space="preserve">tối đa lợi ích từ </w:t>
      </w:r>
      <w:r>
        <w:rPr>
          <w:szCs w:val="28"/>
        </w:rPr>
        <w:t xml:space="preserve">các dịch vụ điện toán đám mây dùng chung cho các </w:t>
      </w:r>
      <w:r w:rsidR="00014BC7">
        <w:rPr>
          <w:szCs w:val="28"/>
        </w:rPr>
        <w:t>nghiệp vụ không thường xuyên, không có yêu cầu về an ninh, bảo mật dữ liệu.</w:t>
      </w:r>
    </w:p>
    <w:p w:rsidR="00C8113A" w:rsidRPr="003D32AF" w:rsidRDefault="00BA3099" w:rsidP="006B5396">
      <w:pPr>
        <w:pStyle w:val="ListParagraph"/>
        <w:numPr>
          <w:ilvl w:val="0"/>
          <w:numId w:val="20"/>
        </w:numPr>
        <w:tabs>
          <w:tab w:val="left" w:pos="567"/>
        </w:tabs>
        <w:spacing w:before="240" w:after="240"/>
        <w:ind w:left="1281"/>
        <w:contextualSpacing w:val="0"/>
        <w:jc w:val="both"/>
        <w:rPr>
          <w:szCs w:val="28"/>
        </w:rPr>
      </w:pPr>
      <w:r w:rsidRPr="003D32AF">
        <w:rPr>
          <w:b/>
          <w:szCs w:val="28"/>
          <w:lang w:val="pt-BR"/>
        </w:rPr>
        <w:t>C</w:t>
      </w:r>
      <w:r w:rsidR="00B22655" w:rsidRPr="003D32AF">
        <w:rPr>
          <w:b/>
          <w:szCs w:val="28"/>
          <w:lang w:val="pt-BR"/>
        </w:rPr>
        <w:t>Ơ SỞ PHÁP LÝ</w:t>
      </w:r>
    </w:p>
    <w:p w:rsidR="00937AC0" w:rsidRPr="00A00AA5" w:rsidRDefault="003D32AF"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Luật Công nghệ thông tin số 67/2006/QH11;</w:t>
      </w:r>
    </w:p>
    <w:p w:rsidR="003D32AF" w:rsidRPr="005D09AA" w:rsidRDefault="003D32AF"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Luật số An toàn thông tin mạng số 86/2015/QH13;</w:t>
      </w:r>
    </w:p>
    <w:p w:rsidR="004A76F9" w:rsidRPr="005D09AA" w:rsidRDefault="003D32AF"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Nghị định 108/2016/NĐ-CP</w:t>
      </w:r>
      <w:r w:rsidR="004A76F9" w:rsidRPr="005D09AA">
        <w:rPr>
          <w:szCs w:val="26"/>
        </w:rPr>
        <w:t xml:space="preserve"> ngày 01/7/2016</w:t>
      </w:r>
      <w:r w:rsidRPr="005D09AA">
        <w:rPr>
          <w:szCs w:val="26"/>
        </w:rPr>
        <w:t xml:space="preserve"> Quy định về điều kiện kinh doanh dịch vụ an toàn thông tin mạng, sản phẩm, dịch vụ an toàn thông tin mạng</w:t>
      </w:r>
      <w:r w:rsidR="004A76F9" w:rsidRPr="005D09AA">
        <w:rPr>
          <w:szCs w:val="26"/>
        </w:rPr>
        <w:t>;</w:t>
      </w:r>
    </w:p>
    <w:p w:rsidR="00937AC0" w:rsidRPr="005D09AA" w:rsidRDefault="004A76F9"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Nghị định 85/2016/NĐ-CP ngày 01/7/2016 về bảo đảm an toàn hệ thống thông tin theo cấp độ;</w:t>
      </w:r>
    </w:p>
    <w:p w:rsidR="004A76F9" w:rsidRPr="005D09AA" w:rsidRDefault="004A76F9"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Quyết định 05/2017/QĐ-TTg ngày 16/3/2017 của Thủ tướng Chính phủ ban hành quy định về hệ thống phương án ứng cứu khẩn cấp bảo đảm an toàn thông tin mạng quốc gia;</w:t>
      </w:r>
    </w:p>
    <w:p w:rsidR="004A76F9" w:rsidRPr="005D09AA" w:rsidRDefault="004A76F9"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Thông tư 31/2015/TT-NHNN ngày 28/12/2015 của Ngân hàng Nhà nước quy định về dảm bảo an toàn, bảo mật hệ thống c</w:t>
      </w:r>
      <w:r w:rsidR="00834F3F">
        <w:rPr>
          <w:szCs w:val="26"/>
        </w:rPr>
        <w:t>ô</w:t>
      </w:r>
      <w:r w:rsidRPr="005D09AA">
        <w:rPr>
          <w:szCs w:val="26"/>
        </w:rPr>
        <w:t>ng</w:t>
      </w:r>
      <w:r w:rsidR="00834F3F">
        <w:rPr>
          <w:szCs w:val="26"/>
        </w:rPr>
        <w:t xml:space="preserve"> n</w:t>
      </w:r>
      <w:r w:rsidRPr="005D09AA">
        <w:rPr>
          <w:szCs w:val="26"/>
        </w:rPr>
        <w:t>ghệ thông tin trong hoạt động ngân hàng;</w:t>
      </w:r>
    </w:p>
    <w:p w:rsidR="004A76F9" w:rsidRPr="005D09AA" w:rsidRDefault="004A76F9"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Quyết định về độ mật của từng loại tài liệu, vật mang bí mật nhà nước trong ngành ngân hàng (Văn bản hợp nhất só 25/VBHN-NHNN ngày 11/6/2014 của Ngân hàng Nhà nước Việt Nam).</w:t>
      </w:r>
    </w:p>
    <w:p w:rsidR="00C8113A" w:rsidRPr="00E02F8B" w:rsidRDefault="00B22655" w:rsidP="006B5396">
      <w:pPr>
        <w:tabs>
          <w:tab w:val="left" w:pos="567"/>
        </w:tabs>
        <w:spacing w:before="240" w:after="240" w:line="276" w:lineRule="auto"/>
        <w:ind w:right="-142" w:firstLine="539"/>
        <w:jc w:val="both"/>
        <w:rPr>
          <w:i/>
          <w:iCs/>
          <w:kern w:val="2"/>
          <w:position w:val="2"/>
          <w:sz w:val="28"/>
          <w:szCs w:val="28"/>
          <w:lang w:val="pt-BR"/>
        </w:rPr>
      </w:pPr>
      <w:r w:rsidRPr="00E02F8B">
        <w:rPr>
          <w:b/>
          <w:sz w:val="28"/>
          <w:szCs w:val="28"/>
          <w:lang w:val="pt-BR"/>
        </w:rPr>
        <w:lastRenderedPageBreak/>
        <w:t>I</w:t>
      </w:r>
      <w:r w:rsidR="00162B94" w:rsidRPr="00E02F8B">
        <w:rPr>
          <w:b/>
          <w:sz w:val="28"/>
          <w:szCs w:val="28"/>
          <w:lang w:val="pt-BR"/>
        </w:rPr>
        <w:t xml:space="preserve">II. </w:t>
      </w:r>
      <w:r w:rsidR="000E638A" w:rsidRPr="00E02F8B">
        <w:rPr>
          <w:b/>
          <w:sz w:val="28"/>
          <w:szCs w:val="28"/>
          <w:lang w:val="pt-BR"/>
        </w:rPr>
        <w:t xml:space="preserve">CÁC NGUYÊN TẮC VÀ </w:t>
      </w:r>
      <w:r w:rsidR="00162B94" w:rsidRPr="00E02F8B">
        <w:rPr>
          <w:b/>
          <w:sz w:val="28"/>
          <w:szCs w:val="28"/>
          <w:lang w:val="pt-BR"/>
        </w:rPr>
        <w:t xml:space="preserve">ĐỊNH HƯỚNG XÂY DỰNG </w:t>
      </w:r>
      <w:r w:rsidR="00834F3F">
        <w:rPr>
          <w:b/>
          <w:sz w:val="28"/>
          <w:szCs w:val="28"/>
          <w:lang w:val="pt-BR"/>
        </w:rPr>
        <w:t>QUY CHẾ</w:t>
      </w:r>
    </w:p>
    <w:p w:rsidR="00C8113A" w:rsidRPr="00E02F8B" w:rsidRDefault="000E638A" w:rsidP="006B5396">
      <w:pPr>
        <w:tabs>
          <w:tab w:val="left" w:pos="567"/>
        </w:tabs>
        <w:spacing w:before="120" w:after="120" w:line="276" w:lineRule="auto"/>
        <w:ind w:right="-142" w:firstLine="539"/>
        <w:jc w:val="both"/>
        <w:rPr>
          <w:i/>
          <w:iCs/>
          <w:kern w:val="2"/>
          <w:position w:val="2"/>
          <w:sz w:val="28"/>
          <w:szCs w:val="28"/>
          <w:lang w:val="pt-BR"/>
        </w:rPr>
      </w:pPr>
      <w:r w:rsidRPr="00E02F8B">
        <w:rPr>
          <w:b/>
          <w:sz w:val="28"/>
          <w:szCs w:val="28"/>
          <w:lang w:val="pt-BR"/>
        </w:rPr>
        <w:t>1. Nguyên tắc xây dựng</w:t>
      </w:r>
    </w:p>
    <w:p w:rsidR="005F74F3" w:rsidRDefault="005F74F3" w:rsidP="006B5396">
      <w:pPr>
        <w:pStyle w:val="ListParagraph"/>
        <w:numPr>
          <w:ilvl w:val="0"/>
          <w:numId w:val="23"/>
        </w:numPr>
        <w:tabs>
          <w:tab w:val="left" w:pos="990"/>
        </w:tabs>
        <w:spacing w:before="120" w:after="120"/>
        <w:ind w:left="0" w:firstLine="720"/>
        <w:contextualSpacing w:val="0"/>
        <w:jc w:val="both"/>
        <w:rPr>
          <w:szCs w:val="26"/>
        </w:rPr>
      </w:pPr>
      <w:r>
        <w:rPr>
          <w:szCs w:val="26"/>
        </w:rPr>
        <w:t>Tuân thủ Luật Công nghệ thông tin, Luật an toàn thông tin và các quy định bảo mật của Pháp luật và ngành ngân hàng.</w:t>
      </w:r>
    </w:p>
    <w:p w:rsidR="00834F3F" w:rsidRPr="005D09AA" w:rsidRDefault="00834F3F" w:rsidP="00BD731A">
      <w:pPr>
        <w:pStyle w:val="ListParagraph"/>
        <w:widowControl w:val="0"/>
        <w:numPr>
          <w:ilvl w:val="0"/>
          <w:numId w:val="23"/>
        </w:numPr>
        <w:tabs>
          <w:tab w:val="left" w:pos="990"/>
        </w:tabs>
        <w:spacing w:before="120" w:after="120"/>
        <w:ind w:left="0" w:firstLine="720"/>
        <w:contextualSpacing w:val="0"/>
        <w:jc w:val="both"/>
        <w:rPr>
          <w:szCs w:val="26"/>
        </w:rPr>
      </w:pPr>
      <w:r w:rsidRPr="005D09AA">
        <w:rPr>
          <w:szCs w:val="26"/>
        </w:rPr>
        <w:t>Phù hợp với</w:t>
      </w:r>
      <w:r>
        <w:rPr>
          <w:szCs w:val="26"/>
        </w:rPr>
        <w:t xml:space="preserve"> xu hướng phát triển công nghệ thông tin và</w:t>
      </w:r>
      <w:r w:rsidRPr="005D09AA">
        <w:rPr>
          <w:szCs w:val="26"/>
        </w:rPr>
        <w:t xml:space="preserve"> thông lệ quốc tế.</w:t>
      </w:r>
    </w:p>
    <w:p w:rsidR="00E80531" w:rsidRDefault="007A7758" w:rsidP="00BD731A">
      <w:pPr>
        <w:pStyle w:val="ListParagraph"/>
        <w:widowControl w:val="0"/>
        <w:numPr>
          <w:ilvl w:val="0"/>
          <w:numId w:val="23"/>
        </w:numPr>
        <w:tabs>
          <w:tab w:val="left" w:pos="990"/>
        </w:tabs>
        <w:spacing w:before="120" w:after="120"/>
        <w:ind w:left="0" w:firstLine="720"/>
        <w:contextualSpacing w:val="0"/>
        <w:jc w:val="both"/>
        <w:rPr>
          <w:szCs w:val="26"/>
        </w:rPr>
      </w:pPr>
      <w:r w:rsidRPr="005D09AA">
        <w:rPr>
          <w:szCs w:val="26"/>
        </w:rPr>
        <w:t xml:space="preserve">Đơn giản, cụ thể, rõ ràng, dễ thực hiện, thuận lợi đối với </w:t>
      </w:r>
      <w:r w:rsidR="00E80531" w:rsidRPr="005D09AA">
        <w:rPr>
          <w:szCs w:val="26"/>
        </w:rPr>
        <w:t>Tổ chức tín dụng</w:t>
      </w:r>
      <w:r w:rsidR="00FA4EAA" w:rsidRPr="005D09AA">
        <w:rPr>
          <w:szCs w:val="26"/>
        </w:rPr>
        <w:t>, C</w:t>
      </w:r>
      <w:r w:rsidR="00E80531" w:rsidRPr="005D09AA">
        <w:rPr>
          <w:szCs w:val="26"/>
        </w:rPr>
        <w:t xml:space="preserve">hi nhánh </w:t>
      </w:r>
      <w:r w:rsidR="00FA4EAA" w:rsidRPr="005D09AA">
        <w:rPr>
          <w:szCs w:val="26"/>
        </w:rPr>
        <w:t>N</w:t>
      </w:r>
      <w:r w:rsidR="00E80531" w:rsidRPr="005D09AA">
        <w:rPr>
          <w:szCs w:val="26"/>
        </w:rPr>
        <w:t>gân hàng Nước ngoài,</w:t>
      </w:r>
      <w:r w:rsidR="00834F3F">
        <w:rPr>
          <w:szCs w:val="26"/>
        </w:rPr>
        <w:t xml:space="preserve"> các Trung gian thanh toán và</w:t>
      </w:r>
      <w:r w:rsidR="00FA4EAA" w:rsidRPr="005D09AA">
        <w:rPr>
          <w:szCs w:val="26"/>
        </w:rPr>
        <w:t xml:space="preserve"> </w:t>
      </w:r>
      <w:r w:rsidRPr="005D09AA">
        <w:rPr>
          <w:szCs w:val="26"/>
        </w:rPr>
        <w:t xml:space="preserve">cơ quan quản lý trong việc </w:t>
      </w:r>
      <w:r w:rsidR="00FA4EAA" w:rsidRPr="005D09AA">
        <w:rPr>
          <w:szCs w:val="26"/>
        </w:rPr>
        <w:t xml:space="preserve">thực hiện, </w:t>
      </w:r>
      <w:r w:rsidRPr="005D09AA">
        <w:rPr>
          <w:szCs w:val="26"/>
        </w:rPr>
        <w:t>quản lý.</w:t>
      </w:r>
    </w:p>
    <w:p w:rsidR="00C8113A" w:rsidRDefault="000E638A" w:rsidP="006B5396">
      <w:pPr>
        <w:tabs>
          <w:tab w:val="left" w:pos="567"/>
        </w:tabs>
        <w:spacing w:before="120" w:after="120" w:line="276" w:lineRule="auto"/>
        <w:ind w:right="-142" w:firstLine="539"/>
        <w:jc w:val="both"/>
        <w:rPr>
          <w:b/>
          <w:sz w:val="28"/>
          <w:szCs w:val="28"/>
          <w:lang w:val="pt-BR"/>
        </w:rPr>
      </w:pPr>
      <w:r w:rsidRPr="00E02F8B">
        <w:rPr>
          <w:b/>
          <w:sz w:val="28"/>
          <w:szCs w:val="28"/>
          <w:lang w:val="pt-BR"/>
        </w:rPr>
        <w:t>2. Định hướng xây dựng</w:t>
      </w:r>
    </w:p>
    <w:p w:rsidR="00E80531" w:rsidRPr="005D09AA" w:rsidRDefault="00E80531"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 xml:space="preserve">Để đảm bảo an toàn CNTT và an ninh dữ liệu cho việc ứng dụng ĐTĐM trong ngành </w:t>
      </w:r>
      <w:r w:rsidRPr="00EE774D">
        <w:rPr>
          <w:szCs w:val="26"/>
        </w:rPr>
        <w:t>n</w:t>
      </w:r>
      <w:r w:rsidRPr="005D09AA">
        <w:rPr>
          <w:szCs w:val="26"/>
        </w:rPr>
        <w:t xml:space="preserve">gân hàng, Quy chế được xây dựng bằng </w:t>
      </w:r>
      <w:r w:rsidR="00834F3F">
        <w:rPr>
          <w:szCs w:val="26"/>
        </w:rPr>
        <w:t>việc</w:t>
      </w:r>
      <w:r w:rsidRPr="005D09AA">
        <w:rPr>
          <w:szCs w:val="26"/>
        </w:rPr>
        <w:t xml:space="preserve"> tiếp cận, xem xét những vấn đề an ninh gắn với ĐTĐM từ đó quản lý được những rủi ro về an toàn công nghệ thông tin khi sử dụng dịch vụ</w:t>
      </w:r>
      <w:r w:rsidR="00834F3F">
        <w:rPr>
          <w:szCs w:val="26"/>
        </w:rPr>
        <w:t xml:space="preserve"> ĐTĐM</w:t>
      </w:r>
      <w:r w:rsidRPr="005D09AA">
        <w:rPr>
          <w:szCs w:val="26"/>
        </w:rPr>
        <w:t>.</w:t>
      </w:r>
    </w:p>
    <w:p w:rsidR="00EE774D" w:rsidRDefault="00E80531"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 xml:space="preserve">An toàn công nghệ thông tin gắn với ĐTĐM được xem xét trên 02 khía cạnh chính: </w:t>
      </w:r>
      <w:r w:rsidRPr="00EE774D">
        <w:rPr>
          <w:i/>
          <w:szCs w:val="26"/>
        </w:rPr>
        <w:t>An ninh tổ chức</w:t>
      </w:r>
      <w:r w:rsidRPr="005D09AA">
        <w:rPr>
          <w:szCs w:val="26"/>
        </w:rPr>
        <w:t xml:space="preserve"> (Organizational security) và </w:t>
      </w:r>
      <w:r w:rsidRPr="00EE774D">
        <w:rPr>
          <w:i/>
          <w:szCs w:val="26"/>
        </w:rPr>
        <w:t>An ninh vận hành</w:t>
      </w:r>
      <w:r w:rsidRPr="005D09AA">
        <w:rPr>
          <w:szCs w:val="26"/>
        </w:rPr>
        <w:t xml:space="preserve"> (Operational security)</w:t>
      </w:r>
      <w:r w:rsidR="00EE774D">
        <w:rPr>
          <w:szCs w:val="26"/>
        </w:rPr>
        <w:t>,</w:t>
      </w:r>
      <w:r w:rsidRPr="005D09AA">
        <w:rPr>
          <w:szCs w:val="26"/>
        </w:rPr>
        <w:t xml:space="preserve"> </w:t>
      </w:r>
      <w:r w:rsidR="00EE774D">
        <w:rPr>
          <w:szCs w:val="26"/>
        </w:rPr>
        <w:t>t</w:t>
      </w:r>
      <w:r w:rsidRPr="005D09AA">
        <w:rPr>
          <w:szCs w:val="26"/>
        </w:rPr>
        <w:t>rong đó</w:t>
      </w:r>
      <w:r w:rsidR="00EE774D">
        <w:rPr>
          <w:szCs w:val="26"/>
        </w:rPr>
        <w:t>:</w:t>
      </w:r>
      <w:r w:rsidRPr="005D09AA">
        <w:rPr>
          <w:szCs w:val="26"/>
        </w:rPr>
        <w:t xml:space="preserve"> </w:t>
      </w:r>
    </w:p>
    <w:p w:rsidR="00EE774D" w:rsidRDefault="00E80531" w:rsidP="006B5396">
      <w:pPr>
        <w:pStyle w:val="ListParagraph"/>
        <w:numPr>
          <w:ilvl w:val="1"/>
          <w:numId w:val="23"/>
        </w:numPr>
        <w:tabs>
          <w:tab w:val="left" w:pos="990"/>
        </w:tabs>
        <w:spacing w:before="120" w:after="120"/>
        <w:ind w:left="0" w:firstLine="720"/>
        <w:contextualSpacing w:val="0"/>
        <w:jc w:val="both"/>
        <w:rPr>
          <w:szCs w:val="26"/>
        </w:rPr>
      </w:pPr>
      <w:r w:rsidRPr="00834F3F">
        <w:rPr>
          <w:i/>
          <w:szCs w:val="26"/>
        </w:rPr>
        <w:t>An ninh tổ chức</w:t>
      </w:r>
      <w:r w:rsidR="00EE774D" w:rsidRPr="00834F3F">
        <w:rPr>
          <w:i/>
          <w:szCs w:val="26"/>
        </w:rPr>
        <w:t>:</w:t>
      </w:r>
      <w:r w:rsidRPr="005D09AA">
        <w:rPr>
          <w:szCs w:val="26"/>
        </w:rPr>
        <w:t xml:space="preserve"> là những nội dung mà Tổ chức phải xem xét, xử lý trước khi triển khai sử dụng dịch vụ </w:t>
      </w:r>
      <w:r w:rsidR="00EE774D">
        <w:rPr>
          <w:szCs w:val="26"/>
        </w:rPr>
        <w:t>ĐTĐM</w:t>
      </w:r>
      <w:r w:rsidRPr="005D09AA">
        <w:rPr>
          <w:szCs w:val="26"/>
        </w:rPr>
        <w:t xml:space="preserve">. An ninh tổ chức gồm các lĩnh vực : Điều hành, rủi ro và kiểm soát (Governance, Risk and Control), Những vấn đề pháp lý (Legal issues), Tuân thủ và kiểm toán (Compliance and Audit), Vai trò và trách nhiệm. </w:t>
      </w:r>
    </w:p>
    <w:p w:rsidR="00E80531" w:rsidRPr="005D09AA" w:rsidRDefault="00E80531" w:rsidP="006B5396">
      <w:pPr>
        <w:pStyle w:val="ListParagraph"/>
        <w:numPr>
          <w:ilvl w:val="1"/>
          <w:numId w:val="23"/>
        </w:numPr>
        <w:tabs>
          <w:tab w:val="left" w:pos="990"/>
        </w:tabs>
        <w:spacing w:before="120" w:after="120"/>
        <w:ind w:left="0" w:firstLine="720"/>
        <w:contextualSpacing w:val="0"/>
        <w:jc w:val="both"/>
        <w:rPr>
          <w:szCs w:val="26"/>
        </w:rPr>
      </w:pPr>
      <w:r w:rsidRPr="00834F3F">
        <w:rPr>
          <w:i/>
          <w:szCs w:val="26"/>
        </w:rPr>
        <w:t>An ninh vận hành</w:t>
      </w:r>
      <w:r w:rsidR="00EE774D" w:rsidRPr="00834F3F">
        <w:rPr>
          <w:i/>
          <w:szCs w:val="26"/>
        </w:rPr>
        <w:t>:</w:t>
      </w:r>
      <w:r w:rsidRPr="005D09AA">
        <w:rPr>
          <w:szCs w:val="26"/>
        </w:rPr>
        <w:t xml:space="preserve"> mô tả những nội dung/vấn đề mà </w:t>
      </w:r>
      <w:r w:rsidR="00EE774D">
        <w:rPr>
          <w:szCs w:val="26"/>
        </w:rPr>
        <w:t>Tổ chức</w:t>
      </w:r>
      <w:r w:rsidRPr="005D09AA">
        <w:rPr>
          <w:szCs w:val="26"/>
        </w:rPr>
        <w:t xml:space="preserve"> cần phải quan tâm xử lý sau khi triển khai sử dụng dịch vụ </w:t>
      </w:r>
      <w:r w:rsidR="00EE774D">
        <w:rPr>
          <w:szCs w:val="26"/>
        </w:rPr>
        <w:t>ĐTĐM</w:t>
      </w:r>
      <w:r w:rsidRPr="005D09AA">
        <w:rPr>
          <w:szCs w:val="26"/>
        </w:rPr>
        <w:t xml:space="preserve"> để bảo vệ tài sản, và để đảm bảo an toàn CNTT trong Tổ chức. An ninh vận hành gồm các lĩnh vực: Đảm bảo hoạt động liên tục cho nghiệp vụ và Dự phòng thảm họa (Business continuity and Disaster Recovery), Thỏa thuận mức độ dịch vụ và Quản lý nhà cung cấp (SLA and Vendor Mgnt), Quản lý kiểm soát truy cập và Nhận dạng (Identity and Access Control Mgnt), Nhận thức / Đào tạo nêu cao nhận thức.</w:t>
      </w:r>
    </w:p>
    <w:p w:rsidR="00E80531" w:rsidRPr="005D09AA" w:rsidRDefault="00E80531" w:rsidP="006B5396">
      <w:pPr>
        <w:pStyle w:val="ListParagraph"/>
        <w:numPr>
          <w:ilvl w:val="0"/>
          <w:numId w:val="23"/>
        </w:numPr>
        <w:tabs>
          <w:tab w:val="left" w:pos="990"/>
        </w:tabs>
        <w:spacing w:before="120" w:after="120"/>
        <w:ind w:left="0" w:firstLine="720"/>
        <w:contextualSpacing w:val="0"/>
        <w:jc w:val="both"/>
        <w:rPr>
          <w:szCs w:val="26"/>
        </w:rPr>
      </w:pPr>
      <w:r w:rsidRPr="005D09AA">
        <w:rPr>
          <w:szCs w:val="26"/>
        </w:rPr>
        <w:t>Bên cạnh đó là nội dung liên quan đến kiểm soát an toàn trong nội hàm của dịch vụ đám mây: An toàn vật lý và logic, An toàn cơ sở hạ tầng CNTT, An toàn quy trình và ứng dụng, An toàn thông tin và dữ liệu. Các nội dung này được tóm tắt cơ bản như sau:</w:t>
      </w:r>
    </w:p>
    <w:p w:rsidR="00EE774D" w:rsidRDefault="00E80531" w:rsidP="009759E3">
      <w:pPr>
        <w:pStyle w:val="ListParagraph"/>
        <w:widowControl w:val="0"/>
        <w:numPr>
          <w:ilvl w:val="1"/>
          <w:numId w:val="23"/>
        </w:numPr>
        <w:tabs>
          <w:tab w:val="left" w:pos="990"/>
        </w:tabs>
        <w:spacing w:before="120" w:after="120"/>
        <w:ind w:left="0" w:firstLine="720"/>
        <w:contextualSpacing w:val="0"/>
        <w:jc w:val="both"/>
        <w:rPr>
          <w:szCs w:val="26"/>
        </w:rPr>
      </w:pPr>
      <w:r w:rsidRPr="00BB725F">
        <w:rPr>
          <w:i/>
          <w:szCs w:val="26"/>
        </w:rPr>
        <w:t>An toàn vật lý và logic</w:t>
      </w:r>
      <w:r w:rsidRPr="005D09AA">
        <w:rPr>
          <w:szCs w:val="26"/>
        </w:rPr>
        <w:t>:</w:t>
      </w:r>
    </w:p>
    <w:p w:rsidR="00E80531" w:rsidRPr="00EE774D" w:rsidRDefault="00E80531" w:rsidP="009759E3">
      <w:pPr>
        <w:pStyle w:val="ListParagraph"/>
        <w:widowControl w:val="0"/>
        <w:numPr>
          <w:ilvl w:val="2"/>
          <w:numId w:val="23"/>
        </w:numPr>
        <w:tabs>
          <w:tab w:val="left" w:pos="1170"/>
        </w:tabs>
        <w:spacing w:before="120" w:after="120"/>
        <w:ind w:left="990"/>
        <w:contextualSpacing w:val="0"/>
        <w:jc w:val="both"/>
        <w:rPr>
          <w:szCs w:val="26"/>
        </w:rPr>
      </w:pPr>
      <w:r w:rsidRPr="00EE774D">
        <w:rPr>
          <w:szCs w:val="26"/>
        </w:rPr>
        <w:t>An toàn vật lý</w:t>
      </w:r>
      <w:r w:rsidR="009E3C18">
        <w:rPr>
          <w:szCs w:val="26"/>
        </w:rPr>
        <w:t>:</w:t>
      </w:r>
      <w:r w:rsidRPr="00EE774D">
        <w:rPr>
          <w:szCs w:val="26"/>
        </w:rPr>
        <w:t xml:space="preserve"> là những cách thức kiểm soát, giám sát truy cập về mặt </w:t>
      </w:r>
      <w:r w:rsidRPr="00EE774D">
        <w:rPr>
          <w:szCs w:val="26"/>
        </w:rPr>
        <w:lastRenderedPageBreak/>
        <w:t xml:space="preserve">vật lý </w:t>
      </w:r>
      <w:r w:rsidR="00A41C63">
        <w:rPr>
          <w:szCs w:val="26"/>
        </w:rPr>
        <w:t xml:space="preserve">như </w:t>
      </w:r>
      <w:r w:rsidRPr="00EE774D">
        <w:rPr>
          <w:szCs w:val="26"/>
        </w:rPr>
        <w:t xml:space="preserve">bằng cách sử dụng các biện pháp kiểm soát truy cập sinh </w:t>
      </w:r>
      <w:r w:rsidR="00A41C63">
        <w:rPr>
          <w:szCs w:val="26"/>
        </w:rPr>
        <w:t xml:space="preserve">trắc </w:t>
      </w:r>
      <w:r w:rsidRPr="00EE774D">
        <w:rPr>
          <w:szCs w:val="26"/>
        </w:rPr>
        <w:t>học và giám sát bằng CCTV. Nhà cung cấp phải mô tả rõ việc truy cập về mặt vật lý đến các máy chủ phục vụ dịch vụ được quản lý như thế nào. An toàn vật lý là một dịch vụ hạ tầng CNTT để tạo ra những nhận thức về an toàn vật lý và khết hợp nó để đảm bảo an toàn CNTT. An toàn vật lý bao gồm các hệ thống giám sát, dò chuyển động, theo dõi và nhận dạng con người và đồ vật, kiểm soát lối vào, giám sát môi trường, nhiệt độ, nguồn điện …</w:t>
      </w:r>
    </w:p>
    <w:p w:rsidR="00E80531" w:rsidRPr="005D09AA" w:rsidRDefault="00E80531" w:rsidP="006B5396">
      <w:pPr>
        <w:pStyle w:val="ListParagraph"/>
        <w:numPr>
          <w:ilvl w:val="2"/>
          <w:numId w:val="23"/>
        </w:numPr>
        <w:tabs>
          <w:tab w:val="left" w:pos="1170"/>
        </w:tabs>
        <w:spacing w:before="120" w:after="120"/>
        <w:ind w:left="990"/>
        <w:contextualSpacing w:val="0"/>
        <w:jc w:val="both"/>
        <w:rPr>
          <w:b/>
          <w:color w:val="FF0000"/>
          <w:sz w:val="32"/>
        </w:rPr>
      </w:pPr>
      <w:r w:rsidRPr="005D09AA">
        <w:rPr>
          <w:szCs w:val="26"/>
        </w:rPr>
        <w:t xml:space="preserve">An toàn logic: </w:t>
      </w:r>
      <w:r w:rsidR="009E3C18">
        <w:rPr>
          <w:szCs w:val="26"/>
        </w:rPr>
        <w:t>đề cập đến</w:t>
      </w:r>
      <w:r w:rsidRPr="005D09AA">
        <w:rPr>
          <w:szCs w:val="26"/>
        </w:rPr>
        <w:t xml:space="preserve"> các kỹ thuật an toàn logic được sử dụng song song với các giải pháp an toàn vật lý nhằm bảo vệ hệ thống và dữ liệu như: kiểm soát truy cập logic (username/passwd, OTP, RSA Token, …), DAC (Discretionary access control), MAC (mandatory access control), RBAC (Roles based access control)… An toàn logic thường dùng để nhận dạng, xác thực, cấp phép cho người dùng của hệ thống.</w:t>
      </w:r>
    </w:p>
    <w:p w:rsidR="00E80531" w:rsidRPr="005D09AA" w:rsidRDefault="00E80531" w:rsidP="006B5396">
      <w:pPr>
        <w:pStyle w:val="ListParagraph"/>
        <w:numPr>
          <w:ilvl w:val="1"/>
          <w:numId w:val="23"/>
        </w:numPr>
        <w:tabs>
          <w:tab w:val="left" w:pos="990"/>
        </w:tabs>
        <w:spacing w:before="120" w:after="120"/>
        <w:ind w:left="0" w:firstLine="720"/>
        <w:contextualSpacing w:val="0"/>
        <w:jc w:val="both"/>
        <w:rPr>
          <w:szCs w:val="26"/>
        </w:rPr>
      </w:pPr>
      <w:r w:rsidRPr="00BB725F">
        <w:rPr>
          <w:i/>
          <w:szCs w:val="26"/>
        </w:rPr>
        <w:t>An toàn cơ sở hạ tầng CNTT</w:t>
      </w:r>
      <w:r w:rsidRPr="005D09AA">
        <w:rPr>
          <w:szCs w:val="26"/>
        </w:rPr>
        <w:t xml:space="preserve">: Cung cấp sự bảo vệ an toàn các góc độ: </w:t>
      </w:r>
    </w:p>
    <w:p w:rsidR="00E80531" w:rsidRPr="005D09AA" w:rsidRDefault="00BB725F" w:rsidP="006B5396">
      <w:pPr>
        <w:pStyle w:val="ListParagraph"/>
        <w:numPr>
          <w:ilvl w:val="2"/>
          <w:numId w:val="23"/>
        </w:numPr>
        <w:tabs>
          <w:tab w:val="left" w:pos="990"/>
        </w:tabs>
        <w:spacing w:before="120" w:after="120"/>
        <w:ind w:left="1080"/>
        <w:contextualSpacing w:val="0"/>
        <w:jc w:val="both"/>
        <w:rPr>
          <w:szCs w:val="26"/>
        </w:rPr>
      </w:pPr>
      <w:r>
        <w:rPr>
          <w:szCs w:val="26"/>
        </w:rPr>
        <w:t xml:space="preserve"> </w:t>
      </w:r>
      <w:r w:rsidR="00A00AA5">
        <w:rPr>
          <w:szCs w:val="26"/>
        </w:rPr>
        <w:t>An toàn hệ thống mạng (</w:t>
      </w:r>
      <w:r w:rsidR="00E80531" w:rsidRPr="005D09AA">
        <w:rPr>
          <w:szCs w:val="26"/>
        </w:rPr>
        <w:t>Network security</w:t>
      </w:r>
      <w:r w:rsidR="00A00AA5">
        <w:rPr>
          <w:szCs w:val="26"/>
        </w:rPr>
        <w:t>)</w:t>
      </w:r>
      <w:r w:rsidR="00E80531" w:rsidRPr="005D09AA">
        <w:rPr>
          <w:szCs w:val="26"/>
        </w:rPr>
        <w:t>;</w:t>
      </w:r>
    </w:p>
    <w:p w:rsidR="00E80531" w:rsidRPr="005D09AA" w:rsidRDefault="00BB725F" w:rsidP="006B5396">
      <w:pPr>
        <w:pStyle w:val="ListParagraph"/>
        <w:numPr>
          <w:ilvl w:val="2"/>
          <w:numId w:val="23"/>
        </w:numPr>
        <w:tabs>
          <w:tab w:val="left" w:pos="1350"/>
        </w:tabs>
        <w:spacing w:before="120" w:after="120"/>
        <w:ind w:left="1080"/>
        <w:contextualSpacing w:val="0"/>
        <w:jc w:val="both"/>
        <w:rPr>
          <w:szCs w:val="26"/>
        </w:rPr>
      </w:pPr>
      <w:r>
        <w:rPr>
          <w:szCs w:val="26"/>
        </w:rPr>
        <w:t xml:space="preserve"> </w:t>
      </w:r>
      <w:r w:rsidR="00A00AA5">
        <w:rPr>
          <w:szCs w:val="26"/>
        </w:rPr>
        <w:t>An toàn môi trường ảo hóa (</w:t>
      </w:r>
      <w:r w:rsidR="00E80531" w:rsidRPr="005D09AA">
        <w:rPr>
          <w:szCs w:val="26"/>
        </w:rPr>
        <w:t>Virtual Environment Security</w:t>
      </w:r>
      <w:r w:rsidR="00A00AA5">
        <w:rPr>
          <w:szCs w:val="26"/>
        </w:rPr>
        <w:t>)</w:t>
      </w:r>
      <w:r w:rsidR="00E80531" w:rsidRPr="005D09AA">
        <w:rPr>
          <w:szCs w:val="26"/>
        </w:rPr>
        <w:t>;</w:t>
      </w:r>
    </w:p>
    <w:p w:rsidR="00E80531" w:rsidRPr="005D09AA" w:rsidRDefault="00A00AA5" w:rsidP="006B5396">
      <w:pPr>
        <w:pStyle w:val="ListParagraph"/>
        <w:numPr>
          <w:ilvl w:val="2"/>
          <w:numId w:val="23"/>
        </w:numPr>
        <w:tabs>
          <w:tab w:val="left" w:pos="990"/>
        </w:tabs>
        <w:spacing w:before="120" w:after="120"/>
        <w:ind w:left="1004" w:hanging="284"/>
        <w:contextualSpacing w:val="0"/>
        <w:jc w:val="both"/>
        <w:rPr>
          <w:szCs w:val="26"/>
        </w:rPr>
      </w:pPr>
      <w:r>
        <w:rPr>
          <w:szCs w:val="26"/>
        </w:rPr>
        <w:t>Mã hóa và quản lý khóa (</w:t>
      </w:r>
      <w:r w:rsidR="00E80531" w:rsidRPr="005D09AA">
        <w:rPr>
          <w:szCs w:val="26"/>
        </w:rPr>
        <w:t>Encryption and Key Mgnt</w:t>
      </w:r>
      <w:r>
        <w:rPr>
          <w:szCs w:val="26"/>
        </w:rPr>
        <w:t>)</w:t>
      </w:r>
      <w:r w:rsidR="00E80531" w:rsidRPr="005D09AA">
        <w:rPr>
          <w:szCs w:val="26"/>
        </w:rPr>
        <w:t>;</w:t>
      </w:r>
    </w:p>
    <w:p w:rsidR="00E80531" w:rsidRPr="005D09AA" w:rsidRDefault="00A00AA5" w:rsidP="006B5396">
      <w:pPr>
        <w:pStyle w:val="ListParagraph"/>
        <w:numPr>
          <w:ilvl w:val="2"/>
          <w:numId w:val="23"/>
        </w:numPr>
        <w:tabs>
          <w:tab w:val="left" w:pos="990"/>
        </w:tabs>
        <w:spacing w:before="120" w:after="120"/>
        <w:ind w:left="1080"/>
        <w:contextualSpacing w:val="0"/>
        <w:jc w:val="both"/>
        <w:rPr>
          <w:szCs w:val="26"/>
        </w:rPr>
      </w:pPr>
      <w:r>
        <w:rPr>
          <w:szCs w:val="26"/>
        </w:rPr>
        <w:t>Giám sát</w:t>
      </w:r>
      <w:r w:rsidR="00E80531" w:rsidRPr="005D09AA">
        <w:rPr>
          <w:szCs w:val="26"/>
        </w:rPr>
        <w:t xml:space="preserve"> </w:t>
      </w:r>
      <w:r>
        <w:rPr>
          <w:szCs w:val="26"/>
        </w:rPr>
        <w:t>(</w:t>
      </w:r>
      <w:r w:rsidR="00E80531" w:rsidRPr="005D09AA">
        <w:rPr>
          <w:szCs w:val="26"/>
        </w:rPr>
        <w:t>Monitoring</w:t>
      </w:r>
      <w:r>
        <w:rPr>
          <w:szCs w:val="26"/>
        </w:rPr>
        <w:t>)</w:t>
      </w:r>
      <w:r w:rsidR="00E80531" w:rsidRPr="005D09AA">
        <w:rPr>
          <w:szCs w:val="26"/>
        </w:rPr>
        <w:t>.</w:t>
      </w:r>
    </w:p>
    <w:p w:rsidR="00E80531" w:rsidRPr="005D09AA" w:rsidRDefault="00E80531" w:rsidP="006B5396">
      <w:pPr>
        <w:pStyle w:val="ListParagraph"/>
        <w:numPr>
          <w:ilvl w:val="1"/>
          <w:numId w:val="23"/>
        </w:numPr>
        <w:tabs>
          <w:tab w:val="left" w:pos="990"/>
        </w:tabs>
        <w:spacing w:before="120" w:after="120"/>
        <w:ind w:left="0" w:firstLine="720"/>
        <w:contextualSpacing w:val="0"/>
        <w:jc w:val="both"/>
        <w:rPr>
          <w:szCs w:val="26"/>
        </w:rPr>
      </w:pPr>
      <w:r w:rsidRPr="00BB725F">
        <w:rPr>
          <w:i/>
          <w:szCs w:val="26"/>
        </w:rPr>
        <w:t>An toàn quy trình và ứng dụng</w:t>
      </w:r>
      <w:r w:rsidRPr="005D09AA">
        <w:rPr>
          <w:szCs w:val="26"/>
        </w:rPr>
        <w:t xml:space="preserve">: Nội dung này đề cập đến đảm bảo an toàn cho ứng dụng, cho các quy trình và cho các bản </w:t>
      </w:r>
      <w:r w:rsidR="00A00AA5">
        <w:rPr>
          <w:szCs w:val="26"/>
        </w:rPr>
        <w:t>vá lỗi</w:t>
      </w:r>
      <w:r w:rsidRPr="005D09AA">
        <w:rPr>
          <w:szCs w:val="26"/>
        </w:rPr>
        <w:t xml:space="preserve"> và các bản cập nhật phiên bản.</w:t>
      </w:r>
    </w:p>
    <w:p w:rsidR="00E80531" w:rsidRPr="005D09AA" w:rsidRDefault="00E80531" w:rsidP="006B5396">
      <w:pPr>
        <w:pStyle w:val="ListParagraph"/>
        <w:numPr>
          <w:ilvl w:val="1"/>
          <w:numId w:val="23"/>
        </w:numPr>
        <w:tabs>
          <w:tab w:val="left" w:pos="990"/>
        </w:tabs>
        <w:spacing w:before="120" w:after="120"/>
        <w:ind w:left="0" w:firstLine="720"/>
        <w:contextualSpacing w:val="0"/>
        <w:jc w:val="both"/>
        <w:rPr>
          <w:szCs w:val="26"/>
        </w:rPr>
      </w:pPr>
      <w:r w:rsidRPr="00BB725F">
        <w:rPr>
          <w:i/>
          <w:szCs w:val="26"/>
        </w:rPr>
        <w:t>An toàn thông tin và dữ liệu</w:t>
      </w:r>
      <w:r w:rsidRPr="005D09AA">
        <w:rPr>
          <w:szCs w:val="26"/>
        </w:rPr>
        <w:t>: cung cấp sự bảo vệ dữ liệu khỏi những nguy cơ lộ bí mật, mất mát, chuyển nhượng và truy cập không có quyền tùy thuộc theo giá trị kinh doanh và giá trị tự nhiên của thông tin.</w:t>
      </w:r>
    </w:p>
    <w:p w:rsidR="00C8113A" w:rsidRPr="00E02F8B" w:rsidRDefault="00162B94" w:rsidP="006B5396">
      <w:pPr>
        <w:tabs>
          <w:tab w:val="left" w:pos="567"/>
        </w:tabs>
        <w:spacing w:before="240" w:after="240" w:line="276" w:lineRule="auto"/>
        <w:ind w:right="-142" w:firstLine="539"/>
        <w:jc w:val="both"/>
        <w:rPr>
          <w:sz w:val="28"/>
          <w:szCs w:val="28"/>
          <w:lang w:val="pt-BR"/>
        </w:rPr>
      </w:pPr>
      <w:r w:rsidRPr="00E02F8B">
        <w:rPr>
          <w:b/>
          <w:sz w:val="28"/>
          <w:szCs w:val="28"/>
          <w:lang w:val="pt-BR"/>
        </w:rPr>
        <w:t>IV</w:t>
      </w:r>
      <w:r w:rsidR="00DE06BF" w:rsidRPr="00E02F8B">
        <w:rPr>
          <w:b/>
          <w:sz w:val="28"/>
          <w:szCs w:val="28"/>
          <w:lang w:val="pt-BR"/>
        </w:rPr>
        <w:t xml:space="preserve">. </w:t>
      </w:r>
      <w:r w:rsidRPr="00E02F8B">
        <w:rPr>
          <w:b/>
          <w:sz w:val="28"/>
          <w:szCs w:val="28"/>
          <w:lang w:val="pt-BR"/>
        </w:rPr>
        <w:t xml:space="preserve">CÁC NỘI DUNG CƠ BẢN CỦA DỰ THẢO </w:t>
      </w:r>
      <w:r w:rsidR="00113CF6">
        <w:rPr>
          <w:b/>
          <w:sz w:val="28"/>
          <w:szCs w:val="28"/>
          <w:lang w:val="pt-BR"/>
        </w:rPr>
        <w:t>QUY CHẾ</w:t>
      </w:r>
    </w:p>
    <w:p w:rsidR="00C8113A" w:rsidRPr="00E02F8B" w:rsidRDefault="000E638A" w:rsidP="006B5396">
      <w:pPr>
        <w:tabs>
          <w:tab w:val="left" w:pos="567"/>
        </w:tabs>
        <w:spacing w:before="120" w:after="120" w:line="276" w:lineRule="auto"/>
        <w:ind w:right="-142" w:firstLine="539"/>
        <w:jc w:val="both"/>
        <w:rPr>
          <w:sz w:val="28"/>
          <w:szCs w:val="28"/>
          <w:lang w:val="pt-BR"/>
        </w:rPr>
      </w:pPr>
      <w:r w:rsidRPr="00E02F8B">
        <w:rPr>
          <w:b/>
          <w:sz w:val="28"/>
          <w:szCs w:val="28"/>
          <w:lang w:val="pt-BR"/>
        </w:rPr>
        <w:t>1. Bố cục</w:t>
      </w:r>
    </w:p>
    <w:p w:rsidR="00C8113A" w:rsidRPr="00E02F8B" w:rsidRDefault="000E638A" w:rsidP="006B5396">
      <w:pPr>
        <w:tabs>
          <w:tab w:val="left" w:pos="567"/>
        </w:tabs>
        <w:spacing w:before="120" w:after="120" w:line="276" w:lineRule="auto"/>
        <w:ind w:right="-142" w:firstLine="539"/>
        <w:jc w:val="both"/>
        <w:rPr>
          <w:sz w:val="28"/>
          <w:szCs w:val="28"/>
          <w:lang w:val="pt-BR"/>
        </w:rPr>
      </w:pPr>
      <w:r w:rsidRPr="00E02F8B">
        <w:rPr>
          <w:sz w:val="28"/>
          <w:szCs w:val="28"/>
          <w:lang w:val="pt-BR"/>
        </w:rPr>
        <w:t xml:space="preserve">Dự thảo </w:t>
      </w:r>
      <w:r w:rsidR="00FB5FCE">
        <w:rPr>
          <w:sz w:val="28"/>
          <w:szCs w:val="28"/>
          <w:lang w:val="pt-BR"/>
        </w:rPr>
        <w:t xml:space="preserve">Quy chế </w:t>
      </w:r>
      <w:r w:rsidRPr="00E02F8B">
        <w:rPr>
          <w:sz w:val="28"/>
          <w:szCs w:val="28"/>
          <w:lang w:val="pt-BR"/>
        </w:rPr>
        <w:t xml:space="preserve">gồm </w:t>
      </w:r>
      <w:r w:rsidR="00224983">
        <w:rPr>
          <w:sz w:val="28"/>
          <w:szCs w:val="28"/>
          <w:lang w:val="pt-BR"/>
        </w:rPr>
        <w:t>5</w:t>
      </w:r>
      <w:r w:rsidRPr="00E02F8B">
        <w:rPr>
          <w:sz w:val="28"/>
          <w:szCs w:val="28"/>
          <w:lang w:val="pt-BR"/>
        </w:rPr>
        <w:t xml:space="preserve"> </w:t>
      </w:r>
      <w:r w:rsidR="00113CF6">
        <w:rPr>
          <w:sz w:val="28"/>
          <w:szCs w:val="28"/>
          <w:lang w:val="pt-BR"/>
        </w:rPr>
        <w:t>C</w:t>
      </w:r>
      <w:r w:rsidRPr="00E02F8B">
        <w:rPr>
          <w:sz w:val="28"/>
          <w:szCs w:val="28"/>
          <w:lang w:val="pt-BR"/>
        </w:rPr>
        <w:t xml:space="preserve">hương, </w:t>
      </w:r>
      <w:r w:rsidR="00FB5FCE">
        <w:rPr>
          <w:sz w:val="28"/>
          <w:szCs w:val="28"/>
          <w:lang w:val="pt-BR"/>
        </w:rPr>
        <w:t>1</w:t>
      </w:r>
      <w:r w:rsidR="00224983">
        <w:rPr>
          <w:sz w:val="28"/>
          <w:szCs w:val="28"/>
          <w:lang w:val="pt-BR"/>
        </w:rPr>
        <w:t>6</w:t>
      </w:r>
      <w:r w:rsidRPr="00E02F8B">
        <w:rPr>
          <w:sz w:val="28"/>
          <w:szCs w:val="28"/>
          <w:lang w:val="pt-BR"/>
        </w:rPr>
        <w:t xml:space="preserve"> Điều, cụ thể:</w:t>
      </w:r>
    </w:p>
    <w:p w:rsidR="00C8113A" w:rsidRPr="00A00AA5" w:rsidRDefault="000E638A" w:rsidP="009759E3">
      <w:pPr>
        <w:pStyle w:val="ListParagraph"/>
        <w:widowControl w:val="0"/>
        <w:numPr>
          <w:ilvl w:val="0"/>
          <w:numId w:val="23"/>
        </w:numPr>
        <w:tabs>
          <w:tab w:val="left" w:pos="990"/>
        </w:tabs>
        <w:spacing w:before="120" w:after="120"/>
        <w:ind w:left="0" w:firstLine="720"/>
        <w:contextualSpacing w:val="0"/>
        <w:jc w:val="both"/>
        <w:rPr>
          <w:szCs w:val="26"/>
        </w:rPr>
      </w:pPr>
      <w:r w:rsidRPr="00A00AA5">
        <w:rPr>
          <w:szCs w:val="26"/>
        </w:rPr>
        <w:t xml:space="preserve">Chương I: từ </w:t>
      </w:r>
      <w:r w:rsidRPr="00224983">
        <w:rPr>
          <w:b/>
          <w:szCs w:val="26"/>
        </w:rPr>
        <w:t xml:space="preserve">Điều 1 đến Điều </w:t>
      </w:r>
      <w:r w:rsidR="00FB5FCE" w:rsidRPr="00224983">
        <w:rPr>
          <w:b/>
          <w:szCs w:val="26"/>
        </w:rPr>
        <w:t>4</w:t>
      </w:r>
      <w:r w:rsidRPr="00A00AA5">
        <w:rPr>
          <w:szCs w:val="26"/>
        </w:rPr>
        <w:t xml:space="preserve"> </w:t>
      </w:r>
      <w:r w:rsidR="00113CF6" w:rsidRPr="00A00AA5">
        <w:rPr>
          <w:szCs w:val="26"/>
        </w:rPr>
        <w:t xml:space="preserve">- </w:t>
      </w:r>
      <w:r w:rsidRPr="00A00AA5">
        <w:rPr>
          <w:szCs w:val="26"/>
        </w:rPr>
        <w:t>Những quy định chung.</w:t>
      </w:r>
    </w:p>
    <w:p w:rsidR="00C8113A" w:rsidRPr="00A00AA5" w:rsidRDefault="000E638A" w:rsidP="009759E3">
      <w:pPr>
        <w:pStyle w:val="ListParagraph"/>
        <w:widowControl w:val="0"/>
        <w:numPr>
          <w:ilvl w:val="0"/>
          <w:numId w:val="23"/>
        </w:numPr>
        <w:tabs>
          <w:tab w:val="left" w:pos="990"/>
        </w:tabs>
        <w:spacing w:before="120" w:after="120"/>
        <w:ind w:left="0" w:firstLine="720"/>
        <w:contextualSpacing w:val="0"/>
        <w:jc w:val="both"/>
        <w:rPr>
          <w:szCs w:val="26"/>
        </w:rPr>
      </w:pPr>
      <w:r w:rsidRPr="00A00AA5">
        <w:rPr>
          <w:szCs w:val="26"/>
        </w:rPr>
        <w:t xml:space="preserve">Chương II: từ </w:t>
      </w:r>
      <w:r w:rsidRPr="00224983">
        <w:rPr>
          <w:b/>
          <w:szCs w:val="26"/>
        </w:rPr>
        <w:t xml:space="preserve">Điều </w:t>
      </w:r>
      <w:r w:rsidR="00FB5FCE" w:rsidRPr="00224983">
        <w:rPr>
          <w:b/>
          <w:szCs w:val="26"/>
        </w:rPr>
        <w:t>5</w:t>
      </w:r>
      <w:r w:rsidRPr="00224983">
        <w:rPr>
          <w:b/>
          <w:szCs w:val="26"/>
        </w:rPr>
        <w:t xml:space="preserve"> đến Điều </w:t>
      </w:r>
      <w:r w:rsidR="00FB5FCE" w:rsidRPr="00224983">
        <w:rPr>
          <w:b/>
          <w:szCs w:val="26"/>
        </w:rPr>
        <w:t>6</w:t>
      </w:r>
      <w:r w:rsidRPr="00A00AA5">
        <w:rPr>
          <w:szCs w:val="26"/>
        </w:rPr>
        <w:t xml:space="preserve"> – </w:t>
      </w:r>
      <w:r w:rsidR="00FB5FCE" w:rsidRPr="00A00AA5">
        <w:rPr>
          <w:szCs w:val="26"/>
        </w:rPr>
        <w:t>Phạm vi và điều kiện sử dụng dịch vụ đám mây</w:t>
      </w:r>
      <w:r w:rsidRPr="00A00AA5">
        <w:rPr>
          <w:szCs w:val="26"/>
        </w:rPr>
        <w:t>.</w:t>
      </w:r>
    </w:p>
    <w:p w:rsidR="00C8113A" w:rsidRPr="00A00AA5" w:rsidRDefault="000E638A" w:rsidP="009759E3">
      <w:pPr>
        <w:pStyle w:val="ListParagraph"/>
        <w:widowControl w:val="0"/>
        <w:numPr>
          <w:ilvl w:val="0"/>
          <w:numId w:val="23"/>
        </w:numPr>
        <w:tabs>
          <w:tab w:val="left" w:pos="990"/>
        </w:tabs>
        <w:spacing w:before="120" w:after="120"/>
        <w:ind w:left="0" w:firstLine="720"/>
        <w:contextualSpacing w:val="0"/>
        <w:jc w:val="both"/>
        <w:rPr>
          <w:szCs w:val="26"/>
        </w:rPr>
      </w:pPr>
      <w:r w:rsidRPr="00A00AA5">
        <w:rPr>
          <w:szCs w:val="26"/>
        </w:rPr>
        <w:t xml:space="preserve">Chương III: từ </w:t>
      </w:r>
      <w:r w:rsidRPr="00224983">
        <w:rPr>
          <w:b/>
          <w:szCs w:val="26"/>
        </w:rPr>
        <w:t xml:space="preserve">Điều </w:t>
      </w:r>
      <w:r w:rsidR="00FB5FCE" w:rsidRPr="00224983">
        <w:rPr>
          <w:b/>
          <w:szCs w:val="26"/>
        </w:rPr>
        <w:t>7</w:t>
      </w:r>
      <w:r w:rsidRPr="00224983">
        <w:rPr>
          <w:b/>
          <w:szCs w:val="26"/>
        </w:rPr>
        <w:t xml:space="preserve"> đến Điều </w:t>
      </w:r>
      <w:r w:rsidR="00FB5FCE" w:rsidRPr="00224983">
        <w:rPr>
          <w:b/>
          <w:szCs w:val="26"/>
        </w:rPr>
        <w:t>9</w:t>
      </w:r>
      <w:r w:rsidRPr="00A00AA5">
        <w:rPr>
          <w:szCs w:val="26"/>
        </w:rPr>
        <w:t xml:space="preserve"> – </w:t>
      </w:r>
      <w:r w:rsidR="00113CF6" w:rsidRPr="00A00AA5">
        <w:rPr>
          <w:szCs w:val="26"/>
        </w:rPr>
        <w:t>Trước khi sử dụng dịch vụ đám mâ</w:t>
      </w:r>
      <w:r w:rsidR="00FB5FCE" w:rsidRPr="00A00AA5">
        <w:rPr>
          <w:szCs w:val="26"/>
        </w:rPr>
        <w:t>y</w:t>
      </w:r>
      <w:r w:rsidRPr="00A00AA5">
        <w:rPr>
          <w:szCs w:val="26"/>
        </w:rPr>
        <w:t>.</w:t>
      </w:r>
    </w:p>
    <w:p w:rsidR="00CF1032" w:rsidRPr="00A00AA5" w:rsidRDefault="000E638A" w:rsidP="009759E3">
      <w:pPr>
        <w:pStyle w:val="ListParagraph"/>
        <w:widowControl w:val="0"/>
        <w:numPr>
          <w:ilvl w:val="0"/>
          <w:numId w:val="23"/>
        </w:numPr>
        <w:tabs>
          <w:tab w:val="left" w:pos="990"/>
        </w:tabs>
        <w:spacing w:before="120" w:after="120"/>
        <w:ind w:left="0" w:firstLine="720"/>
        <w:contextualSpacing w:val="0"/>
        <w:jc w:val="both"/>
        <w:rPr>
          <w:szCs w:val="26"/>
        </w:rPr>
      </w:pPr>
      <w:r w:rsidRPr="00A00AA5">
        <w:rPr>
          <w:szCs w:val="26"/>
        </w:rPr>
        <w:lastRenderedPageBreak/>
        <w:t xml:space="preserve">Chương IV: </w:t>
      </w:r>
      <w:r w:rsidRPr="00224983">
        <w:rPr>
          <w:szCs w:val="26"/>
        </w:rPr>
        <w:t>từ</w:t>
      </w:r>
      <w:r w:rsidRPr="00224983">
        <w:rPr>
          <w:b/>
          <w:szCs w:val="26"/>
        </w:rPr>
        <w:t xml:space="preserve"> Điều 1</w:t>
      </w:r>
      <w:r w:rsidR="00FB5FCE" w:rsidRPr="00224983">
        <w:rPr>
          <w:b/>
          <w:szCs w:val="26"/>
        </w:rPr>
        <w:t xml:space="preserve">0 đến Điều </w:t>
      </w:r>
      <w:r w:rsidR="0061598B" w:rsidRPr="00224983">
        <w:rPr>
          <w:b/>
          <w:szCs w:val="26"/>
        </w:rPr>
        <w:t>1</w:t>
      </w:r>
      <w:r w:rsidR="00224983">
        <w:rPr>
          <w:b/>
          <w:szCs w:val="26"/>
        </w:rPr>
        <w:t>4</w:t>
      </w:r>
      <w:r w:rsidRPr="00A00AA5">
        <w:rPr>
          <w:szCs w:val="26"/>
        </w:rPr>
        <w:t xml:space="preserve"> – </w:t>
      </w:r>
      <w:r w:rsidR="00FB5FCE" w:rsidRPr="00A00AA5">
        <w:rPr>
          <w:szCs w:val="26"/>
        </w:rPr>
        <w:t>Quản lý và sử dụng dịch vụ đám mây</w:t>
      </w:r>
      <w:r w:rsidR="00CF1032" w:rsidRPr="00A00AA5">
        <w:rPr>
          <w:szCs w:val="26"/>
        </w:rPr>
        <w:t>.</w:t>
      </w:r>
    </w:p>
    <w:p w:rsidR="00113CF6" w:rsidRPr="00A00AA5" w:rsidRDefault="00224983" w:rsidP="006B5396">
      <w:pPr>
        <w:pStyle w:val="ListParagraph"/>
        <w:numPr>
          <w:ilvl w:val="0"/>
          <w:numId w:val="23"/>
        </w:numPr>
        <w:tabs>
          <w:tab w:val="left" w:pos="990"/>
        </w:tabs>
        <w:spacing w:before="120" w:after="120"/>
        <w:ind w:left="0" w:firstLine="720"/>
        <w:contextualSpacing w:val="0"/>
        <w:jc w:val="both"/>
        <w:rPr>
          <w:szCs w:val="26"/>
        </w:rPr>
      </w:pPr>
      <w:r>
        <w:rPr>
          <w:szCs w:val="26"/>
        </w:rPr>
        <w:t>Chương V</w:t>
      </w:r>
      <w:r w:rsidR="00113CF6" w:rsidRPr="00A00AA5">
        <w:rPr>
          <w:szCs w:val="26"/>
        </w:rPr>
        <w:t xml:space="preserve">: từ </w:t>
      </w:r>
      <w:r w:rsidR="00113CF6" w:rsidRPr="00224983">
        <w:rPr>
          <w:b/>
          <w:szCs w:val="26"/>
        </w:rPr>
        <w:t>Điều 1</w:t>
      </w:r>
      <w:r>
        <w:rPr>
          <w:b/>
          <w:szCs w:val="26"/>
        </w:rPr>
        <w:t>5</w:t>
      </w:r>
      <w:r w:rsidR="00113CF6" w:rsidRPr="00224983">
        <w:rPr>
          <w:b/>
          <w:szCs w:val="26"/>
        </w:rPr>
        <w:t xml:space="preserve"> đến Điều 1</w:t>
      </w:r>
      <w:r>
        <w:rPr>
          <w:b/>
          <w:szCs w:val="26"/>
        </w:rPr>
        <w:t>6</w:t>
      </w:r>
      <w:r w:rsidR="00113CF6" w:rsidRPr="00A00AA5">
        <w:rPr>
          <w:szCs w:val="26"/>
        </w:rPr>
        <w:t xml:space="preserve"> – </w:t>
      </w:r>
      <w:r>
        <w:rPr>
          <w:szCs w:val="26"/>
        </w:rPr>
        <w:t>Tổ chức thực hiện</w:t>
      </w:r>
      <w:r w:rsidR="00113CF6" w:rsidRPr="00A00AA5">
        <w:rPr>
          <w:szCs w:val="26"/>
        </w:rPr>
        <w:t>.</w:t>
      </w:r>
    </w:p>
    <w:p w:rsidR="00C8113A" w:rsidRPr="00E02F8B" w:rsidRDefault="000E638A" w:rsidP="006B5396">
      <w:pPr>
        <w:tabs>
          <w:tab w:val="left" w:pos="567"/>
        </w:tabs>
        <w:spacing w:before="120" w:after="120" w:line="276" w:lineRule="auto"/>
        <w:ind w:right="-142" w:firstLine="539"/>
        <w:jc w:val="both"/>
        <w:rPr>
          <w:sz w:val="28"/>
          <w:szCs w:val="28"/>
          <w:lang w:val="pt-BR"/>
        </w:rPr>
      </w:pPr>
      <w:r w:rsidRPr="00E02F8B">
        <w:rPr>
          <w:b/>
          <w:sz w:val="28"/>
          <w:szCs w:val="28"/>
          <w:lang w:val="pt-BR"/>
        </w:rPr>
        <w:t xml:space="preserve">2. Những nội dung cơ bản của Dự thảo </w:t>
      </w:r>
      <w:r w:rsidR="00113CF6">
        <w:rPr>
          <w:b/>
          <w:sz w:val="28"/>
          <w:szCs w:val="28"/>
          <w:lang w:val="pt-BR"/>
        </w:rPr>
        <w:t>Quy chế</w:t>
      </w:r>
    </w:p>
    <w:p w:rsidR="00224983" w:rsidRDefault="00224983" w:rsidP="006B5396">
      <w:pPr>
        <w:pStyle w:val="ListParagraph"/>
        <w:numPr>
          <w:ilvl w:val="1"/>
          <w:numId w:val="28"/>
        </w:numPr>
        <w:tabs>
          <w:tab w:val="left" w:pos="567"/>
        </w:tabs>
        <w:spacing w:before="120" w:after="120"/>
        <w:contextualSpacing w:val="0"/>
        <w:jc w:val="both"/>
        <w:rPr>
          <w:b/>
          <w:i/>
          <w:szCs w:val="28"/>
          <w:lang w:val="nl-NL"/>
        </w:rPr>
      </w:pPr>
      <w:r>
        <w:rPr>
          <w:b/>
          <w:i/>
          <w:szCs w:val="28"/>
          <w:lang w:val="nl-NL"/>
        </w:rPr>
        <w:t xml:space="preserve">Phạm vi và đối tượng điều chỉnh </w:t>
      </w:r>
    </w:p>
    <w:p w:rsidR="00224983" w:rsidRDefault="00224983" w:rsidP="006B5396">
      <w:pPr>
        <w:tabs>
          <w:tab w:val="left" w:pos="567"/>
        </w:tabs>
        <w:spacing w:before="120" w:after="120" w:line="276" w:lineRule="auto"/>
        <w:jc w:val="both"/>
        <w:rPr>
          <w:sz w:val="28"/>
          <w:szCs w:val="28"/>
          <w:lang w:val="nl-NL"/>
        </w:rPr>
      </w:pPr>
      <w:r>
        <w:rPr>
          <w:sz w:val="28"/>
          <w:szCs w:val="28"/>
          <w:lang w:val="nl-NL"/>
        </w:rPr>
        <w:tab/>
        <w:t xml:space="preserve">- </w:t>
      </w:r>
      <w:r w:rsidRPr="00224983">
        <w:rPr>
          <w:sz w:val="28"/>
          <w:szCs w:val="28"/>
          <w:lang w:val="nl-NL"/>
        </w:rPr>
        <w:t>Quy chế này hướng dẫn việc thuê ngoài, quản lý và sử dụng dịch vụ điện toán đám mây trong ngành ngân hàng</w:t>
      </w:r>
      <w:r>
        <w:rPr>
          <w:sz w:val="28"/>
          <w:szCs w:val="28"/>
          <w:lang w:val="nl-NL"/>
        </w:rPr>
        <w:t xml:space="preserve"> </w:t>
      </w:r>
      <w:r>
        <w:rPr>
          <w:i/>
          <w:sz w:val="28"/>
          <w:szCs w:val="28"/>
          <w:lang w:val="nl-NL"/>
        </w:rPr>
        <w:t>(Khoản 1, Điều 2</w:t>
      </w:r>
      <w:r w:rsidRPr="00224983">
        <w:rPr>
          <w:i/>
          <w:sz w:val="28"/>
          <w:szCs w:val="28"/>
          <w:lang w:val="nl-NL"/>
        </w:rPr>
        <w:t>)</w:t>
      </w:r>
      <w:r>
        <w:rPr>
          <w:sz w:val="28"/>
          <w:szCs w:val="28"/>
          <w:lang w:val="nl-NL"/>
        </w:rPr>
        <w:t xml:space="preserve"> </w:t>
      </w:r>
    </w:p>
    <w:p w:rsidR="00224983" w:rsidRDefault="00224983" w:rsidP="006B5396">
      <w:pPr>
        <w:tabs>
          <w:tab w:val="left" w:pos="567"/>
        </w:tabs>
        <w:spacing w:before="120" w:after="120" w:line="276" w:lineRule="auto"/>
        <w:jc w:val="both"/>
        <w:rPr>
          <w:i/>
          <w:sz w:val="28"/>
          <w:szCs w:val="28"/>
          <w:lang w:val="nl-NL"/>
        </w:rPr>
      </w:pPr>
      <w:r>
        <w:rPr>
          <w:sz w:val="28"/>
          <w:szCs w:val="28"/>
          <w:lang w:val="nl-NL"/>
        </w:rPr>
        <w:tab/>
        <w:t xml:space="preserve">- </w:t>
      </w:r>
      <w:r w:rsidRPr="00224983">
        <w:rPr>
          <w:sz w:val="28"/>
          <w:szCs w:val="28"/>
          <w:lang w:val="nl-NL"/>
        </w:rPr>
        <w:t>Quy chế này áp dụng đối với các tổ chức tín dụng, chi nhánh ngân hàng nước ngoài và các tổ chức cung ứng dịch vụ trung gian thanh toán (sau đây gọi chung là Tổ chức) có hoạt động t</w:t>
      </w:r>
      <w:r>
        <w:rPr>
          <w:sz w:val="28"/>
          <w:szCs w:val="28"/>
          <w:lang w:val="nl-NL"/>
        </w:rPr>
        <w:t xml:space="preserve">huê ngoài dịch vụ điện toán đám </w:t>
      </w:r>
      <w:r>
        <w:rPr>
          <w:i/>
          <w:sz w:val="28"/>
          <w:szCs w:val="28"/>
          <w:lang w:val="nl-NL"/>
        </w:rPr>
        <w:t>(Điều 2</w:t>
      </w:r>
      <w:r w:rsidRPr="00224983">
        <w:rPr>
          <w:i/>
          <w:sz w:val="28"/>
          <w:szCs w:val="28"/>
          <w:lang w:val="nl-NL"/>
        </w:rPr>
        <w:t>)</w:t>
      </w:r>
    </w:p>
    <w:p w:rsidR="00224983" w:rsidRDefault="00225347" w:rsidP="006B5396">
      <w:pPr>
        <w:pStyle w:val="ListParagraph"/>
        <w:numPr>
          <w:ilvl w:val="1"/>
          <w:numId w:val="28"/>
        </w:numPr>
        <w:tabs>
          <w:tab w:val="left" w:pos="567"/>
        </w:tabs>
        <w:spacing w:before="120" w:after="120"/>
        <w:contextualSpacing w:val="0"/>
        <w:jc w:val="both"/>
        <w:rPr>
          <w:b/>
          <w:i/>
          <w:szCs w:val="28"/>
          <w:lang w:val="nl-NL"/>
        </w:rPr>
      </w:pPr>
      <w:r w:rsidRPr="00225347">
        <w:rPr>
          <w:b/>
          <w:i/>
          <w:szCs w:val="28"/>
          <w:lang w:val="nl-NL"/>
        </w:rPr>
        <w:t>Giải thích từ ngữ</w:t>
      </w:r>
    </w:p>
    <w:p w:rsidR="00225347" w:rsidRDefault="00225347" w:rsidP="006B5396">
      <w:pPr>
        <w:tabs>
          <w:tab w:val="left" w:pos="567"/>
        </w:tabs>
        <w:spacing w:before="120" w:after="120" w:line="276" w:lineRule="auto"/>
        <w:jc w:val="both"/>
        <w:rPr>
          <w:sz w:val="28"/>
          <w:szCs w:val="28"/>
          <w:lang w:val="nl-NL"/>
        </w:rPr>
      </w:pPr>
      <w:r>
        <w:rPr>
          <w:sz w:val="28"/>
          <w:szCs w:val="28"/>
          <w:lang w:val="nl-NL"/>
        </w:rPr>
        <w:tab/>
      </w:r>
      <w:r w:rsidRPr="00225347">
        <w:rPr>
          <w:sz w:val="28"/>
          <w:szCs w:val="28"/>
          <w:lang w:val="nl-NL"/>
        </w:rPr>
        <w:t xml:space="preserve">Các khái niệm được quy định tại dự thảo </w:t>
      </w:r>
      <w:r>
        <w:rPr>
          <w:sz w:val="28"/>
          <w:szCs w:val="28"/>
          <w:lang w:val="nl-NL"/>
        </w:rPr>
        <w:t>Quy chế</w:t>
      </w:r>
      <w:r w:rsidR="00823192">
        <w:rPr>
          <w:sz w:val="28"/>
          <w:szCs w:val="28"/>
          <w:lang w:val="nl-NL"/>
        </w:rPr>
        <w:t xml:space="preserve"> được xây dựng</w:t>
      </w:r>
      <w:r>
        <w:rPr>
          <w:sz w:val="28"/>
          <w:szCs w:val="28"/>
          <w:lang w:val="nl-NL"/>
        </w:rPr>
        <w:t xml:space="preserve"> </w:t>
      </w:r>
      <w:r w:rsidRPr="00225347">
        <w:rPr>
          <w:sz w:val="28"/>
          <w:szCs w:val="28"/>
          <w:lang w:val="nl-NL"/>
        </w:rPr>
        <w:t xml:space="preserve">trên nguyên tắc đầy đủ, dễ hiểu, dễ áp dụng, tránh tra cứu nhiều văn bản. Dự thảo </w:t>
      </w:r>
      <w:r>
        <w:rPr>
          <w:sz w:val="28"/>
          <w:szCs w:val="28"/>
          <w:lang w:val="nl-NL"/>
        </w:rPr>
        <w:t xml:space="preserve">Quy chế </w:t>
      </w:r>
      <w:r w:rsidRPr="00225347">
        <w:rPr>
          <w:sz w:val="28"/>
          <w:szCs w:val="28"/>
          <w:lang w:val="nl-NL"/>
        </w:rPr>
        <w:t>quy định một số khái niệm và thuật ngữ được sử dụng nhiều trong dự thảo như</w:t>
      </w:r>
      <w:r>
        <w:rPr>
          <w:sz w:val="28"/>
          <w:szCs w:val="28"/>
          <w:lang w:val="nl-NL"/>
        </w:rPr>
        <w:t>: điện toán đám mây, dịch vụ điện toán đám mây, mô hình dịch vụ đám mây, nhà cung cấp dịch vụ.</w:t>
      </w:r>
    </w:p>
    <w:p w:rsidR="00225347" w:rsidRDefault="00605E32" w:rsidP="006B5396">
      <w:pPr>
        <w:pStyle w:val="ListParagraph"/>
        <w:numPr>
          <w:ilvl w:val="1"/>
          <w:numId w:val="28"/>
        </w:numPr>
        <w:tabs>
          <w:tab w:val="left" w:pos="567"/>
        </w:tabs>
        <w:spacing w:before="120" w:after="120"/>
        <w:contextualSpacing w:val="0"/>
        <w:jc w:val="both"/>
        <w:rPr>
          <w:b/>
          <w:i/>
          <w:szCs w:val="28"/>
          <w:lang w:val="nl-NL"/>
        </w:rPr>
      </w:pPr>
      <w:r w:rsidRPr="00605E32">
        <w:rPr>
          <w:b/>
          <w:i/>
          <w:szCs w:val="28"/>
          <w:lang w:val="nl-NL"/>
        </w:rPr>
        <w:t>Phạm vi và điều kiện sử dụng dịch vụ đám mây</w:t>
      </w:r>
    </w:p>
    <w:p w:rsidR="007D3A84" w:rsidRPr="00B84F6A" w:rsidRDefault="00B84F6A" w:rsidP="006B5396">
      <w:pPr>
        <w:pStyle w:val="ListParagraph"/>
        <w:numPr>
          <w:ilvl w:val="0"/>
          <w:numId w:val="23"/>
        </w:numPr>
        <w:tabs>
          <w:tab w:val="left" w:pos="990"/>
        </w:tabs>
        <w:spacing w:before="120" w:after="120"/>
        <w:ind w:left="0" w:firstLine="720"/>
        <w:contextualSpacing w:val="0"/>
        <w:jc w:val="both"/>
        <w:rPr>
          <w:szCs w:val="28"/>
          <w:lang w:val="nl-NL"/>
        </w:rPr>
      </w:pPr>
      <w:r>
        <w:rPr>
          <w:szCs w:val="28"/>
          <w:lang w:val="nl-NL"/>
        </w:rPr>
        <w:t xml:space="preserve">Nhằm khuyến khích việc triển khai dịch vụ đám mây trong ngành Ngân hàng, dự thảo xây dựng theo hướng trao quyền cho các Tổ chức </w:t>
      </w:r>
      <w:r w:rsidRPr="00B84F6A">
        <w:rPr>
          <w:szCs w:val="28"/>
          <w:lang w:val="nl-NL"/>
        </w:rPr>
        <w:t>tự quyết định lựa chọn mô hình dịch vụ đám mây</w:t>
      </w:r>
      <w:r>
        <w:rPr>
          <w:szCs w:val="28"/>
          <w:lang w:val="nl-NL"/>
        </w:rPr>
        <w:t xml:space="preserve">. </w:t>
      </w:r>
      <w:r w:rsidR="000F44B9">
        <w:rPr>
          <w:szCs w:val="28"/>
          <w:lang w:val="nl-NL"/>
        </w:rPr>
        <w:t>Tuy nhiên, đ</w:t>
      </w:r>
      <w:r>
        <w:rPr>
          <w:szCs w:val="28"/>
          <w:lang w:val="nl-NL"/>
        </w:rPr>
        <w:t>ể đảm bảo tính bí mật và an toàn cho các dữ liệu trong ngành ngân hàng, các Tổ chức</w:t>
      </w:r>
      <w:r w:rsidRPr="00B84F6A">
        <w:rPr>
          <w:szCs w:val="28"/>
          <w:lang w:val="nl-NL"/>
        </w:rPr>
        <w:t xml:space="preserve"> không </w:t>
      </w:r>
      <w:r w:rsidR="000F44B9">
        <w:rPr>
          <w:szCs w:val="28"/>
          <w:lang w:val="nl-NL"/>
        </w:rPr>
        <w:t xml:space="preserve">được phép </w:t>
      </w:r>
      <w:r w:rsidRPr="00B84F6A">
        <w:rPr>
          <w:szCs w:val="28"/>
          <w:lang w:val="nl-NL"/>
        </w:rPr>
        <w:t>d</w:t>
      </w:r>
      <w:r w:rsidR="000F44B9">
        <w:rPr>
          <w:szCs w:val="28"/>
          <w:lang w:val="nl-NL"/>
        </w:rPr>
        <w:t>ù</w:t>
      </w:r>
      <w:r w:rsidRPr="00B84F6A">
        <w:rPr>
          <w:szCs w:val="28"/>
          <w:lang w:val="nl-NL"/>
        </w:rPr>
        <w:t xml:space="preserve">ng dịch vụ đám mây </w:t>
      </w:r>
      <w:r w:rsidR="00BD731A">
        <w:rPr>
          <w:szCs w:val="28"/>
          <w:lang w:val="nl-NL"/>
        </w:rPr>
        <w:t xml:space="preserve">dùng chung </w:t>
      </w:r>
      <w:r w:rsidRPr="00B84F6A">
        <w:rPr>
          <w:szCs w:val="28"/>
          <w:lang w:val="nl-NL"/>
        </w:rPr>
        <w:t xml:space="preserve">để xử lý, lưu trữ các dữ liệu MẬT, TỐI MẬT, TUYỆT MẬT </w:t>
      </w:r>
      <w:r w:rsidR="000F44B9">
        <w:rPr>
          <w:szCs w:val="28"/>
          <w:lang w:val="nl-NL"/>
        </w:rPr>
        <w:t>(</w:t>
      </w:r>
      <w:r w:rsidRPr="00B84F6A">
        <w:rPr>
          <w:szCs w:val="28"/>
          <w:lang w:val="nl-NL"/>
        </w:rPr>
        <w:t>theo quy định bảo vệ bí mật nhà nướ</w:t>
      </w:r>
      <w:r w:rsidR="000F44B9">
        <w:rPr>
          <w:szCs w:val="28"/>
          <w:lang w:val="nl-NL"/>
        </w:rPr>
        <w:t xml:space="preserve">c trong ngành Ngân hàng) </w:t>
      </w:r>
      <w:r w:rsidR="00993F96">
        <w:rPr>
          <w:szCs w:val="28"/>
          <w:lang w:val="nl-NL"/>
        </w:rPr>
        <w:t>.</w:t>
      </w:r>
      <w:r>
        <w:rPr>
          <w:szCs w:val="28"/>
          <w:lang w:val="nl-NL"/>
        </w:rPr>
        <w:t xml:space="preserve"> </w:t>
      </w:r>
      <w:r w:rsidRPr="00B84F6A">
        <w:rPr>
          <w:i/>
          <w:szCs w:val="28"/>
          <w:lang w:val="nl-NL"/>
        </w:rPr>
        <w:t>(</w:t>
      </w:r>
      <w:r>
        <w:rPr>
          <w:i/>
          <w:szCs w:val="28"/>
          <w:lang w:val="nl-NL"/>
        </w:rPr>
        <w:t>Điều 5</w:t>
      </w:r>
      <w:r w:rsidRPr="00B84F6A">
        <w:rPr>
          <w:i/>
          <w:szCs w:val="28"/>
          <w:lang w:val="nl-NL"/>
        </w:rPr>
        <w:t>)</w:t>
      </w:r>
    </w:p>
    <w:p w:rsidR="00B84F6A" w:rsidRPr="00B84F6A" w:rsidRDefault="00B84F6A" w:rsidP="006B5396">
      <w:pPr>
        <w:pStyle w:val="ListParagraph"/>
        <w:numPr>
          <w:ilvl w:val="0"/>
          <w:numId w:val="23"/>
        </w:numPr>
        <w:tabs>
          <w:tab w:val="left" w:pos="990"/>
        </w:tabs>
        <w:spacing w:before="120" w:after="120"/>
        <w:ind w:left="0" w:firstLine="720"/>
        <w:contextualSpacing w:val="0"/>
        <w:jc w:val="both"/>
        <w:rPr>
          <w:szCs w:val="28"/>
          <w:lang w:val="nl-NL"/>
        </w:rPr>
      </w:pPr>
      <w:r>
        <w:rPr>
          <w:szCs w:val="28"/>
          <w:lang w:val="nl-NL"/>
        </w:rPr>
        <w:t>Để giảm thiểu các rủi ro khi triển khai dịch vụ điện toán đám mây</w:t>
      </w:r>
      <w:r w:rsidR="00BD731A">
        <w:rPr>
          <w:szCs w:val="28"/>
          <w:lang w:val="nl-NL"/>
        </w:rPr>
        <w:t xml:space="preserve"> dùng chung</w:t>
      </w:r>
      <w:r>
        <w:rPr>
          <w:szCs w:val="28"/>
          <w:lang w:val="nl-NL"/>
        </w:rPr>
        <w:t>, Dự thảo cũng đưa ra các điều kiện để các Tổ chức phải</w:t>
      </w:r>
      <w:r w:rsidR="000F44B9">
        <w:rPr>
          <w:szCs w:val="28"/>
          <w:lang w:val="nl-NL"/>
        </w:rPr>
        <w:t xml:space="preserve"> rà soát, cân nhắc, đánh giá và thực hiện trước khi áp dụng điện toán đám mây</w:t>
      </w:r>
      <w:r w:rsidR="00993F96">
        <w:rPr>
          <w:szCs w:val="28"/>
          <w:lang w:val="nl-NL"/>
        </w:rPr>
        <w:t>.</w:t>
      </w:r>
      <w:r w:rsidR="000F44B9">
        <w:rPr>
          <w:szCs w:val="28"/>
          <w:lang w:val="nl-NL"/>
        </w:rPr>
        <w:t xml:space="preserve"> </w:t>
      </w:r>
      <w:r w:rsidR="000F44B9" w:rsidRPr="00B84F6A">
        <w:rPr>
          <w:i/>
          <w:szCs w:val="28"/>
          <w:lang w:val="nl-NL"/>
        </w:rPr>
        <w:t>(</w:t>
      </w:r>
      <w:r w:rsidR="000F44B9">
        <w:rPr>
          <w:i/>
          <w:szCs w:val="28"/>
          <w:lang w:val="nl-NL"/>
        </w:rPr>
        <w:t>Điều 6</w:t>
      </w:r>
      <w:r w:rsidR="000F44B9" w:rsidRPr="00B84F6A">
        <w:rPr>
          <w:i/>
          <w:szCs w:val="28"/>
          <w:lang w:val="nl-NL"/>
        </w:rPr>
        <w:t>)</w:t>
      </w:r>
    </w:p>
    <w:p w:rsidR="00605E32" w:rsidRDefault="00605E32" w:rsidP="009759E3">
      <w:pPr>
        <w:pStyle w:val="ListParagraph"/>
        <w:widowControl w:val="0"/>
        <w:numPr>
          <w:ilvl w:val="1"/>
          <w:numId w:val="28"/>
        </w:numPr>
        <w:tabs>
          <w:tab w:val="left" w:pos="567"/>
        </w:tabs>
        <w:spacing w:before="120" w:after="120"/>
        <w:contextualSpacing w:val="0"/>
        <w:jc w:val="both"/>
        <w:rPr>
          <w:b/>
          <w:i/>
          <w:szCs w:val="28"/>
          <w:lang w:val="nl-NL"/>
        </w:rPr>
      </w:pPr>
      <w:r>
        <w:rPr>
          <w:b/>
          <w:i/>
          <w:szCs w:val="28"/>
          <w:lang w:val="nl-NL"/>
        </w:rPr>
        <w:t>Các nội dung Tổ chức cần thực hiện trước khi sử dụng dịch vụ đám mây</w:t>
      </w:r>
    </w:p>
    <w:p w:rsidR="007D3A84" w:rsidRDefault="000F44B9" w:rsidP="009759E3">
      <w:pPr>
        <w:pStyle w:val="ListParagraph"/>
        <w:widowControl w:val="0"/>
        <w:tabs>
          <w:tab w:val="left" w:pos="990"/>
        </w:tabs>
        <w:spacing w:before="120" w:after="120"/>
        <w:ind w:left="0" w:firstLine="720"/>
        <w:contextualSpacing w:val="0"/>
        <w:jc w:val="both"/>
        <w:rPr>
          <w:szCs w:val="28"/>
          <w:lang w:val="nl-NL"/>
        </w:rPr>
      </w:pPr>
      <w:r>
        <w:rPr>
          <w:szCs w:val="28"/>
          <w:lang w:val="nl-NL"/>
        </w:rPr>
        <w:t>Trước khi các Tổ chức quyết định sử dụng dịch vụ đám mây, các Tổ chức cần thực hiện:</w:t>
      </w:r>
    </w:p>
    <w:p w:rsidR="00474A4A" w:rsidRPr="00474A4A" w:rsidRDefault="000F44B9" w:rsidP="009759E3">
      <w:pPr>
        <w:pStyle w:val="ListParagraph"/>
        <w:widowControl w:val="0"/>
        <w:numPr>
          <w:ilvl w:val="0"/>
          <w:numId w:val="23"/>
        </w:numPr>
        <w:tabs>
          <w:tab w:val="left" w:pos="990"/>
        </w:tabs>
        <w:spacing w:before="120" w:after="120"/>
        <w:ind w:left="0" w:firstLine="720"/>
        <w:contextualSpacing w:val="0"/>
        <w:jc w:val="both"/>
        <w:rPr>
          <w:szCs w:val="28"/>
          <w:lang w:val="nl-NL"/>
        </w:rPr>
      </w:pPr>
      <w:r w:rsidRPr="000F44B9">
        <w:rPr>
          <w:szCs w:val="28"/>
          <w:lang w:val="nl-NL"/>
        </w:rPr>
        <w:t>Đánh giá rủi ro công nghệ thông tin, rủi ro hoạt động</w:t>
      </w:r>
      <w:r>
        <w:rPr>
          <w:szCs w:val="28"/>
          <w:lang w:val="nl-NL"/>
        </w:rPr>
        <w:t xml:space="preserve"> trên các khía cạ</w:t>
      </w:r>
      <w:r w:rsidR="00474A4A">
        <w:rPr>
          <w:szCs w:val="28"/>
          <w:lang w:val="nl-NL"/>
        </w:rPr>
        <w:t xml:space="preserve">nh như: (i) </w:t>
      </w:r>
      <w:r w:rsidR="00474A4A" w:rsidRPr="00474A4A">
        <w:rPr>
          <w:szCs w:val="28"/>
          <w:lang w:val="nl-NL"/>
        </w:rPr>
        <w:t>Nhận diện rủi ro, phân tích, ước lượng mức độ tổn hại, mối đe dọa</w:t>
      </w:r>
      <w:r w:rsidR="00474A4A">
        <w:rPr>
          <w:szCs w:val="28"/>
          <w:lang w:val="nl-NL"/>
        </w:rPr>
        <w:t xml:space="preserve">; (ii) </w:t>
      </w:r>
      <w:r w:rsidR="00474A4A" w:rsidRPr="00474A4A">
        <w:rPr>
          <w:color w:val="000000" w:themeColor="text1"/>
          <w:szCs w:val="28"/>
        </w:rPr>
        <w:t>Xác định rõ vai trò, trách nhiệm của các bên liên quan</w:t>
      </w:r>
      <w:r w:rsidR="00474A4A">
        <w:rPr>
          <w:color w:val="000000" w:themeColor="text1"/>
          <w:szCs w:val="28"/>
        </w:rPr>
        <w:t xml:space="preserve">; (iii) </w:t>
      </w:r>
      <w:r w:rsidR="00474A4A" w:rsidRPr="00474A4A">
        <w:rPr>
          <w:color w:val="000000" w:themeColor="text1"/>
          <w:szCs w:val="28"/>
        </w:rPr>
        <w:t>Xây dựng, chuẩn bị các biện pháp nhằm giảm thiểu rủi ro, biện pháp ứng cứu, khắc phục sự cố</w:t>
      </w:r>
      <w:r w:rsidR="00474A4A">
        <w:rPr>
          <w:color w:val="000000" w:themeColor="text1"/>
          <w:szCs w:val="28"/>
        </w:rPr>
        <w:t>.</w:t>
      </w:r>
      <w:r w:rsidR="00993F96">
        <w:rPr>
          <w:color w:val="000000" w:themeColor="text1"/>
          <w:szCs w:val="28"/>
        </w:rPr>
        <w:t xml:space="preserve"> </w:t>
      </w:r>
      <w:r w:rsidR="00993F96" w:rsidRPr="00B84F6A">
        <w:rPr>
          <w:i/>
          <w:szCs w:val="28"/>
          <w:lang w:val="nl-NL"/>
        </w:rPr>
        <w:lastRenderedPageBreak/>
        <w:t>(</w:t>
      </w:r>
      <w:r w:rsidR="00993F96">
        <w:rPr>
          <w:i/>
          <w:szCs w:val="28"/>
          <w:lang w:val="nl-NL"/>
        </w:rPr>
        <w:t>Điều 7</w:t>
      </w:r>
      <w:r w:rsidR="00993F96" w:rsidRPr="00B84F6A">
        <w:rPr>
          <w:i/>
          <w:szCs w:val="28"/>
          <w:lang w:val="nl-NL"/>
        </w:rPr>
        <w:t>)</w:t>
      </w:r>
    </w:p>
    <w:p w:rsidR="00474A4A" w:rsidRPr="00E949C4" w:rsidRDefault="00993F96" w:rsidP="006B5396">
      <w:pPr>
        <w:pStyle w:val="ListParagraph"/>
        <w:numPr>
          <w:ilvl w:val="0"/>
          <w:numId w:val="23"/>
        </w:numPr>
        <w:tabs>
          <w:tab w:val="left" w:pos="990"/>
        </w:tabs>
        <w:spacing w:before="120" w:after="120"/>
        <w:ind w:left="0" w:firstLine="720"/>
        <w:contextualSpacing w:val="0"/>
        <w:jc w:val="both"/>
        <w:rPr>
          <w:szCs w:val="28"/>
          <w:lang w:val="nl-NL"/>
        </w:rPr>
      </w:pPr>
      <w:r>
        <w:rPr>
          <w:szCs w:val="28"/>
          <w:lang w:val="nl-NL"/>
        </w:rPr>
        <w:t xml:space="preserve">Xây dựng các tiêu chí để lựa chọn nhà cung cấp dịch vụ, như các tiêu chí về mặt kỹ thuật đảm bảo việc cung cấp dịch vụ an toàn, liên tục. Trong đó có những quy định cụ thể áp dụng riêng đối với các trường hợp nhà cung cấp dịch vụ không hoạt động trên lãnh thổ Việt Nam, hay các quy định trong trường hợp trung tâm dữ liệu của nhà cung cấp dịch vụ nằm ngoài lãnh thổ Việt Nam </w:t>
      </w:r>
      <w:r w:rsidRPr="00B84F6A">
        <w:rPr>
          <w:i/>
          <w:szCs w:val="28"/>
          <w:lang w:val="nl-NL"/>
        </w:rPr>
        <w:t>(</w:t>
      </w:r>
      <w:r>
        <w:rPr>
          <w:i/>
          <w:szCs w:val="28"/>
          <w:lang w:val="nl-NL"/>
        </w:rPr>
        <w:t>Điều 8</w:t>
      </w:r>
      <w:r w:rsidRPr="00B84F6A">
        <w:rPr>
          <w:i/>
          <w:szCs w:val="28"/>
          <w:lang w:val="nl-NL"/>
        </w:rPr>
        <w:t>)</w:t>
      </w:r>
    </w:p>
    <w:p w:rsidR="00E949C4" w:rsidRPr="00474A4A" w:rsidRDefault="00E949C4" w:rsidP="006B5396">
      <w:pPr>
        <w:pStyle w:val="ListParagraph"/>
        <w:numPr>
          <w:ilvl w:val="0"/>
          <w:numId w:val="23"/>
        </w:numPr>
        <w:tabs>
          <w:tab w:val="left" w:pos="990"/>
        </w:tabs>
        <w:spacing w:before="120" w:after="120"/>
        <w:ind w:left="0" w:firstLine="720"/>
        <w:contextualSpacing w:val="0"/>
        <w:jc w:val="both"/>
        <w:rPr>
          <w:szCs w:val="28"/>
          <w:lang w:val="nl-NL"/>
        </w:rPr>
      </w:pPr>
      <w:r>
        <w:rPr>
          <w:szCs w:val="28"/>
          <w:lang w:val="nl-NL"/>
        </w:rPr>
        <w:t xml:space="preserve">Để bảo vệ quyền lợi cho các </w:t>
      </w:r>
      <w:r w:rsidR="009E3C18">
        <w:rPr>
          <w:szCs w:val="28"/>
          <w:lang w:val="nl-NL"/>
        </w:rPr>
        <w:t>Tổ chức</w:t>
      </w:r>
      <w:r>
        <w:rPr>
          <w:szCs w:val="28"/>
          <w:lang w:val="nl-NL"/>
        </w:rPr>
        <w:t xml:space="preserve"> trong việc ký kết hợp đồng dịch vụ đám mây cũng như đảm bảo tính minh bạch, cam kết trong việc sử dụng dịch vụ Dự thảo quy định các điều khoản tối thiểu cần có trong hợp đồng </w:t>
      </w:r>
      <w:r w:rsidR="006A3A86">
        <w:rPr>
          <w:szCs w:val="28"/>
          <w:lang w:val="nl-NL"/>
        </w:rPr>
        <w:t>sử dụng dịch vụ đám mây.</w:t>
      </w:r>
      <w:r w:rsidR="006A3A86" w:rsidRPr="006A3A86">
        <w:rPr>
          <w:i/>
          <w:szCs w:val="28"/>
          <w:lang w:val="nl-NL"/>
        </w:rPr>
        <w:t xml:space="preserve"> </w:t>
      </w:r>
      <w:r w:rsidR="006A3A86" w:rsidRPr="00B84F6A">
        <w:rPr>
          <w:i/>
          <w:szCs w:val="28"/>
          <w:lang w:val="nl-NL"/>
        </w:rPr>
        <w:t>(</w:t>
      </w:r>
      <w:r w:rsidR="006A3A86">
        <w:rPr>
          <w:i/>
          <w:szCs w:val="28"/>
          <w:lang w:val="nl-NL"/>
        </w:rPr>
        <w:t>Điều 9</w:t>
      </w:r>
      <w:r w:rsidR="006A3A86" w:rsidRPr="00B84F6A">
        <w:rPr>
          <w:i/>
          <w:szCs w:val="28"/>
          <w:lang w:val="nl-NL"/>
        </w:rPr>
        <w:t>)</w:t>
      </w:r>
    </w:p>
    <w:p w:rsidR="00605E32" w:rsidRPr="00605E32" w:rsidRDefault="007D3A84" w:rsidP="006B5396">
      <w:pPr>
        <w:pStyle w:val="ListParagraph"/>
        <w:numPr>
          <w:ilvl w:val="1"/>
          <w:numId w:val="28"/>
        </w:numPr>
        <w:tabs>
          <w:tab w:val="left" w:pos="567"/>
        </w:tabs>
        <w:spacing w:before="120" w:after="120"/>
        <w:contextualSpacing w:val="0"/>
        <w:jc w:val="both"/>
        <w:rPr>
          <w:b/>
          <w:i/>
          <w:szCs w:val="28"/>
          <w:lang w:val="nl-NL"/>
        </w:rPr>
      </w:pPr>
      <w:r>
        <w:rPr>
          <w:b/>
          <w:i/>
          <w:szCs w:val="28"/>
          <w:lang w:val="nl-NL"/>
        </w:rPr>
        <w:t>Các nội dung Tổ chức cần thực hiện trong quá trình quản lý và sử dụng dịch vụ đám mây</w:t>
      </w:r>
      <w:r w:rsidR="006A3A86">
        <w:rPr>
          <w:b/>
          <w:i/>
          <w:szCs w:val="28"/>
          <w:lang w:val="nl-NL"/>
        </w:rPr>
        <w:t xml:space="preserve"> </w:t>
      </w:r>
      <w:r w:rsidR="006A3A86" w:rsidRPr="00B84F6A">
        <w:rPr>
          <w:i/>
          <w:szCs w:val="28"/>
          <w:lang w:val="nl-NL"/>
        </w:rPr>
        <w:t>(</w:t>
      </w:r>
      <w:r w:rsidR="006A3A86">
        <w:rPr>
          <w:i/>
          <w:szCs w:val="28"/>
          <w:lang w:val="nl-NL"/>
        </w:rPr>
        <w:t>Điều 10~14</w:t>
      </w:r>
      <w:r w:rsidR="006A3A86" w:rsidRPr="00B84F6A">
        <w:rPr>
          <w:i/>
          <w:szCs w:val="28"/>
          <w:lang w:val="nl-NL"/>
        </w:rPr>
        <w:t>)</w:t>
      </w:r>
    </w:p>
    <w:p w:rsidR="007D3AA0" w:rsidRPr="007D3AA0" w:rsidRDefault="00B700CB" w:rsidP="006B5396">
      <w:pPr>
        <w:spacing w:before="120" w:after="120" w:line="276" w:lineRule="auto"/>
        <w:ind w:firstLine="720"/>
        <w:jc w:val="both"/>
        <w:rPr>
          <w:sz w:val="32"/>
          <w:szCs w:val="28"/>
          <w:lang w:val="nl-NL"/>
        </w:rPr>
      </w:pPr>
      <w:r w:rsidRPr="007D3AA0">
        <w:rPr>
          <w:sz w:val="28"/>
          <w:szCs w:val="28"/>
          <w:lang w:val="nl-NL"/>
        </w:rPr>
        <w:t>Để đảm bảo tính toàn vẹn, bí mật đối với các dữ liệu</w:t>
      </w:r>
      <w:r w:rsidR="007D3AA0" w:rsidRPr="007D3AA0">
        <w:rPr>
          <w:sz w:val="28"/>
          <w:szCs w:val="28"/>
          <w:lang w:val="nl-NL"/>
        </w:rPr>
        <w:t xml:space="preserve"> cũng như đảm bảo yêu cầu hoạt động liên tục đối với các nghiệp vụ</w:t>
      </w:r>
      <w:r w:rsidRPr="007D3AA0">
        <w:rPr>
          <w:sz w:val="28"/>
          <w:szCs w:val="28"/>
          <w:lang w:val="nl-NL"/>
        </w:rPr>
        <w:t xml:space="preserve"> được triển khai trên nền tảng dịch vụ điện toán đám mây</w:t>
      </w:r>
      <w:r w:rsidR="007D3AA0" w:rsidRPr="007D3AA0">
        <w:rPr>
          <w:sz w:val="28"/>
          <w:szCs w:val="28"/>
          <w:lang w:val="nl-NL"/>
        </w:rPr>
        <w:t xml:space="preserve">, các Tổ chức cần thực hiện các nhiệm vụ như: quản lý tài sản công nghệ thông tin; Kiểm soát thiết bị sử dụng để truy cập sử dụng dịch vụ đám mây; Giám sát hoạt động dịch vụ đám mây; Kiểm tra tuân thủ </w:t>
      </w:r>
      <w:r w:rsidR="007D3AA0">
        <w:rPr>
          <w:sz w:val="28"/>
          <w:szCs w:val="28"/>
          <w:lang w:val="nl-NL"/>
        </w:rPr>
        <w:t xml:space="preserve">đối với </w:t>
      </w:r>
      <w:r w:rsidR="007D3AA0" w:rsidRPr="007D3AA0">
        <w:rPr>
          <w:sz w:val="28"/>
          <w:szCs w:val="28"/>
          <w:lang w:val="nl-NL"/>
        </w:rPr>
        <w:t xml:space="preserve">Nhà cung cấp dịch vụ; </w:t>
      </w:r>
      <w:r w:rsidR="007D3AA0">
        <w:rPr>
          <w:sz w:val="28"/>
          <w:szCs w:val="28"/>
          <w:lang w:val="nl-NL"/>
        </w:rPr>
        <w:t xml:space="preserve">thực hiện </w:t>
      </w:r>
      <w:r w:rsidR="007D3AA0" w:rsidRPr="007D3AA0">
        <w:rPr>
          <w:sz w:val="28"/>
          <w:szCs w:val="28"/>
          <w:lang w:val="nl-NL"/>
        </w:rPr>
        <w:t>Chế độ báo cáo</w:t>
      </w:r>
      <w:r w:rsidR="007D3AA0">
        <w:rPr>
          <w:sz w:val="28"/>
          <w:szCs w:val="28"/>
          <w:lang w:val="nl-NL"/>
        </w:rPr>
        <w:t xml:space="preserve"> đối với NHNN.</w:t>
      </w:r>
    </w:p>
    <w:p w:rsidR="004824C5" w:rsidRPr="00E02F8B" w:rsidRDefault="00110C78" w:rsidP="006B5396">
      <w:pPr>
        <w:tabs>
          <w:tab w:val="left" w:pos="567"/>
        </w:tabs>
        <w:spacing w:before="240" w:after="240" w:line="276" w:lineRule="auto"/>
        <w:jc w:val="both"/>
        <w:rPr>
          <w:b/>
          <w:sz w:val="28"/>
          <w:szCs w:val="28"/>
          <w:lang w:val="nl-NL"/>
        </w:rPr>
      </w:pPr>
      <w:r w:rsidRPr="00E02F8B">
        <w:rPr>
          <w:b/>
          <w:sz w:val="28"/>
          <w:szCs w:val="28"/>
          <w:lang w:val="nl-NL"/>
        </w:rPr>
        <w:tab/>
      </w:r>
      <w:r w:rsidR="004824C5" w:rsidRPr="00E02F8B">
        <w:rPr>
          <w:b/>
          <w:sz w:val="28"/>
          <w:szCs w:val="28"/>
          <w:lang w:val="nl-NL"/>
        </w:rPr>
        <w:t xml:space="preserve">V. </w:t>
      </w:r>
      <w:r w:rsidRPr="00E02F8B">
        <w:rPr>
          <w:b/>
          <w:sz w:val="28"/>
          <w:szCs w:val="28"/>
          <w:lang w:val="nl-NL"/>
        </w:rPr>
        <w:t>MỘT SỐ VẤN ĐỀ CẦN XIN Ý KIẾN</w:t>
      </w:r>
    </w:p>
    <w:p w:rsidR="006A3A86" w:rsidRDefault="00795145" w:rsidP="006B5396">
      <w:pPr>
        <w:tabs>
          <w:tab w:val="left" w:pos="567"/>
        </w:tabs>
        <w:spacing w:before="120" w:after="120" w:line="276" w:lineRule="auto"/>
        <w:ind w:firstLine="567"/>
        <w:jc w:val="both"/>
        <w:rPr>
          <w:sz w:val="28"/>
          <w:szCs w:val="28"/>
          <w:lang w:val="nl-NL"/>
        </w:rPr>
      </w:pPr>
      <w:r w:rsidRPr="00E80531">
        <w:rPr>
          <w:sz w:val="28"/>
          <w:szCs w:val="28"/>
          <w:lang w:val="nl-NL"/>
        </w:rPr>
        <w:t>1</w:t>
      </w:r>
      <w:r w:rsidR="006A3A86">
        <w:rPr>
          <w:sz w:val="28"/>
          <w:szCs w:val="28"/>
          <w:lang w:val="nl-NL"/>
        </w:rPr>
        <w:t>. Phạm vi, điều kiện triển khai dịch vụ đám mây;</w:t>
      </w:r>
    </w:p>
    <w:p w:rsidR="006A3A86" w:rsidRDefault="006A3A86" w:rsidP="006B5396">
      <w:pPr>
        <w:tabs>
          <w:tab w:val="left" w:pos="567"/>
        </w:tabs>
        <w:spacing w:before="120" w:after="120" w:line="276" w:lineRule="auto"/>
        <w:ind w:firstLine="567"/>
        <w:jc w:val="both"/>
        <w:rPr>
          <w:sz w:val="28"/>
          <w:szCs w:val="28"/>
          <w:lang w:val="nl-NL"/>
        </w:rPr>
      </w:pPr>
      <w:r>
        <w:rPr>
          <w:sz w:val="28"/>
          <w:szCs w:val="28"/>
          <w:lang w:val="nl-NL"/>
        </w:rPr>
        <w:t>2</w:t>
      </w:r>
      <w:r w:rsidR="00795145" w:rsidRPr="00E80531">
        <w:rPr>
          <w:sz w:val="28"/>
          <w:szCs w:val="28"/>
          <w:lang w:val="nl-NL"/>
        </w:rPr>
        <w:t>.</w:t>
      </w:r>
      <w:r>
        <w:rPr>
          <w:sz w:val="28"/>
          <w:szCs w:val="28"/>
          <w:lang w:val="nl-NL"/>
        </w:rPr>
        <w:t xml:space="preserve"> Quy định đối với các Tổ chức tín dụng, chi nhánh ngân hàng nước ngoài, các trung gian thanh toán cần thực hiện hiện trước và trong khi sử dụng dịch vụ đám mây.</w:t>
      </w:r>
      <w:r w:rsidR="00795145" w:rsidRPr="00E80531">
        <w:rPr>
          <w:sz w:val="28"/>
          <w:szCs w:val="28"/>
          <w:lang w:val="nl-NL"/>
        </w:rPr>
        <w:t xml:space="preserve"> </w:t>
      </w:r>
    </w:p>
    <w:p w:rsidR="008D1D64" w:rsidRDefault="006A3A86" w:rsidP="006B5396">
      <w:pPr>
        <w:tabs>
          <w:tab w:val="left" w:pos="567"/>
        </w:tabs>
        <w:spacing w:before="120" w:after="120" w:line="276" w:lineRule="auto"/>
        <w:ind w:firstLine="567"/>
        <w:jc w:val="both"/>
        <w:rPr>
          <w:sz w:val="28"/>
          <w:szCs w:val="28"/>
          <w:lang w:val="nl-NL"/>
        </w:rPr>
      </w:pPr>
      <w:r>
        <w:rPr>
          <w:sz w:val="28"/>
          <w:szCs w:val="28"/>
          <w:lang w:val="nl-NL"/>
        </w:rPr>
        <w:t xml:space="preserve">3. </w:t>
      </w:r>
      <w:r w:rsidR="00E80531" w:rsidRPr="00E80531">
        <w:rPr>
          <w:sz w:val="28"/>
          <w:szCs w:val="28"/>
          <w:lang w:val="nl-NL"/>
        </w:rPr>
        <w:t xml:space="preserve">Quy định đối với các </w:t>
      </w:r>
      <w:r>
        <w:rPr>
          <w:sz w:val="28"/>
          <w:szCs w:val="28"/>
          <w:lang w:val="nl-NL"/>
        </w:rPr>
        <w:t xml:space="preserve">nhà </w:t>
      </w:r>
      <w:r w:rsidR="00E80531" w:rsidRPr="00E80531">
        <w:rPr>
          <w:sz w:val="28"/>
          <w:szCs w:val="28"/>
          <w:lang w:val="nl-NL"/>
        </w:rPr>
        <w:t>cung cấp dịch vụ đám mây;</w:t>
      </w:r>
      <w:r>
        <w:rPr>
          <w:sz w:val="28"/>
          <w:szCs w:val="28"/>
          <w:lang w:val="nl-NL"/>
        </w:rPr>
        <w:t xml:space="preserve"> </w:t>
      </w:r>
      <w:r w:rsidR="008D1D64">
        <w:rPr>
          <w:sz w:val="28"/>
          <w:szCs w:val="28"/>
          <w:lang w:val="nl-NL"/>
        </w:rPr>
        <w:t>Quy định đối với Nhà cung cấp dịch vụ đám mây bên ngoài lãnh thổ Việt Nam (không chịu sự quản lý của pháp luật Việt Nam);</w:t>
      </w:r>
    </w:p>
    <w:p w:rsidR="006A3A86" w:rsidRDefault="006A3A86" w:rsidP="006B5396">
      <w:pPr>
        <w:tabs>
          <w:tab w:val="left" w:pos="567"/>
        </w:tabs>
        <w:spacing w:before="120" w:after="120" w:line="276" w:lineRule="auto"/>
        <w:ind w:firstLine="567"/>
        <w:jc w:val="both"/>
        <w:rPr>
          <w:sz w:val="28"/>
          <w:szCs w:val="28"/>
          <w:lang w:val="nl-NL"/>
        </w:rPr>
      </w:pPr>
      <w:r>
        <w:rPr>
          <w:sz w:val="28"/>
          <w:szCs w:val="28"/>
          <w:lang w:val="nl-NL"/>
        </w:rPr>
        <w:t>4. Đề xuất các nội dung khác cần điều chỉnh/quản lý chưa đề cập trong dự thảo.</w:t>
      </w:r>
    </w:p>
    <w:p w:rsidR="00C727DF" w:rsidRPr="00224983" w:rsidRDefault="009759E3" w:rsidP="00FB5FCE">
      <w:pPr>
        <w:tabs>
          <w:tab w:val="left" w:pos="567"/>
        </w:tabs>
        <w:spacing w:before="120" w:after="120"/>
        <w:ind w:left="2880"/>
        <w:jc w:val="center"/>
        <w:rPr>
          <w:sz w:val="32"/>
          <w:szCs w:val="28"/>
          <w:lang w:val="pt-BR"/>
        </w:rPr>
      </w:pPr>
      <w:r>
        <w:rPr>
          <w:b/>
          <w:sz w:val="28"/>
          <w:lang w:val="pt-BR"/>
        </w:rPr>
        <w:t xml:space="preserve">          </w:t>
      </w:r>
      <w:r w:rsidR="009D6306" w:rsidRPr="00224983">
        <w:rPr>
          <w:b/>
          <w:sz w:val="28"/>
          <w:lang w:val="pt-BR"/>
        </w:rPr>
        <w:t xml:space="preserve"> </w:t>
      </w:r>
      <w:r w:rsidR="0036564C">
        <w:rPr>
          <w:b/>
          <w:sz w:val="28"/>
          <w:lang w:val="pt-BR"/>
        </w:rPr>
        <w:t>CỤC CÔNG</w:t>
      </w:r>
      <w:bookmarkStart w:id="4" w:name="_GoBack"/>
      <w:bookmarkEnd w:id="4"/>
      <w:r w:rsidR="0036564C">
        <w:rPr>
          <w:b/>
          <w:sz w:val="28"/>
          <w:lang w:val="pt-BR"/>
        </w:rPr>
        <w:t xml:space="preserve"> NGHỆ </w:t>
      </w:r>
      <w:ins w:id="5" w:author="Administrator" w:date="2017-05-17T16:22:00Z">
        <w:r w:rsidR="005A5D55">
          <w:rPr>
            <w:b/>
            <w:sz w:val="28"/>
            <w:lang w:val="pt-BR"/>
          </w:rPr>
          <w:t xml:space="preserve">THÔNG </w:t>
        </w:r>
      </w:ins>
      <w:r w:rsidR="00FB5FCE" w:rsidRPr="00224983">
        <w:rPr>
          <w:b/>
          <w:sz w:val="28"/>
          <w:lang w:val="pt-BR"/>
        </w:rPr>
        <w:t>TIN</w:t>
      </w:r>
      <w:del w:id="6" w:author="Administrator" w:date="2017-05-17T16:22:00Z">
        <w:r w:rsidR="0036564C" w:rsidDel="005A5D55">
          <w:rPr>
            <w:b/>
            <w:sz w:val="28"/>
            <w:lang w:val="pt-BR"/>
          </w:rPr>
          <w:delText xml:space="preserve"> HỌC</w:delText>
        </w:r>
      </w:del>
    </w:p>
    <w:sectPr w:rsidR="00C727DF" w:rsidRPr="00224983" w:rsidSect="00EC577A">
      <w:footerReference w:type="default" r:id="rId9"/>
      <w:pgSz w:w="11909" w:h="16834" w:code="9"/>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41" w:rsidRDefault="00682841" w:rsidP="001415EB">
      <w:r>
        <w:separator/>
      </w:r>
    </w:p>
  </w:endnote>
  <w:endnote w:type="continuationSeparator" w:id="0">
    <w:p w:rsidR="00682841" w:rsidRDefault="00682841" w:rsidP="0014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dTim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839" w:rsidRDefault="009F7839" w:rsidP="008A3717">
    <w:pPr>
      <w:pStyle w:val="Footer"/>
      <w:jc w:val="center"/>
    </w:pPr>
    <w:r>
      <w:fldChar w:fldCharType="begin"/>
    </w:r>
    <w:r>
      <w:instrText xml:space="preserve"> PAGE   \* MERGEFORMAT </w:instrText>
    </w:r>
    <w:r>
      <w:fldChar w:fldCharType="separate"/>
    </w:r>
    <w:r w:rsidR="005A5D55">
      <w:rPr>
        <w:noProof/>
      </w:rPr>
      <w:t>7</w:t>
    </w:r>
    <w:r>
      <w:fldChar w:fldCharType="end"/>
    </w:r>
  </w:p>
  <w:p w:rsidR="009F7839" w:rsidRDefault="009F7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41" w:rsidRDefault="00682841" w:rsidP="001415EB">
      <w:r>
        <w:separator/>
      </w:r>
    </w:p>
  </w:footnote>
  <w:footnote w:type="continuationSeparator" w:id="0">
    <w:p w:rsidR="00682841" w:rsidRDefault="00682841" w:rsidP="001415EB">
      <w:r>
        <w:continuationSeparator/>
      </w:r>
    </w:p>
  </w:footnote>
  <w:footnote w:id="1">
    <w:p w:rsidR="001B016D" w:rsidRDefault="001B016D" w:rsidP="001B016D">
      <w:pPr>
        <w:pStyle w:val="PlainText"/>
      </w:pPr>
      <w:r>
        <w:rPr>
          <w:rStyle w:val="FootnoteReference"/>
        </w:rPr>
        <w:footnoteRef/>
      </w:r>
      <w:r>
        <w:t xml:space="preserve"> Tham khảo</w:t>
      </w:r>
      <w:r w:rsidRPr="001B016D">
        <w:rPr>
          <w:i/>
        </w:rPr>
        <w:t xml:space="preserve"> </w:t>
      </w:r>
      <w:hyperlink r:id="rId1" w:history="1">
        <w:r w:rsidRPr="001B016D">
          <w:rPr>
            <w:rStyle w:val="Hyperlink"/>
            <w:i/>
            <w:u w:val="none"/>
          </w:rPr>
          <w:t>http://www.cio.com/article/3013953/cloud-computing/how-goldman-sachs-and-bank-of-america-use-the-cloud-and-containers.html</w:t>
        </w:r>
      </w:hyperlink>
    </w:p>
    <w:p w:rsidR="001B016D" w:rsidRDefault="001B016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2E8"/>
    <w:multiLevelType w:val="hybridMultilevel"/>
    <w:tmpl w:val="61F680B8"/>
    <w:lvl w:ilvl="0" w:tplc="7728DEA0">
      <w:start w:val="3"/>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70F42"/>
    <w:multiLevelType w:val="hybridMultilevel"/>
    <w:tmpl w:val="2392F0D8"/>
    <w:lvl w:ilvl="0" w:tplc="CD3AB60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F256C2"/>
    <w:multiLevelType w:val="hybridMultilevel"/>
    <w:tmpl w:val="C7CC6712"/>
    <w:lvl w:ilvl="0" w:tplc="EF343D30">
      <w:start w:val="2"/>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3">
    <w:nsid w:val="0B9B748F"/>
    <w:multiLevelType w:val="hybridMultilevel"/>
    <w:tmpl w:val="D1FE850A"/>
    <w:lvl w:ilvl="0" w:tplc="D94266C4">
      <w:start w:val="3"/>
      <w:numFmt w:val="bullet"/>
      <w:lvlText w:val="-"/>
      <w:lvlJc w:val="left"/>
      <w:pPr>
        <w:ind w:left="900" w:hanging="360"/>
      </w:pPr>
      <w:rPr>
        <w:rFonts w:ascii="Times New Roman" w:eastAsia="Times New Roman"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4">
    <w:nsid w:val="10635822"/>
    <w:multiLevelType w:val="hybridMultilevel"/>
    <w:tmpl w:val="298E7436"/>
    <w:lvl w:ilvl="0" w:tplc="6EAC33B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nsid w:val="12E22C71"/>
    <w:multiLevelType w:val="hybridMultilevel"/>
    <w:tmpl w:val="875EC4BE"/>
    <w:lvl w:ilvl="0" w:tplc="14406080">
      <w:start w:val="1"/>
      <w:numFmt w:val="low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52618D9"/>
    <w:multiLevelType w:val="hybridMultilevel"/>
    <w:tmpl w:val="9154DE82"/>
    <w:lvl w:ilvl="0" w:tplc="4BAA27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E820EA1"/>
    <w:multiLevelType w:val="hybridMultilevel"/>
    <w:tmpl w:val="052A9BCA"/>
    <w:lvl w:ilvl="0" w:tplc="CD3AB604">
      <w:start w:val="1"/>
      <w:numFmt w:val="bullet"/>
      <w:lvlText w:val="+"/>
      <w:lvlJc w:val="left"/>
      <w:pPr>
        <w:ind w:left="1440" w:hanging="360"/>
      </w:pPr>
      <w:rPr>
        <w:rFonts w:ascii="Courier New" w:hAnsi="Courier New" w:hint="default"/>
      </w:rPr>
    </w:lvl>
    <w:lvl w:ilvl="1" w:tplc="C16E29FA">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D20440"/>
    <w:multiLevelType w:val="hybridMultilevel"/>
    <w:tmpl w:val="630C3B6E"/>
    <w:lvl w:ilvl="0" w:tplc="ED846224">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0383C51"/>
    <w:multiLevelType w:val="hybridMultilevel"/>
    <w:tmpl w:val="77929544"/>
    <w:lvl w:ilvl="0" w:tplc="72DE1D62">
      <w:start w:val="838"/>
      <w:numFmt w:val="bullet"/>
      <w:lvlText w:val=""/>
      <w:lvlJc w:val="left"/>
      <w:pPr>
        <w:ind w:left="1800" w:hanging="360"/>
      </w:pPr>
      <w:rPr>
        <w:rFonts w:ascii="Wingdings 2" w:hAnsi="Wingdings 2"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37743D4"/>
    <w:multiLevelType w:val="hybridMultilevel"/>
    <w:tmpl w:val="742C34B0"/>
    <w:lvl w:ilvl="0" w:tplc="0840FBD2">
      <w:start w:val="1"/>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11">
    <w:nsid w:val="25945AC1"/>
    <w:multiLevelType w:val="hybridMultilevel"/>
    <w:tmpl w:val="74985A40"/>
    <w:lvl w:ilvl="0" w:tplc="78BC2456">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28394217"/>
    <w:multiLevelType w:val="hybridMultilevel"/>
    <w:tmpl w:val="43F21134"/>
    <w:lvl w:ilvl="0" w:tplc="1218A068">
      <w:start w:val="3"/>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3FA4C84"/>
    <w:multiLevelType w:val="hybridMultilevel"/>
    <w:tmpl w:val="08F4F0BE"/>
    <w:lvl w:ilvl="0" w:tplc="75C0C304">
      <w:start w:val="1"/>
      <w:numFmt w:val="bullet"/>
      <w:lvlText w:val="-"/>
      <w:lvlJc w:val="left"/>
      <w:pPr>
        <w:ind w:left="899" w:hanging="360"/>
      </w:pPr>
      <w:rPr>
        <w:rFonts w:ascii="Times New Roman" w:eastAsia="Times New Roman"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14">
    <w:nsid w:val="388C03FF"/>
    <w:multiLevelType w:val="hybridMultilevel"/>
    <w:tmpl w:val="C37882F8"/>
    <w:lvl w:ilvl="0" w:tplc="7CB83DAE">
      <w:start w:val="3"/>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0D656F"/>
    <w:multiLevelType w:val="hybridMultilevel"/>
    <w:tmpl w:val="97540D02"/>
    <w:lvl w:ilvl="0" w:tplc="2524522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nsid w:val="3C0F58BB"/>
    <w:multiLevelType w:val="multilevel"/>
    <w:tmpl w:val="595EE6B6"/>
    <w:lvl w:ilvl="0">
      <w:start w:val="1"/>
      <w:numFmt w:val="decimal"/>
      <w:lvlText w:val="%1."/>
      <w:lvlJc w:val="left"/>
      <w:pPr>
        <w:tabs>
          <w:tab w:val="num" w:pos="1740"/>
        </w:tabs>
        <w:ind w:left="1740" w:hanging="1020"/>
      </w:pPr>
      <w:rPr>
        <w:rFonts w:hint="default"/>
        <w:b w:val="0"/>
        <w:i w:val="0"/>
      </w:rPr>
    </w:lvl>
    <w:lvl w:ilvl="1">
      <w:start w:val="1"/>
      <w:numFmt w:val="decimal"/>
      <w:lvlRestart w:val="0"/>
      <w:pStyle w:val="Heading2"/>
      <w:lvlText w:val="Điều %2."/>
      <w:lvlJc w:val="left"/>
      <w:pPr>
        <w:tabs>
          <w:tab w:val="num" w:pos="2160"/>
        </w:tabs>
        <w:ind w:left="1800" w:firstLine="0"/>
      </w:pPr>
      <w:rPr>
        <w:rFonts w:ascii="Times New Roman" w:hAnsi="Times New Roman" w:hint="default"/>
        <w:b w:val="0"/>
        <w:bCs w:val="0"/>
        <w:i w:val="0"/>
        <w:iCs w:val="0"/>
        <w:caps w:val="0"/>
        <w:smallCaps w:val="0"/>
        <w:strike w:val="0"/>
        <w:dstrike w:val="0"/>
        <w:color w:val="auto"/>
        <w:spacing w:val="-2"/>
        <w:w w:val="100"/>
        <w:kern w:val="0"/>
        <w:position w:val="0"/>
        <w:sz w:val="27"/>
        <w:szCs w:val="28"/>
        <w:u w:val="none"/>
        <w:effect w:val="none"/>
        <w:bdr w:val="none" w:sz="0" w:space="0" w:color="auto"/>
        <w:shd w:val="clear" w:color="auto" w:fill="auto"/>
        <w:em w:val="none"/>
        <w:lang w:val="sv-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pStyle w:val="Heading3"/>
      <w:lvlText w:val="Mục %3."/>
      <w:lvlJc w:val="center"/>
      <w:pPr>
        <w:tabs>
          <w:tab w:val="num" w:pos="3420"/>
        </w:tabs>
        <w:ind w:left="3060" w:firstLine="0"/>
      </w:pPr>
      <w:rPr>
        <w:rFonts w:ascii="Times New Roman" w:hAnsi="Times New Roman" w:hint="default"/>
        <w:b/>
        <w:i w:val="0"/>
        <w:sz w:val="28"/>
        <w:szCs w:val="28"/>
      </w:rPr>
    </w:lvl>
    <w:lvl w:ilvl="3">
      <w:start w:val="1"/>
      <w:numFmt w:val="lowerLetter"/>
      <w:pStyle w:val="Heading4"/>
      <w:lvlText w:val="%4)"/>
      <w:lvlJc w:val="left"/>
      <w:pPr>
        <w:tabs>
          <w:tab w:val="num" w:pos="3780"/>
        </w:tabs>
        <w:ind w:left="3420" w:firstLine="0"/>
      </w:pPr>
      <w:rPr>
        <w:rFonts w:hint="default"/>
      </w:rPr>
    </w:lvl>
    <w:lvl w:ilvl="4">
      <w:start w:val="1"/>
      <w:numFmt w:val="decimal"/>
      <w:lvlText w:val="%5."/>
      <w:lvlJc w:val="left"/>
      <w:pPr>
        <w:tabs>
          <w:tab w:val="num" w:pos="2340"/>
        </w:tabs>
        <w:ind w:left="2340" w:hanging="360"/>
      </w:pPr>
      <w:rPr>
        <w:rFonts w:hint="default"/>
        <w:b w:val="0"/>
        <w:i w:val="0"/>
        <w:strike w:val="0"/>
      </w:rPr>
    </w:lvl>
    <w:lvl w:ilvl="5">
      <w:start w:val="1"/>
      <w:numFmt w:val="lowerLetter"/>
      <w:pStyle w:val="Heading6"/>
      <w:lvlText w:val="(%6)"/>
      <w:lvlJc w:val="left"/>
      <w:pPr>
        <w:tabs>
          <w:tab w:val="num" w:pos="5220"/>
        </w:tabs>
        <w:ind w:left="4860" w:firstLine="0"/>
      </w:pPr>
      <w:rPr>
        <w:rFonts w:hint="default"/>
      </w:rPr>
    </w:lvl>
    <w:lvl w:ilvl="6">
      <w:start w:val="1"/>
      <w:numFmt w:val="decimal"/>
      <w:pStyle w:val="Heading7"/>
      <w:lvlText w:val="%7."/>
      <w:lvlJc w:val="left"/>
      <w:pPr>
        <w:tabs>
          <w:tab w:val="num" w:pos="5940"/>
        </w:tabs>
        <w:ind w:left="5580" w:firstLine="0"/>
      </w:pPr>
      <w:rPr>
        <w:rFonts w:ascii="Times New Roman" w:eastAsia="Times New Roman" w:hAnsi="Times New Roman" w:cs="Times New Roman" w:hint="default"/>
        <w:sz w:val="28"/>
        <w:szCs w:val="28"/>
      </w:rPr>
    </w:lvl>
    <w:lvl w:ilvl="7">
      <w:start w:val="1"/>
      <w:numFmt w:val="lowerLetter"/>
      <w:pStyle w:val="Heading8"/>
      <w:lvlText w:val="(%8)"/>
      <w:lvlJc w:val="left"/>
      <w:pPr>
        <w:tabs>
          <w:tab w:val="num" w:pos="6660"/>
        </w:tabs>
        <w:ind w:left="6300" w:firstLine="0"/>
      </w:pPr>
      <w:rPr>
        <w:rFonts w:hint="default"/>
      </w:rPr>
    </w:lvl>
    <w:lvl w:ilvl="8">
      <w:start w:val="1"/>
      <w:numFmt w:val="lowerRoman"/>
      <w:pStyle w:val="Heading9"/>
      <w:lvlText w:val="(%9)"/>
      <w:lvlJc w:val="left"/>
      <w:pPr>
        <w:tabs>
          <w:tab w:val="num" w:pos="7380"/>
        </w:tabs>
        <w:ind w:left="7020" w:firstLine="0"/>
      </w:pPr>
      <w:rPr>
        <w:rFonts w:hint="default"/>
      </w:rPr>
    </w:lvl>
  </w:abstractNum>
  <w:abstractNum w:abstractNumId="17">
    <w:nsid w:val="3D703D82"/>
    <w:multiLevelType w:val="hybridMultilevel"/>
    <w:tmpl w:val="AD5C39BE"/>
    <w:lvl w:ilvl="0" w:tplc="06FC40E2">
      <w:start w:val="1"/>
      <w:numFmt w:val="lowerRoman"/>
      <w:lvlText w:val="(%1)"/>
      <w:lvlJc w:val="left"/>
      <w:pPr>
        <w:ind w:left="1259" w:hanging="72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18">
    <w:nsid w:val="403A3B21"/>
    <w:multiLevelType w:val="hybridMultilevel"/>
    <w:tmpl w:val="30382EAC"/>
    <w:lvl w:ilvl="0" w:tplc="72DE1D62">
      <w:start w:val="838"/>
      <w:numFmt w:val="bullet"/>
      <w:lvlText w:val=""/>
      <w:lvlJc w:val="left"/>
      <w:pPr>
        <w:ind w:left="1800" w:hanging="360"/>
      </w:pPr>
      <w:rPr>
        <w:rFonts w:ascii="Wingdings 2" w:hAnsi="Wingdings 2"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8A23D2F"/>
    <w:multiLevelType w:val="hybridMultilevel"/>
    <w:tmpl w:val="717AE760"/>
    <w:lvl w:ilvl="0" w:tplc="117ADA90">
      <w:start w:val="1"/>
      <w:numFmt w:val="decimal"/>
      <w:lvlText w:val="%1."/>
      <w:lvlJc w:val="left"/>
      <w:pPr>
        <w:ind w:left="899" w:hanging="36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20">
    <w:nsid w:val="52512EA9"/>
    <w:multiLevelType w:val="hybridMultilevel"/>
    <w:tmpl w:val="329E64DA"/>
    <w:lvl w:ilvl="0" w:tplc="8892B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1C7FE9"/>
    <w:multiLevelType w:val="hybridMultilevel"/>
    <w:tmpl w:val="45BC9B88"/>
    <w:lvl w:ilvl="0" w:tplc="26CA8164">
      <w:start w:val="1"/>
      <w:numFmt w:val="lowerRoman"/>
      <w:lvlText w:val="(%1)"/>
      <w:lvlJc w:val="left"/>
      <w:pPr>
        <w:ind w:left="1080" w:hanging="72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4882D62"/>
    <w:multiLevelType w:val="hybridMultilevel"/>
    <w:tmpl w:val="F5EAC4A6"/>
    <w:lvl w:ilvl="0" w:tplc="F410D2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5E91ADE"/>
    <w:multiLevelType w:val="hybridMultilevel"/>
    <w:tmpl w:val="C94CFB54"/>
    <w:lvl w:ilvl="0" w:tplc="DDA6DA36">
      <w:start w:val="3"/>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8850CE"/>
    <w:multiLevelType w:val="multilevel"/>
    <w:tmpl w:val="D55237AC"/>
    <w:lvl w:ilvl="0">
      <w:start w:val="1"/>
      <w:numFmt w:val="upperRoman"/>
      <w:lvlText w:val="%1."/>
      <w:lvlJc w:val="left"/>
      <w:pPr>
        <w:ind w:left="1284" w:hanging="720"/>
      </w:pPr>
      <w:rPr>
        <w:rFonts w:hint="default"/>
      </w:rPr>
    </w:lvl>
    <w:lvl w:ilvl="1">
      <w:start w:val="3"/>
      <w:numFmt w:val="decimal"/>
      <w:isLgl/>
      <w:lvlText w:val="%1.%2"/>
      <w:lvlJc w:val="left"/>
      <w:pPr>
        <w:ind w:left="1014" w:hanging="450"/>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644"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364" w:hanging="1800"/>
      </w:pPr>
      <w:rPr>
        <w:rFonts w:hint="default"/>
      </w:rPr>
    </w:lvl>
    <w:lvl w:ilvl="8">
      <w:start w:val="1"/>
      <w:numFmt w:val="decimal"/>
      <w:isLgl/>
      <w:lvlText w:val="%1.%2.%3.%4.%5.%6.%7.%8.%9"/>
      <w:lvlJc w:val="left"/>
      <w:pPr>
        <w:ind w:left="2724" w:hanging="2160"/>
      </w:pPr>
      <w:rPr>
        <w:rFonts w:hint="default"/>
      </w:rPr>
    </w:lvl>
  </w:abstractNum>
  <w:abstractNum w:abstractNumId="25">
    <w:nsid w:val="5DF848BA"/>
    <w:multiLevelType w:val="hybridMultilevel"/>
    <w:tmpl w:val="F5EAC4A6"/>
    <w:lvl w:ilvl="0" w:tplc="F410D29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28747D"/>
    <w:multiLevelType w:val="hybridMultilevel"/>
    <w:tmpl w:val="45649F06"/>
    <w:lvl w:ilvl="0" w:tplc="230A79C6">
      <w:start w:val="1"/>
      <w:numFmt w:val="lowerRoman"/>
      <w:lvlText w:val="(%1)"/>
      <w:lvlJc w:val="left"/>
      <w:pPr>
        <w:ind w:left="1259" w:hanging="72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abstractNum w:abstractNumId="27">
    <w:nsid w:val="689B61EF"/>
    <w:multiLevelType w:val="multilevel"/>
    <w:tmpl w:val="9FB42ECC"/>
    <w:lvl w:ilvl="0">
      <w:start w:val="2"/>
      <w:numFmt w:val="upperRoman"/>
      <w:lvlText w:val="%1."/>
      <w:lvlJc w:val="left"/>
      <w:pPr>
        <w:ind w:left="1284" w:hanging="720"/>
      </w:pPr>
      <w:rPr>
        <w:rFonts w:hint="default"/>
      </w:rPr>
    </w:lvl>
    <w:lvl w:ilvl="1">
      <w:start w:val="1"/>
      <w:numFmt w:val="decimal"/>
      <w:isLgl/>
      <w:lvlText w:val="%1.%2"/>
      <w:lvlJc w:val="left"/>
      <w:pPr>
        <w:ind w:left="1014" w:hanging="450"/>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644" w:hanging="108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364" w:hanging="1800"/>
      </w:pPr>
      <w:rPr>
        <w:rFonts w:hint="default"/>
      </w:rPr>
    </w:lvl>
    <w:lvl w:ilvl="8">
      <w:start w:val="1"/>
      <w:numFmt w:val="decimal"/>
      <w:isLgl/>
      <w:lvlText w:val="%1.%2.%3.%4.%5.%6.%7.%8.%9"/>
      <w:lvlJc w:val="left"/>
      <w:pPr>
        <w:ind w:left="2724" w:hanging="2160"/>
      </w:pPr>
      <w:rPr>
        <w:rFonts w:hint="default"/>
      </w:rPr>
    </w:lvl>
  </w:abstractNum>
  <w:abstractNum w:abstractNumId="28">
    <w:nsid w:val="70414D5E"/>
    <w:multiLevelType w:val="hybridMultilevel"/>
    <w:tmpl w:val="549661EC"/>
    <w:lvl w:ilvl="0" w:tplc="9746C64A">
      <w:start w:val="1"/>
      <w:numFmt w:val="bullet"/>
      <w:lvlText w:val="-"/>
      <w:lvlJc w:val="left"/>
      <w:pPr>
        <w:ind w:left="1080" w:hanging="360"/>
      </w:pPr>
      <w:rPr>
        <w:rFonts w:ascii="Calibri" w:eastAsiaTheme="minorHAnsi" w:hAnsi="Calibri" w:cstheme="minorBidi" w:hint="default"/>
      </w:rPr>
    </w:lvl>
    <w:lvl w:ilvl="1" w:tplc="4D6A5D2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57135C"/>
    <w:multiLevelType w:val="hybridMultilevel"/>
    <w:tmpl w:val="238AE3EE"/>
    <w:lvl w:ilvl="0" w:tplc="ED846224">
      <w:numFmt w:val="bullet"/>
      <w:lvlText w:val="-"/>
      <w:lvlJc w:val="left"/>
      <w:pPr>
        <w:ind w:left="1080" w:hanging="360"/>
      </w:pPr>
      <w:rPr>
        <w:rFonts w:ascii="Times New Roman" w:eastAsiaTheme="minorHAnsi" w:hAnsi="Times New Roman" w:cs="Times New Roman" w:hint="default"/>
      </w:rPr>
    </w:lvl>
    <w:lvl w:ilvl="1" w:tplc="CD3AB604">
      <w:start w:val="1"/>
      <w:numFmt w:val="bullet"/>
      <w:lvlText w:val="+"/>
      <w:lvlJc w:val="left"/>
      <w:pPr>
        <w:ind w:left="1800" w:hanging="360"/>
      </w:pPr>
      <w:rPr>
        <w:rFonts w:ascii="Courier New" w:hAnsi="Courier New" w:hint="default"/>
      </w:rPr>
    </w:lvl>
    <w:lvl w:ilvl="2" w:tplc="B45A9488">
      <w:start w:val="1"/>
      <w:numFmt w:val="lowerRoman"/>
      <w:lvlText w:val="(%3)"/>
      <w:lvlJc w:val="left"/>
      <w:pPr>
        <w:ind w:left="2520" w:hanging="360"/>
      </w:pPr>
      <w:rPr>
        <w:rFonts w:ascii="Times New Roman" w:eastAsia="Calibri" w:hAnsi="Times New Roman" w:cs="Times New Roman"/>
        <w:b w:val="0"/>
        <w:color w:val="auto"/>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2E2256D"/>
    <w:multiLevelType w:val="hybridMultilevel"/>
    <w:tmpl w:val="26F01ABC"/>
    <w:lvl w:ilvl="0" w:tplc="19A08AB8">
      <w:start w:val="1"/>
      <w:numFmt w:val="upperRoman"/>
      <w:lvlText w:val="%1."/>
      <w:lvlJc w:val="left"/>
      <w:pPr>
        <w:ind w:left="1259" w:hanging="720"/>
      </w:pPr>
      <w:rPr>
        <w:rFonts w:hint="default"/>
      </w:rPr>
    </w:lvl>
    <w:lvl w:ilvl="1" w:tplc="042A0019" w:tentative="1">
      <w:start w:val="1"/>
      <w:numFmt w:val="lowerLetter"/>
      <w:lvlText w:val="%2."/>
      <w:lvlJc w:val="left"/>
      <w:pPr>
        <w:ind w:left="1619" w:hanging="360"/>
      </w:pPr>
    </w:lvl>
    <w:lvl w:ilvl="2" w:tplc="042A001B" w:tentative="1">
      <w:start w:val="1"/>
      <w:numFmt w:val="lowerRoman"/>
      <w:lvlText w:val="%3."/>
      <w:lvlJc w:val="right"/>
      <w:pPr>
        <w:ind w:left="2339" w:hanging="180"/>
      </w:pPr>
    </w:lvl>
    <w:lvl w:ilvl="3" w:tplc="042A000F" w:tentative="1">
      <w:start w:val="1"/>
      <w:numFmt w:val="decimal"/>
      <w:lvlText w:val="%4."/>
      <w:lvlJc w:val="left"/>
      <w:pPr>
        <w:ind w:left="3059" w:hanging="360"/>
      </w:pPr>
    </w:lvl>
    <w:lvl w:ilvl="4" w:tplc="042A0019" w:tentative="1">
      <w:start w:val="1"/>
      <w:numFmt w:val="lowerLetter"/>
      <w:lvlText w:val="%5."/>
      <w:lvlJc w:val="left"/>
      <w:pPr>
        <w:ind w:left="3779" w:hanging="360"/>
      </w:pPr>
    </w:lvl>
    <w:lvl w:ilvl="5" w:tplc="042A001B" w:tentative="1">
      <w:start w:val="1"/>
      <w:numFmt w:val="lowerRoman"/>
      <w:lvlText w:val="%6."/>
      <w:lvlJc w:val="right"/>
      <w:pPr>
        <w:ind w:left="4499" w:hanging="180"/>
      </w:pPr>
    </w:lvl>
    <w:lvl w:ilvl="6" w:tplc="042A000F" w:tentative="1">
      <w:start w:val="1"/>
      <w:numFmt w:val="decimal"/>
      <w:lvlText w:val="%7."/>
      <w:lvlJc w:val="left"/>
      <w:pPr>
        <w:ind w:left="5219" w:hanging="360"/>
      </w:pPr>
    </w:lvl>
    <w:lvl w:ilvl="7" w:tplc="042A0019" w:tentative="1">
      <w:start w:val="1"/>
      <w:numFmt w:val="lowerLetter"/>
      <w:lvlText w:val="%8."/>
      <w:lvlJc w:val="left"/>
      <w:pPr>
        <w:ind w:left="5939" w:hanging="360"/>
      </w:pPr>
    </w:lvl>
    <w:lvl w:ilvl="8" w:tplc="042A001B" w:tentative="1">
      <w:start w:val="1"/>
      <w:numFmt w:val="lowerRoman"/>
      <w:lvlText w:val="%9."/>
      <w:lvlJc w:val="right"/>
      <w:pPr>
        <w:ind w:left="6659" w:hanging="180"/>
      </w:pPr>
    </w:lvl>
  </w:abstractNum>
  <w:num w:numId="1">
    <w:abstractNumId w:val="5"/>
  </w:num>
  <w:num w:numId="2">
    <w:abstractNumId w:val="21"/>
  </w:num>
  <w:num w:numId="3">
    <w:abstractNumId w:val="23"/>
  </w:num>
  <w:num w:numId="4">
    <w:abstractNumId w:val="12"/>
  </w:num>
  <w:num w:numId="5">
    <w:abstractNumId w:val="14"/>
  </w:num>
  <w:num w:numId="6">
    <w:abstractNumId w:val="0"/>
  </w:num>
  <w:num w:numId="7">
    <w:abstractNumId w:val="6"/>
  </w:num>
  <w:num w:numId="8">
    <w:abstractNumId w:val="2"/>
  </w:num>
  <w:num w:numId="9">
    <w:abstractNumId w:val="17"/>
  </w:num>
  <w:num w:numId="10">
    <w:abstractNumId w:val="19"/>
  </w:num>
  <w:num w:numId="11">
    <w:abstractNumId w:val="10"/>
  </w:num>
  <w:num w:numId="12">
    <w:abstractNumId w:val="13"/>
  </w:num>
  <w:num w:numId="13">
    <w:abstractNumId w:val="3"/>
  </w:num>
  <w:num w:numId="14">
    <w:abstractNumId w:val="15"/>
  </w:num>
  <w:num w:numId="15">
    <w:abstractNumId w:val="26"/>
  </w:num>
  <w:num w:numId="16">
    <w:abstractNumId w:val="30"/>
  </w:num>
  <w:num w:numId="17">
    <w:abstractNumId w:val="11"/>
  </w:num>
  <w:num w:numId="18">
    <w:abstractNumId w:val="16"/>
  </w:num>
  <w:num w:numId="19">
    <w:abstractNumId w:val="4"/>
  </w:num>
  <w:num w:numId="20">
    <w:abstractNumId w:val="24"/>
  </w:num>
  <w:num w:numId="21">
    <w:abstractNumId w:val="8"/>
  </w:num>
  <w:num w:numId="22">
    <w:abstractNumId w:val="1"/>
  </w:num>
  <w:num w:numId="23">
    <w:abstractNumId w:val="29"/>
  </w:num>
  <w:num w:numId="24">
    <w:abstractNumId w:val="7"/>
  </w:num>
  <w:num w:numId="25">
    <w:abstractNumId w:val="18"/>
  </w:num>
  <w:num w:numId="26">
    <w:abstractNumId w:val="9"/>
  </w:num>
  <w:num w:numId="27">
    <w:abstractNumId w:val="28"/>
  </w:num>
  <w:num w:numId="28">
    <w:abstractNumId w:val="27"/>
  </w:num>
  <w:num w:numId="29">
    <w:abstractNumId w:val="22"/>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54C"/>
    <w:rsid w:val="000006F3"/>
    <w:rsid w:val="00000AEB"/>
    <w:rsid w:val="000052B8"/>
    <w:rsid w:val="00005C88"/>
    <w:rsid w:val="0000764D"/>
    <w:rsid w:val="00007CC5"/>
    <w:rsid w:val="00013175"/>
    <w:rsid w:val="000135C4"/>
    <w:rsid w:val="0001468E"/>
    <w:rsid w:val="00014A56"/>
    <w:rsid w:val="00014BC7"/>
    <w:rsid w:val="00014F98"/>
    <w:rsid w:val="00015F98"/>
    <w:rsid w:val="0001663A"/>
    <w:rsid w:val="00017820"/>
    <w:rsid w:val="00017C5C"/>
    <w:rsid w:val="00017E54"/>
    <w:rsid w:val="00020145"/>
    <w:rsid w:val="00020465"/>
    <w:rsid w:val="00021231"/>
    <w:rsid w:val="000221E4"/>
    <w:rsid w:val="0002383D"/>
    <w:rsid w:val="0002513D"/>
    <w:rsid w:val="000275CF"/>
    <w:rsid w:val="00027B20"/>
    <w:rsid w:val="000306CC"/>
    <w:rsid w:val="00032446"/>
    <w:rsid w:val="000326AB"/>
    <w:rsid w:val="00032BB0"/>
    <w:rsid w:val="00034144"/>
    <w:rsid w:val="000344CB"/>
    <w:rsid w:val="00034575"/>
    <w:rsid w:val="00035C87"/>
    <w:rsid w:val="00035F8F"/>
    <w:rsid w:val="00036215"/>
    <w:rsid w:val="00037AF9"/>
    <w:rsid w:val="00043869"/>
    <w:rsid w:val="00044A0F"/>
    <w:rsid w:val="00044AB9"/>
    <w:rsid w:val="00046407"/>
    <w:rsid w:val="00047B76"/>
    <w:rsid w:val="00050D56"/>
    <w:rsid w:val="0005101C"/>
    <w:rsid w:val="0005103B"/>
    <w:rsid w:val="00051707"/>
    <w:rsid w:val="0005348C"/>
    <w:rsid w:val="00053E41"/>
    <w:rsid w:val="00053E52"/>
    <w:rsid w:val="000546E8"/>
    <w:rsid w:val="00054786"/>
    <w:rsid w:val="0005485B"/>
    <w:rsid w:val="00054988"/>
    <w:rsid w:val="00055396"/>
    <w:rsid w:val="00055FF0"/>
    <w:rsid w:val="0005783E"/>
    <w:rsid w:val="00057D43"/>
    <w:rsid w:val="000611AA"/>
    <w:rsid w:val="00061936"/>
    <w:rsid w:val="00062F3E"/>
    <w:rsid w:val="00063D4B"/>
    <w:rsid w:val="00064351"/>
    <w:rsid w:val="00064A40"/>
    <w:rsid w:val="0006582C"/>
    <w:rsid w:val="000659DA"/>
    <w:rsid w:val="00065AEB"/>
    <w:rsid w:val="00065F4E"/>
    <w:rsid w:val="00070CE2"/>
    <w:rsid w:val="000716B1"/>
    <w:rsid w:val="00071F49"/>
    <w:rsid w:val="000731AD"/>
    <w:rsid w:val="00074E4C"/>
    <w:rsid w:val="0007687E"/>
    <w:rsid w:val="0007753D"/>
    <w:rsid w:val="00077723"/>
    <w:rsid w:val="000778AD"/>
    <w:rsid w:val="00080BC6"/>
    <w:rsid w:val="00081C60"/>
    <w:rsid w:val="00083F2A"/>
    <w:rsid w:val="00084390"/>
    <w:rsid w:val="00084838"/>
    <w:rsid w:val="00085FFE"/>
    <w:rsid w:val="00086943"/>
    <w:rsid w:val="00090E91"/>
    <w:rsid w:val="00091644"/>
    <w:rsid w:val="00091C10"/>
    <w:rsid w:val="00092710"/>
    <w:rsid w:val="0009302D"/>
    <w:rsid w:val="0009391B"/>
    <w:rsid w:val="00095AC4"/>
    <w:rsid w:val="00096D69"/>
    <w:rsid w:val="00096E4F"/>
    <w:rsid w:val="0009792A"/>
    <w:rsid w:val="00097A04"/>
    <w:rsid w:val="00097EAF"/>
    <w:rsid w:val="000A053F"/>
    <w:rsid w:val="000A13F9"/>
    <w:rsid w:val="000A1413"/>
    <w:rsid w:val="000A1D71"/>
    <w:rsid w:val="000A3112"/>
    <w:rsid w:val="000A3625"/>
    <w:rsid w:val="000A40E3"/>
    <w:rsid w:val="000A4622"/>
    <w:rsid w:val="000A4A8A"/>
    <w:rsid w:val="000A54B7"/>
    <w:rsid w:val="000A5D60"/>
    <w:rsid w:val="000A7E40"/>
    <w:rsid w:val="000B04F0"/>
    <w:rsid w:val="000B0CDA"/>
    <w:rsid w:val="000B0E7C"/>
    <w:rsid w:val="000B13EB"/>
    <w:rsid w:val="000B292D"/>
    <w:rsid w:val="000B2AD0"/>
    <w:rsid w:val="000B4E3E"/>
    <w:rsid w:val="000B50DB"/>
    <w:rsid w:val="000B5ACC"/>
    <w:rsid w:val="000B5CA7"/>
    <w:rsid w:val="000B7430"/>
    <w:rsid w:val="000B7B2C"/>
    <w:rsid w:val="000C15E3"/>
    <w:rsid w:val="000C16D8"/>
    <w:rsid w:val="000C3310"/>
    <w:rsid w:val="000C3FED"/>
    <w:rsid w:val="000C5A1F"/>
    <w:rsid w:val="000C5CC0"/>
    <w:rsid w:val="000D0294"/>
    <w:rsid w:val="000D0E38"/>
    <w:rsid w:val="000D0F26"/>
    <w:rsid w:val="000D266F"/>
    <w:rsid w:val="000D27B2"/>
    <w:rsid w:val="000D3277"/>
    <w:rsid w:val="000D4483"/>
    <w:rsid w:val="000D4831"/>
    <w:rsid w:val="000D4A33"/>
    <w:rsid w:val="000D52CC"/>
    <w:rsid w:val="000D6BEB"/>
    <w:rsid w:val="000D6C5D"/>
    <w:rsid w:val="000D7B0E"/>
    <w:rsid w:val="000E02C1"/>
    <w:rsid w:val="000E05EF"/>
    <w:rsid w:val="000E1117"/>
    <w:rsid w:val="000E160C"/>
    <w:rsid w:val="000E2A26"/>
    <w:rsid w:val="000E3A22"/>
    <w:rsid w:val="000E402D"/>
    <w:rsid w:val="000E4F72"/>
    <w:rsid w:val="000E51E5"/>
    <w:rsid w:val="000E638A"/>
    <w:rsid w:val="000E7C62"/>
    <w:rsid w:val="000F0C5D"/>
    <w:rsid w:val="000F0C85"/>
    <w:rsid w:val="000F1430"/>
    <w:rsid w:val="000F2361"/>
    <w:rsid w:val="000F3165"/>
    <w:rsid w:val="000F326B"/>
    <w:rsid w:val="000F3F0C"/>
    <w:rsid w:val="000F44B9"/>
    <w:rsid w:val="000F4FBC"/>
    <w:rsid w:val="000F540F"/>
    <w:rsid w:val="000F5FDB"/>
    <w:rsid w:val="000F75A9"/>
    <w:rsid w:val="00100040"/>
    <w:rsid w:val="001000E0"/>
    <w:rsid w:val="00102EA3"/>
    <w:rsid w:val="00102EE1"/>
    <w:rsid w:val="00103E18"/>
    <w:rsid w:val="00104935"/>
    <w:rsid w:val="00105299"/>
    <w:rsid w:val="001052B2"/>
    <w:rsid w:val="00105669"/>
    <w:rsid w:val="00105F5F"/>
    <w:rsid w:val="00106DF8"/>
    <w:rsid w:val="00106EB7"/>
    <w:rsid w:val="00107D4A"/>
    <w:rsid w:val="00107E89"/>
    <w:rsid w:val="00107F2E"/>
    <w:rsid w:val="00110BD1"/>
    <w:rsid w:val="00110C78"/>
    <w:rsid w:val="00110F7C"/>
    <w:rsid w:val="00111EB8"/>
    <w:rsid w:val="00111F09"/>
    <w:rsid w:val="00111FF4"/>
    <w:rsid w:val="00112F9B"/>
    <w:rsid w:val="00113036"/>
    <w:rsid w:val="00113A22"/>
    <w:rsid w:val="00113CF6"/>
    <w:rsid w:val="00113DEE"/>
    <w:rsid w:val="00116F41"/>
    <w:rsid w:val="00117488"/>
    <w:rsid w:val="00121427"/>
    <w:rsid w:val="00121BBC"/>
    <w:rsid w:val="00121BE7"/>
    <w:rsid w:val="001220CA"/>
    <w:rsid w:val="00122250"/>
    <w:rsid w:val="00122DC8"/>
    <w:rsid w:val="00123A8D"/>
    <w:rsid w:val="00125003"/>
    <w:rsid w:val="00125580"/>
    <w:rsid w:val="00125D02"/>
    <w:rsid w:val="0012706E"/>
    <w:rsid w:val="0013019A"/>
    <w:rsid w:val="001305BD"/>
    <w:rsid w:val="001305E6"/>
    <w:rsid w:val="0013082A"/>
    <w:rsid w:val="001309F1"/>
    <w:rsid w:val="00130CEC"/>
    <w:rsid w:val="0013143E"/>
    <w:rsid w:val="00131452"/>
    <w:rsid w:val="001329AF"/>
    <w:rsid w:val="00134600"/>
    <w:rsid w:val="0013634A"/>
    <w:rsid w:val="00136BF6"/>
    <w:rsid w:val="001415EB"/>
    <w:rsid w:val="00142B50"/>
    <w:rsid w:val="00142CDF"/>
    <w:rsid w:val="00145070"/>
    <w:rsid w:val="00151018"/>
    <w:rsid w:val="0015172B"/>
    <w:rsid w:val="00151EEF"/>
    <w:rsid w:val="001521B5"/>
    <w:rsid w:val="001525A5"/>
    <w:rsid w:val="0015283C"/>
    <w:rsid w:val="00152842"/>
    <w:rsid w:val="001528C0"/>
    <w:rsid w:val="0015331B"/>
    <w:rsid w:val="00153F95"/>
    <w:rsid w:val="00154297"/>
    <w:rsid w:val="00156CE1"/>
    <w:rsid w:val="00160D5F"/>
    <w:rsid w:val="00160DAF"/>
    <w:rsid w:val="001618C1"/>
    <w:rsid w:val="00161BE7"/>
    <w:rsid w:val="001627C0"/>
    <w:rsid w:val="00162B94"/>
    <w:rsid w:val="00166873"/>
    <w:rsid w:val="00166A68"/>
    <w:rsid w:val="0016743B"/>
    <w:rsid w:val="00167F78"/>
    <w:rsid w:val="00171C42"/>
    <w:rsid w:val="00172A6C"/>
    <w:rsid w:val="00173686"/>
    <w:rsid w:val="00173B17"/>
    <w:rsid w:val="00174301"/>
    <w:rsid w:val="00175606"/>
    <w:rsid w:val="00177E5B"/>
    <w:rsid w:val="00177EFD"/>
    <w:rsid w:val="00180272"/>
    <w:rsid w:val="001806B8"/>
    <w:rsid w:val="00180900"/>
    <w:rsid w:val="0018118E"/>
    <w:rsid w:val="0018246E"/>
    <w:rsid w:val="00184452"/>
    <w:rsid w:val="0018554D"/>
    <w:rsid w:val="00185672"/>
    <w:rsid w:val="001857EA"/>
    <w:rsid w:val="00190C86"/>
    <w:rsid w:val="001938F6"/>
    <w:rsid w:val="00194C56"/>
    <w:rsid w:val="00195A40"/>
    <w:rsid w:val="00195FD3"/>
    <w:rsid w:val="00196EA6"/>
    <w:rsid w:val="001A0FF8"/>
    <w:rsid w:val="001A20FE"/>
    <w:rsid w:val="001A2428"/>
    <w:rsid w:val="001A2742"/>
    <w:rsid w:val="001A2F2A"/>
    <w:rsid w:val="001A3E7B"/>
    <w:rsid w:val="001A42E0"/>
    <w:rsid w:val="001A795C"/>
    <w:rsid w:val="001B00FC"/>
    <w:rsid w:val="001B016D"/>
    <w:rsid w:val="001B07E0"/>
    <w:rsid w:val="001B4905"/>
    <w:rsid w:val="001B4CE5"/>
    <w:rsid w:val="001B55DC"/>
    <w:rsid w:val="001B6636"/>
    <w:rsid w:val="001B7377"/>
    <w:rsid w:val="001C077B"/>
    <w:rsid w:val="001C1640"/>
    <w:rsid w:val="001C4058"/>
    <w:rsid w:val="001C4873"/>
    <w:rsid w:val="001C5E67"/>
    <w:rsid w:val="001C6777"/>
    <w:rsid w:val="001C799E"/>
    <w:rsid w:val="001D01B4"/>
    <w:rsid w:val="001D07D4"/>
    <w:rsid w:val="001D082A"/>
    <w:rsid w:val="001D124B"/>
    <w:rsid w:val="001D19D7"/>
    <w:rsid w:val="001D1C84"/>
    <w:rsid w:val="001D1E49"/>
    <w:rsid w:val="001D2155"/>
    <w:rsid w:val="001D26C0"/>
    <w:rsid w:val="001D2D4A"/>
    <w:rsid w:val="001D323A"/>
    <w:rsid w:val="001D482F"/>
    <w:rsid w:val="001D4FC2"/>
    <w:rsid w:val="001D5DDC"/>
    <w:rsid w:val="001D69AC"/>
    <w:rsid w:val="001D6ED2"/>
    <w:rsid w:val="001D74DB"/>
    <w:rsid w:val="001E0C3C"/>
    <w:rsid w:val="001E1F9C"/>
    <w:rsid w:val="001E2402"/>
    <w:rsid w:val="001E2FA6"/>
    <w:rsid w:val="001E30B4"/>
    <w:rsid w:val="001E508B"/>
    <w:rsid w:val="001F0B46"/>
    <w:rsid w:val="001F170E"/>
    <w:rsid w:val="001F2012"/>
    <w:rsid w:val="001F2EDB"/>
    <w:rsid w:val="001F33A4"/>
    <w:rsid w:val="001F3DAF"/>
    <w:rsid w:val="001F6546"/>
    <w:rsid w:val="00200D12"/>
    <w:rsid w:val="002017F9"/>
    <w:rsid w:val="00201886"/>
    <w:rsid w:val="00201B7B"/>
    <w:rsid w:val="00201E6D"/>
    <w:rsid w:val="00204A1B"/>
    <w:rsid w:val="00204CF3"/>
    <w:rsid w:val="00205476"/>
    <w:rsid w:val="00205802"/>
    <w:rsid w:val="0020652A"/>
    <w:rsid w:val="00207BAA"/>
    <w:rsid w:val="00207C9E"/>
    <w:rsid w:val="002101A2"/>
    <w:rsid w:val="00210613"/>
    <w:rsid w:val="00211D0B"/>
    <w:rsid w:val="002132BB"/>
    <w:rsid w:val="00213C94"/>
    <w:rsid w:val="00213FFB"/>
    <w:rsid w:val="00215355"/>
    <w:rsid w:val="00215D41"/>
    <w:rsid w:val="00216721"/>
    <w:rsid w:val="00216957"/>
    <w:rsid w:val="00216B32"/>
    <w:rsid w:val="00216CCC"/>
    <w:rsid w:val="0022127E"/>
    <w:rsid w:val="002227C8"/>
    <w:rsid w:val="00224983"/>
    <w:rsid w:val="00224B2C"/>
    <w:rsid w:val="00225347"/>
    <w:rsid w:val="00225AC5"/>
    <w:rsid w:val="002262AF"/>
    <w:rsid w:val="00226698"/>
    <w:rsid w:val="00227C71"/>
    <w:rsid w:val="002305E2"/>
    <w:rsid w:val="0023073A"/>
    <w:rsid w:val="002311BF"/>
    <w:rsid w:val="00231354"/>
    <w:rsid w:val="002322F0"/>
    <w:rsid w:val="0023388D"/>
    <w:rsid w:val="00233BFF"/>
    <w:rsid w:val="00234EB7"/>
    <w:rsid w:val="00234ED1"/>
    <w:rsid w:val="00234F39"/>
    <w:rsid w:val="0023586D"/>
    <w:rsid w:val="00237086"/>
    <w:rsid w:val="0023708E"/>
    <w:rsid w:val="00241363"/>
    <w:rsid w:val="00241B3D"/>
    <w:rsid w:val="002422A6"/>
    <w:rsid w:val="00242817"/>
    <w:rsid w:val="0024308A"/>
    <w:rsid w:val="002433EE"/>
    <w:rsid w:val="00244AAC"/>
    <w:rsid w:val="00245857"/>
    <w:rsid w:val="00245EEB"/>
    <w:rsid w:val="0024601C"/>
    <w:rsid w:val="0024671E"/>
    <w:rsid w:val="0024697B"/>
    <w:rsid w:val="002470C4"/>
    <w:rsid w:val="0024760B"/>
    <w:rsid w:val="00247799"/>
    <w:rsid w:val="002540C4"/>
    <w:rsid w:val="00254103"/>
    <w:rsid w:val="00254909"/>
    <w:rsid w:val="00255152"/>
    <w:rsid w:val="0025644E"/>
    <w:rsid w:val="00256CA6"/>
    <w:rsid w:val="00260AF1"/>
    <w:rsid w:val="00261448"/>
    <w:rsid w:val="00261EEA"/>
    <w:rsid w:val="002625F8"/>
    <w:rsid w:val="00262827"/>
    <w:rsid w:val="00262F44"/>
    <w:rsid w:val="00263B11"/>
    <w:rsid w:val="00264009"/>
    <w:rsid w:val="002641B2"/>
    <w:rsid w:val="002644BD"/>
    <w:rsid w:val="00265755"/>
    <w:rsid w:val="002658DD"/>
    <w:rsid w:val="00265F8B"/>
    <w:rsid w:val="002661E1"/>
    <w:rsid w:val="00270246"/>
    <w:rsid w:val="002706B9"/>
    <w:rsid w:val="002720BD"/>
    <w:rsid w:val="00273035"/>
    <w:rsid w:val="00273696"/>
    <w:rsid w:val="00275CF6"/>
    <w:rsid w:val="00275ECF"/>
    <w:rsid w:val="00275EE5"/>
    <w:rsid w:val="00275F0C"/>
    <w:rsid w:val="002761EC"/>
    <w:rsid w:val="00276B70"/>
    <w:rsid w:val="00276E64"/>
    <w:rsid w:val="00276ED5"/>
    <w:rsid w:val="002800A9"/>
    <w:rsid w:val="00280AD6"/>
    <w:rsid w:val="002816AA"/>
    <w:rsid w:val="00281790"/>
    <w:rsid w:val="0028245B"/>
    <w:rsid w:val="00282A0C"/>
    <w:rsid w:val="00283890"/>
    <w:rsid w:val="00283C3F"/>
    <w:rsid w:val="00283EA8"/>
    <w:rsid w:val="00286EEC"/>
    <w:rsid w:val="0028795E"/>
    <w:rsid w:val="002900BA"/>
    <w:rsid w:val="00290834"/>
    <w:rsid w:val="0029134E"/>
    <w:rsid w:val="00291365"/>
    <w:rsid w:val="00291C0F"/>
    <w:rsid w:val="0029265B"/>
    <w:rsid w:val="00294B54"/>
    <w:rsid w:val="00294C2A"/>
    <w:rsid w:val="00294E8E"/>
    <w:rsid w:val="002A01ED"/>
    <w:rsid w:val="002A0E9D"/>
    <w:rsid w:val="002A2318"/>
    <w:rsid w:val="002A234C"/>
    <w:rsid w:val="002A2A1C"/>
    <w:rsid w:val="002A2A63"/>
    <w:rsid w:val="002A3CC0"/>
    <w:rsid w:val="002A483C"/>
    <w:rsid w:val="002A4A48"/>
    <w:rsid w:val="002A4B61"/>
    <w:rsid w:val="002A6486"/>
    <w:rsid w:val="002A67D3"/>
    <w:rsid w:val="002A7002"/>
    <w:rsid w:val="002B0364"/>
    <w:rsid w:val="002B3150"/>
    <w:rsid w:val="002B37E6"/>
    <w:rsid w:val="002B3A3E"/>
    <w:rsid w:val="002B3C1E"/>
    <w:rsid w:val="002B4140"/>
    <w:rsid w:val="002B448A"/>
    <w:rsid w:val="002B4AD3"/>
    <w:rsid w:val="002B4C42"/>
    <w:rsid w:val="002B5F39"/>
    <w:rsid w:val="002B63FF"/>
    <w:rsid w:val="002B7E66"/>
    <w:rsid w:val="002C02B3"/>
    <w:rsid w:val="002C0A1A"/>
    <w:rsid w:val="002C2DF1"/>
    <w:rsid w:val="002C4C55"/>
    <w:rsid w:val="002C58A0"/>
    <w:rsid w:val="002C5FCF"/>
    <w:rsid w:val="002C61DC"/>
    <w:rsid w:val="002C6A64"/>
    <w:rsid w:val="002C79AA"/>
    <w:rsid w:val="002D04D1"/>
    <w:rsid w:val="002D1A3B"/>
    <w:rsid w:val="002D2BD3"/>
    <w:rsid w:val="002D4299"/>
    <w:rsid w:val="002D454B"/>
    <w:rsid w:val="002D4C74"/>
    <w:rsid w:val="002D4F7E"/>
    <w:rsid w:val="002D6313"/>
    <w:rsid w:val="002D69D2"/>
    <w:rsid w:val="002D706A"/>
    <w:rsid w:val="002D75A5"/>
    <w:rsid w:val="002E084D"/>
    <w:rsid w:val="002E1030"/>
    <w:rsid w:val="002E1F91"/>
    <w:rsid w:val="002E2A33"/>
    <w:rsid w:val="002E3666"/>
    <w:rsid w:val="002E502D"/>
    <w:rsid w:val="002E5399"/>
    <w:rsid w:val="002E598C"/>
    <w:rsid w:val="002E59CE"/>
    <w:rsid w:val="002E5E33"/>
    <w:rsid w:val="002E6440"/>
    <w:rsid w:val="002E747A"/>
    <w:rsid w:val="002E75F5"/>
    <w:rsid w:val="002F332C"/>
    <w:rsid w:val="002F3ECB"/>
    <w:rsid w:val="002F44D5"/>
    <w:rsid w:val="002F4F58"/>
    <w:rsid w:val="002F66A7"/>
    <w:rsid w:val="002F6F29"/>
    <w:rsid w:val="00300523"/>
    <w:rsid w:val="00301012"/>
    <w:rsid w:val="00301D9A"/>
    <w:rsid w:val="00301E3C"/>
    <w:rsid w:val="0030501D"/>
    <w:rsid w:val="0030547E"/>
    <w:rsid w:val="0030565E"/>
    <w:rsid w:val="00306C07"/>
    <w:rsid w:val="00306E3E"/>
    <w:rsid w:val="00310552"/>
    <w:rsid w:val="00310C54"/>
    <w:rsid w:val="00310DC8"/>
    <w:rsid w:val="003138E9"/>
    <w:rsid w:val="00313D7C"/>
    <w:rsid w:val="00314003"/>
    <w:rsid w:val="00314D37"/>
    <w:rsid w:val="00315453"/>
    <w:rsid w:val="003171B0"/>
    <w:rsid w:val="003208CB"/>
    <w:rsid w:val="00321899"/>
    <w:rsid w:val="003219FF"/>
    <w:rsid w:val="00322207"/>
    <w:rsid w:val="00322A42"/>
    <w:rsid w:val="00322B91"/>
    <w:rsid w:val="003237CF"/>
    <w:rsid w:val="00325123"/>
    <w:rsid w:val="00326D85"/>
    <w:rsid w:val="003270D2"/>
    <w:rsid w:val="00330C50"/>
    <w:rsid w:val="00330F65"/>
    <w:rsid w:val="003348A0"/>
    <w:rsid w:val="003356DE"/>
    <w:rsid w:val="0033691E"/>
    <w:rsid w:val="00337285"/>
    <w:rsid w:val="00337A03"/>
    <w:rsid w:val="00340E8A"/>
    <w:rsid w:val="00342D76"/>
    <w:rsid w:val="003435FB"/>
    <w:rsid w:val="0034365A"/>
    <w:rsid w:val="00344DA3"/>
    <w:rsid w:val="00350681"/>
    <w:rsid w:val="0035178A"/>
    <w:rsid w:val="00352D44"/>
    <w:rsid w:val="003533CF"/>
    <w:rsid w:val="003536EF"/>
    <w:rsid w:val="00355540"/>
    <w:rsid w:val="00355DF4"/>
    <w:rsid w:val="00355EDF"/>
    <w:rsid w:val="00355FD0"/>
    <w:rsid w:val="003566C1"/>
    <w:rsid w:val="00356D50"/>
    <w:rsid w:val="00356F45"/>
    <w:rsid w:val="0036186B"/>
    <w:rsid w:val="00362A88"/>
    <w:rsid w:val="00362CFF"/>
    <w:rsid w:val="003630CF"/>
    <w:rsid w:val="00364A7D"/>
    <w:rsid w:val="0036523E"/>
    <w:rsid w:val="00365461"/>
    <w:rsid w:val="0036564C"/>
    <w:rsid w:val="00365906"/>
    <w:rsid w:val="00365E43"/>
    <w:rsid w:val="00367DBD"/>
    <w:rsid w:val="00370474"/>
    <w:rsid w:val="00371DE5"/>
    <w:rsid w:val="00374340"/>
    <w:rsid w:val="003748A5"/>
    <w:rsid w:val="003767CE"/>
    <w:rsid w:val="003768B4"/>
    <w:rsid w:val="00376F66"/>
    <w:rsid w:val="00377373"/>
    <w:rsid w:val="00377B11"/>
    <w:rsid w:val="00377B32"/>
    <w:rsid w:val="0038133C"/>
    <w:rsid w:val="00381638"/>
    <w:rsid w:val="00381A20"/>
    <w:rsid w:val="00381EB0"/>
    <w:rsid w:val="00382ABC"/>
    <w:rsid w:val="00383234"/>
    <w:rsid w:val="003838AF"/>
    <w:rsid w:val="003859C1"/>
    <w:rsid w:val="00385E7F"/>
    <w:rsid w:val="0038639B"/>
    <w:rsid w:val="0038737A"/>
    <w:rsid w:val="00387B67"/>
    <w:rsid w:val="00391B01"/>
    <w:rsid w:val="00391C8C"/>
    <w:rsid w:val="00392BCC"/>
    <w:rsid w:val="003938F9"/>
    <w:rsid w:val="00394A40"/>
    <w:rsid w:val="00394FA1"/>
    <w:rsid w:val="003968B5"/>
    <w:rsid w:val="00396D26"/>
    <w:rsid w:val="00397A33"/>
    <w:rsid w:val="003A0E20"/>
    <w:rsid w:val="003A4562"/>
    <w:rsid w:val="003A5DEA"/>
    <w:rsid w:val="003A644F"/>
    <w:rsid w:val="003A6E24"/>
    <w:rsid w:val="003A783A"/>
    <w:rsid w:val="003B0A95"/>
    <w:rsid w:val="003B1159"/>
    <w:rsid w:val="003B119F"/>
    <w:rsid w:val="003B29A5"/>
    <w:rsid w:val="003B47A6"/>
    <w:rsid w:val="003B504D"/>
    <w:rsid w:val="003B5EA0"/>
    <w:rsid w:val="003B6AA5"/>
    <w:rsid w:val="003B77BC"/>
    <w:rsid w:val="003B7A61"/>
    <w:rsid w:val="003B7AD0"/>
    <w:rsid w:val="003C056B"/>
    <w:rsid w:val="003C0CBE"/>
    <w:rsid w:val="003C0DB0"/>
    <w:rsid w:val="003C0DC7"/>
    <w:rsid w:val="003C179E"/>
    <w:rsid w:val="003C1CB8"/>
    <w:rsid w:val="003C27E9"/>
    <w:rsid w:val="003C2945"/>
    <w:rsid w:val="003C2F42"/>
    <w:rsid w:val="003C44FF"/>
    <w:rsid w:val="003C458C"/>
    <w:rsid w:val="003C4FAC"/>
    <w:rsid w:val="003C521C"/>
    <w:rsid w:val="003C5B79"/>
    <w:rsid w:val="003C6C6D"/>
    <w:rsid w:val="003C707A"/>
    <w:rsid w:val="003C7149"/>
    <w:rsid w:val="003C7366"/>
    <w:rsid w:val="003C7EE2"/>
    <w:rsid w:val="003D05ED"/>
    <w:rsid w:val="003D09AF"/>
    <w:rsid w:val="003D0B83"/>
    <w:rsid w:val="003D105B"/>
    <w:rsid w:val="003D189A"/>
    <w:rsid w:val="003D2017"/>
    <w:rsid w:val="003D22B2"/>
    <w:rsid w:val="003D32AF"/>
    <w:rsid w:val="003D4214"/>
    <w:rsid w:val="003D4372"/>
    <w:rsid w:val="003D537B"/>
    <w:rsid w:val="003D5A74"/>
    <w:rsid w:val="003D5F04"/>
    <w:rsid w:val="003D7986"/>
    <w:rsid w:val="003D7E56"/>
    <w:rsid w:val="003E1DF0"/>
    <w:rsid w:val="003E3A29"/>
    <w:rsid w:val="003E434A"/>
    <w:rsid w:val="003E4B84"/>
    <w:rsid w:val="003E56AD"/>
    <w:rsid w:val="003E5AE5"/>
    <w:rsid w:val="003E695F"/>
    <w:rsid w:val="003E6E31"/>
    <w:rsid w:val="003E7E8A"/>
    <w:rsid w:val="003F07E7"/>
    <w:rsid w:val="003F0F64"/>
    <w:rsid w:val="003F21CF"/>
    <w:rsid w:val="003F26DE"/>
    <w:rsid w:val="003F2E38"/>
    <w:rsid w:val="003F35C7"/>
    <w:rsid w:val="003F3DDA"/>
    <w:rsid w:val="003F4200"/>
    <w:rsid w:val="003F422F"/>
    <w:rsid w:val="003F5E34"/>
    <w:rsid w:val="003F6E15"/>
    <w:rsid w:val="0040019E"/>
    <w:rsid w:val="00401C84"/>
    <w:rsid w:val="004022B3"/>
    <w:rsid w:val="00403696"/>
    <w:rsid w:val="004041CC"/>
    <w:rsid w:val="00404A8D"/>
    <w:rsid w:val="00404B1A"/>
    <w:rsid w:val="00405ABE"/>
    <w:rsid w:val="00410B9A"/>
    <w:rsid w:val="004112A9"/>
    <w:rsid w:val="00411596"/>
    <w:rsid w:val="00411768"/>
    <w:rsid w:val="00411829"/>
    <w:rsid w:val="00411AC6"/>
    <w:rsid w:val="00411F04"/>
    <w:rsid w:val="00412073"/>
    <w:rsid w:val="00412FA4"/>
    <w:rsid w:val="00414F0B"/>
    <w:rsid w:val="004179E3"/>
    <w:rsid w:val="004203CC"/>
    <w:rsid w:val="00420532"/>
    <w:rsid w:val="0042120E"/>
    <w:rsid w:val="0042304D"/>
    <w:rsid w:val="00424006"/>
    <w:rsid w:val="004242B6"/>
    <w:rsid w:val="0042568E"/>
    <w:rsid w:val="004265AC"/>
    <w:rsid w:val="00427C8E"/>
    <w:rsid w:val="0043077F"/>
    <w:rsid w:val="004330F7"/>
    <w:rsid w:val="00433E2E"/>
    <w:rsid w:val="00433EE0"/>
    <w:rsid w:val="00434346"/>
    <w:rsid w:val="00435750"/>
    <w:rsid w:val="00435FB7"/>
    <w:rsid w:val="0044059F"/>
    <w:rsid w:val="00442500"/>
    <w:rsid w:val="004426E9"/>
    <w:rsid w:val="00442883"/>
    <w:rsid w:val="00444F60"/>
    <w:rsid w:val="004450E8"/>
    <w:rsid w:val="0044555C"/>
    <w:rsid w:val="00445925"/>
    <w:rsid w:val="0044622A"/>
    <w:rsid w:val="004462B4"/>
    <w:rsid w:val="00446BA5"/>
    <w:rsid w:val="00446D79"/>
    <w:rsid w:val="00447812"/>
    <w:rsid w:val="00447FB4"/>
    <w:rsid w:val="004505E9"/>
    <w:rsid w:val="00451E25"/>
    <w:rsid w:val="004523D7"/>
    <w:rsid w:val="004536CB"/>
    <w:rsid w:val="00453824"/>
    <w:rsid w:val="00454B16"/>
    <w:rsid w:val="0045511A"/>
    <w:rsid w:val="0045520B"/>
    <w:rsid w:val="00457971"/>
    <w:rsid w:val="00457C22"/>
    <w:rsid w:val="004607C9"/>
    <w:rsid w:val="00462389"/>
    <w:rsid w:val="00462C01"/>
    <w:rsid w:val="00463002"/>
    <w:rsid w:val="004633EB"/>
    <w:rsid w:val="004700FC"/>
    <w:rsid w:val="0047135B"/>
    <w:rsid w:val="0047148E"/>
    <w:rsid w:val="00473B14"/>
    <w:rsid w:val="0047403E"/>
    <w:rsid w:val="00474A4A"/>
    <w:rsid w:val="00476917"/>
    <w:rsid w:val="004800CF"/>
    <w:rsid w:val="00481BF6"/>
    <w:rsid w:val="004824C5"/>
    <w:rsid w:val="0048265B"/>
    <w:rsid w:val="00482C7E"/>
    <w:rsid w:val="00485735"/>
    <w:rsid w:val="004865E1"/>
    <w:rsid w:val="00486A4D"/>
    <w:rsid w:val="00487291"/>
    <w:rsid w:val="0048747B"/>
    <w:rsid w:val="004874CD"/>
    <w:rsid w:val="00490131"/>
    <w:rsid w:val="00490E05"/>
    <w:rsid w:val="0049267E"/>
    <w:rsid w:val="00492698"/>
    <w:rsid w:val="0049377C"/>
    <w:rsid w:val="00495308"/>
    <w:rsid w:val="00495DCF"/>
    <w:rsid w:val="0049696B"/>
    <w:rsid w:val="00496E16"/>
    <w:rsid w:val="004970B3"/>
    <w:rsid w:val="004A0975"/>
    <w:rsid w:val="004A24E9"/>
    <w:rsid w:val="004A2A20"/>
    <w:rsid w:val="004A4DF9"/>
    <w:rsid w:val="004A4EB0"/>
    <w:rsid w:val="004A523A"/>
    <w:rsid w:val="004A5CB3"/>
    <w:rsid w:val="004A6133"/>
    <w:rsid w:val="004A76F9"/>
    <w:rsid w:val="004A7F6F"/>
    <w:rsid w:val="004B11F2"/>
    <w:rsid w:val="004B14E6"/>
    <w:rsid w:val="004B1A4E"/>
    <w:rsid w:val="004B1AA6"/>
    <w:rsid w:val="004B2163"/>
    <w:rsid w:val="004B2848"/>
    <w:rsid w:val="004B4694"/>
    <w:rsid w:val="004B4BBC"/>
    <w:rsid w:val="004B4F58"/>
    <w:rsid w:val="004B54F0"/>
    <w:rsid w:val="004B6191"/>
    <w:rsid w:val="004B6EEB"/>
    <w:rsid w:val="004B7BC1"/>
    <w:rsid w:val="004C0680"/>
    <w:rsid w:val="004C074D"/>
    <w:rsid w:val="004C0C59"/>
    <w:rsid w:val="004C3736"/>
    <w:rsid w:val="004C41DC"/>
    <w:rsid w:val="004C49D3"/>
    <w:rsid w:val="004C5880"/>
    <w:rsid w:val="004C6F12"/>
    <w:rsid w:val="004D15A4"/>
    <w:rsid w:val="004D17D9"/>
    <w:rsid w:val="004D245F"/>
    <w:rsid w:val="004D2887"/>
    <w:rsid w:val="004D4749"/>
    <w:rsid w:val="004D4C20"/>
    <w:rsid w:val="004D5909"/>
    <w:rsid w:val="004D5D49"/>
    <w:rsid w:val="004D689D"/>
    <w:rsid w:val="004E0825"/>
    <w:rsid w:val="004E2392"/>
    <w:rsid w:val="004E4E9B"/>
    <w:rsid w:val="004E52E2"/>
    <w:rsid w:val="004E57F5"/>
    <w:rsid w:val="004E5E07"/>
    <w:rsid w:val="004E6ACC"/>
    <w:rsid w:val="004E78A6"/>
    <w:rsid w:val="004E7D54"/>
    <w:rsid w:val="004F069A"/>
    <w:rsid w:val="004F18C7"/>
    <w:rsid w:val="004F1A15"/>
    <w:rsid w:val="004F3193"/>
    <w:rsid w:val="004F56CB"/>
    <w:rsid w:val="004F7947"/>
    <w:rsid w:val="005000B2"/>
    <w:rsid w:val="00500587"/>
    <w:rsid w:val="00500A11"/>
    <w:rsid w:val="00503BFB"/>
    <w:rsid w:val="00504865"/>
    <w:rsid w:val="0050621F"/>
    <w:rsid w:val="00507038"/>
    <w:rsid w:val="00511ADB"/>
    <w:rsid w:val="005122EB"/>
    <w:rsid w:val="0051357A"/>
    <w:rsid w:val="00513E38"/>
    <w:rsid w:val="00514991"/>
    <w:rsid w:val="0051686D"/>
    <w:rsid w:val="0051692C"/>
    <w:rsid w:val="005177B0"/>
    <w:rsid w:val="00520103"/>
    <w:rsid w:val="005209F9"/>
    <w:rsid w:val="005213C7"/>
    <w:rsid w:val="005216BD"/>
    <w:rsid w:val="005234F3"/>
    <w:rsid w:val="00523EFD"/>
    <w:rsid w:val="00525677"/>
    <w:rsid w:val="00525AEA"/>
    <w:rsid w:val="00525C92"/>
    <w:rsid w:val="00525EA4"/>
    <w:rsid w:val="00526FBE"/>
    <w:rsid w:val="00527621"/>
    <w:rsid w:val="00527FFB"/>
    <w:rsid w:val="00530038"/>
    <w:rsid w:val="005319BE"/>
    <w:rsid w:val="00531A1E"/>
    <w:rsid w:val="0053214D"/>
    <w:rsid w:val="005325D5"/>
    <w:rsid w:val="00532AAB"/>
    <w:rsid w:val="0053403A"/>
    <w:rsid w:val="00535022"/>
    <w:rsid w:val="005355F9"/>
    <w:rsid w:val="00535C9C"/>
    <w:rsid w:val="005372DB"/>
    <w:rsid w:val="00541DD5"/>
    <w:rsid w:val="0054228D"/>
    <w:rsid w:val="005439E6"/>
    <w:rsid w:val="00543C5C"/>
    <w:rsid w:val="00543F6D"/>
    <w:rsid w:val="00544150"/>
    <w:rsid w:val="00550074"/>
    <w:rsid w:val="00550569"/>
    <w:rsid w:val="005506A4"/>
    <w:rsid w:val="00552B35"/>
    <w:rsid w:val="005537CF"/>
    <w:rsid w:val="00554304"/>
    <w:rsid w:val="00554439"/>
    <w:rsid w:val="00555AA5"/>
    <w:rsid w:val="0055639C"/>
    <w:rsid w:val="00556DDB"/>
    <w:rsid w:val="005573EC"/>
    <w:rsid w:val="00557487"/>
    <w:rsid w:val="00560221"/>
    <w:rsid w:val="005602ED"/>
    <w:rsid w:val="005604DD"/>
    <w:rsid w:val="00561641"/>
    <w:rsid w:val="00562714"/>
    <w:rsid w:val="00562ADA"/>
    <w:rsid w:val="00563AE6"/>
    <w:rsid w:val="00564AD3"/>
    <w:rsid w:val="00565408"/>
    <w:rsid w:val="005658FD"/>
    <w:rsid w:val="00566B56"/>
    <w:rsid w:val="0056745E"/>
    <w:rsid w:val="00570659"/>
    <w:rsid w:val="00570982"/>
    <w:rsid w:val="00571282"/>
    <w:rsid w:val="005712EF"/>
    <w:rsid w:val="00571484"/>
    <w:rsid w:val="00571D4B"/>
    <w:rsid w:val="00571DBF"/>
    <w:rsid w:val="005722B6"/>
    <w:rsid w:val="00572750"/>
    <w:rsid w:val="0057288B"/>
    <w:rsid w:val="00572C55"/>
    <w:rsid w:val="00573276"/>
    <w:rsid w:val="00573305"/>
    <w:rsid w:val="00573AAD"/>
    <w:rsid w:val="0057429D"/>
    <w:rsid w:val="00574B57"/>
    <w:rsid w:val="00575186"/>
    <w:rsid w:val="00575451"/>
    <w:rsid w:val="005768F1"/>
    <w:rsid w:val="00577482"/>
    <w:rsid w:val="00577A21"/>
    <w:rsid w:val="00581140"/>
    <w:rsid w:val="00581C7D"/>
    <w:rsid w:val="00582372"/>
    <w:rsid w:val="005839E7"/>
    <w:rsid w:val="0058443D"/>
    <w:rsid w:val="00584A89"/>
    <w:rsid w:val="00584BC0"/>
    <w:rsid w:val="005878E3"/>
    <w:rsid w:val="005902FB"/>
    <w:rsid w:val="005913A8"/>
    <w:rsid w:val="005949F4"/>
    <w:rsid w:val="00596528"/>
    <w:rsid w:val="005A059D"/>
    <w:rsid w:val="005A0F81"/>
    <w:rsid w:val="005A14B6"/>
    <w:rsid w:val="005A1C75"/>
    <w:rsid w:val="005A2294"/>
    <w:rsid w:val="005A28FF"/>
    <w:rsid w:val="005A2AA9"/>
    <w:rsid w:val="005A3966"/>
    <w:rsid w:val="005A43CD"/>
    <w:rsid w:val="005A4B30"/>
    <w:rsid w:val="005A5D55"/>
    <w:rsid w:val="005A6127"/>
    <w:rsid w:val="005A65AD"/>
    <w:rsid w:val="005A6DCD"/>
    <w:rsid w:val="005A7043"/>
    <w:rsid w:val="005A7E91"/>
    <w:rsid w:val="005B02EA"/>
    <w:rsid w:val="005B0815"/>
    <w:rsid w:val="005B1CB1"/>
    <w:rsid w:val="005B2094"/>
    <w:rsid w:val="005B2D73"/>
    <w:rsid w:val="005B4045"/>
    <w:rsid w:val="005B4403"/>
    <w:rsid w:val="005B6D3F"/>
    <w:rsid w:val="005B6EC9"/>
    <w:rsid w:val="005B737B"/>
    <w:rsid w:val="005B79D1"/>
    <w:rsid w:val="005C0F12"/>
    <w:rsid w:val="005C13FD"/>
    <w:rsid w:val="005C24E3"/>
    <w:rsid w:val="005C3816"/>
    <w:rsid w:val="005C4CEB"/>
    <w:rsid w:val="005C5AC9"/>
    <w:rsid w:val="005C5F13"/>
    <w:rsid w:val="005C6258"/>
    <w:rsid w:val="005C6585"/>
    <w:rsid w:val="005C7453"/>
    <w:rsid w:val="005D09AA"/>
    <w:rsid w:val="005D2BF8"/>
    <w:rsid w:val="005D581B"/>
    <w:rsid w:val="005E000C"/>
    <w:rsid w:val="005E02B8"/>
    <w:rsid w:val="005E069E"/>
    <w:rsid w:val="005E1173"/>
    <w:rsid w:val="005E1E4A"/>
    <w:rsid w:val="005E271F"/>
    <w:rsid w:val="005E2763"/>
    <w:rsid w:val="005E3686"/>
    <w:rsid w:val="005E4415"/>
    <w:rsid w:val="005E4E33"/>
    <w:rsid w:val="005E550B"/>
    <w:rsid w:val="005E5910"/>
    <w:rsid w:val="005E6406"/>
    <w:rsid w:val="005E6457"/>
    <w:rsid w:val="005E6E6C"/>
    <w:rsid w:val="005E7404"/>
    <w:rsid w:val="005E74DD"/>
    <w:rsid w:val="005F041B"/>
    <w:rsid w:val="005F3D2E"/>
    <w:rsid w:val="005F53DD"/>
    <w:rsid w:val="005F5A3C"/>
    <w:rsid w:val="005F5E6C"/>
    <w:rsid w:val="005F74F3"/>
    <w:rsid w:val="00600780"/>
    <w:rsid w:val="00601267"/>
    <w:rsid w:val="0060154E"/>
    <w:rsid w:val="0060176A"/>
    <w:rsid w:val="00604386"/>
    <w:rsid w:val="006049D2"/>
    <w:rsid w:val="00604F61"/>
    <w:rsid w:val="00605E32"/>
    <w:rsid w:val="0060686C"/>
    <w:rsid w:val="00607458"/>
    <w:rsid w:val="006112F7"/>
    <w:rsid w:val="00611DE5"/>
    <w:rsid w:val="0061217A"/>
    <w:rsid w:val="006121FD"/>
    <w:rsid w:val="00613EF0"/>
    <w:rsid w:val="0061598B"/>
    <w:rsid w:val="00615D48"/>
    <w:rsid w:val="0061637E"/>
    <w:rsid w:val="006163D7"/>
    <w:rsid w:val="00616A0D"/>
    <w:rsid w:val="00617FAE"/>
    <w:rsid w:val="006225C7"/>
    <w:rsid w:val="00622ABB"/>
    <w:rsid w:val="00622E21"/>
    <w:rsid w:val="00624B9D"/>
    <w:rsid w:val="00627161"/>
    <w:rsid w:val="00633715"/>
    <w:rsid w:val="0063380D"/>
    <w:rsid w:val="00634EFE"/>
    <w:rsid w:val="00634FBF"/>
    <w:rsid w:val="0063512A"/>
    <w:rsid w:val="00635515"/>
    <w:rsid w:val="006356E1"/>
    <w:rsid w:val="00635EDE"/>
    <w:rsid w:val="006376C0"/>
    <w:rsid w:val="006407A1"/>
    <w:rsid w:val="006422F9"/>
    <w:rsid w:val="0064312C"/>
    <w:rsid w:val="006436C0"/>
    <w:rsid w:val="00643EF8"/>
    <w:rsid w:val="00643F5B"/>
    <w:rsid w:val="006445B4"/>
    <w:rsid w:val="006448C2"/>
    <w:rsid w:val="006469E1"/>
    <w:rsid w:val="006470A3"/>
    <w:rsid w:val="00650676"/>
    <w:rsid w:val="00650C4B"/>
    <w:rsid w:val="00652E36"/>
    <w:rsid w:val="00653806"/>
    <w:rsid w:val="00653C02"/>
    <w:rsid w:val="00653C22"/>
    <w:rsid w:val="00654329"/>
    <w:rsid w:val="0065472C"/>
    <w:rsid w:val="00654D84"/>
    <w:rsid w:val="00655763"/>
    <w:rsid w:val="00655B21"/>
    <w:rsid w:val="006562C2"/>
    <w:rsid w:val="006563E4"/>
    <w:rsid w:val="00656AFE"/>
    <w:rsid w:val="006600A3"/>
    <w:rsid w:val="006600F7"/>
    <w:rsid w:val="0066076F"/>
    <w:rsid w:val="006618C6"/>
    <w:rsid w:val="00662649"/>
    <w:rsid w:val="006630E9"/>
    <w:rsid w:val="006656D5"/>
    <w:rsid w:val="006662AD"/>
    <w:rsid w:val="0066656B"/>
    <w:rsid w:val="00666CE2"/>
    <w:rsid w:val="00667B9B"/>
    <w:rsid w:val="00670127"/>
    <w:rsid w:val="00670902"/>
    <w:rsid w:val="00672113"/>
    <w:rsid w:val="0067431D"/>
    <w:rsid w:val="00674836"/>
    <w:rsid w:val="00674FAF"/>
    <w:rsid w:val="006761F8"/>
    <w:rsid w:val="00677E7E"/>
    <w:rsid w:val="006814DF"/>
    <w:rsid w:val="00681E37"/>
    <w:rsid w:val="00682841"/>
    <w:rsid w:val="006834BD"/>
    <w:rsid w:val="00683562"/>
    <w:rsid w:val="00684097"/>
    <w:rsid w:val="00684A4A"/>
    <w:rsid w:val="00684BDA"/>
    <w:rsid w:val="00685775"/>
    <w:rsid w:val="0068741F"/>
    <w:rsid w:val="00690977"/>
    <w:rsid w:val="00691927"/>
    <w:rsid w:val="00691E0F"/>
    <w:rsid w:val="00692580"/>
    <w:rsid w:val="00692801"/>
    <w:rsid w:val="0069337F"/>
    <w:rsid w:val="0069350C"/>
    <w:rsid w:val="00693852"/>
    <w:rsid w:val="006977AA"/>
    <w:rsid w:val="006A0132"/>
    <w:rsid w:val="006A04EC"/>
    <w:rsid w:val="006A0FE1"/>
    <w:rsid w:val="006A1E4D"/>
    <w:rsid w:val="006A2C66"/>
    <w:rsid w:val="006A3A86"/>
    <w:rsid w:val="006A3E43"/>
    <w:rsid w:val="006A4A75"/>
    <w:rsid w:val="006A61F5"/>
    <w:rsid w:val="006A6480"/>
    <w:rsid w:val="006A6CDB"/>
    <w:rsid w:val="006A6F1E"/>
    <w:rsid w:val="006A71A2"/>
    <w:rsid w:val="006B0E41"/>
    <w:rsid w:val="006B129D"/>
    <w:rsid w:val="006B1309"/>
    <w:rsid w:val="006B1F57"/>
    <w:rsid w:val="006B20B3"/>
    <w:rsid w:val="006B471C"/>
    <w:rsid w:val="006B4D8B"/>
    <w:rsid w:val="006B5396"/>
    <w:rsid w:val="006C016F"/>
    <w:rsid w:val="006C02A0"/>
    <w:rsid w:val="006C0794"/>
    <w:rsid w:val="006C09FB"/>
    <w:rsid w:val="006C1856"/>
    <w:rsid w:val="006C2AAA"/>
    <w:rsid w:val="006C2D18"/>
    <w:rsid w:val="006C3F45"/>
    <w:rsid w:val="006C40EE"/>
    <w:rsid w:val="006C498E"/>
    <w:rsid w:val="006C4C60"/>
    <w:rsid w:val="006C5D4E"/>
    <w:rsid w:val="006C5F36"/>
    <w:rsid w:val="006C6AC2"/>
    <w:rsid w:val="006C73C8"/>
    <w:rsid w:val="006C768B"/>
    <w:rsid w:val="006C7BA3"/>
    <w:rsid w:val="006C7C8C"/>
    <w:rsid w:val="006D1164"/>
    <w:rsid w:val="006D1C43"/>
    <w:rsid w:val="006D2203"/>
    <w:rsid w:val="006D232D"/>
    <w:rsid w:val="006D29EA"/>
    <w:rsid w:val="006D33EC"/>
    <w:rsid w:val="006D3580"/>
    <w:rsid w:val="006D3DBC"/>
    <w:rsid w:val="006D4429"/>
    <w:rsid w:val="006D46C5"/>
    <w:rsid w:val="006D4A00"/>
    <w:rsid w:val="006D506A"/>
    <w:rsid w:val="006D5763"/>
    <w:rsid w:val="006E24C0"/>
    <w:rsid w:val="006E2B01"/>
    <w:rsid w:val="006E3EF3"/>
    <w:rsid w:val="006E4193"/>
    <w:rsid w:val="006E4844"/>
    <w:rsid w:val="006F0EF6"/>
    <w:rsid w:val="006F10C1"/>
    <w:rsid w:val="006F1C22"/>
    <w:rsid w:val="006F2CC3"/>
    <w:rsid w:val="006F379B"/>
    <w:rsid w:val="006F4020"/>
    <w:rsid w:val="006F7701"/>
    <w:rsid w:val="006F7B2A"/>
    <w:rsid w:val="006F7CE1"/>
    <w:rsid w:val="0070103E"/>
    <w:rsid w:val="00702E0F"/>
    <w:rsid w:val="00703064"/>
    <w:rsid w:val="0070339A"/>
    <w:rsid w:val="0070350D"/>
    <w:rsid w:val="00704667"/>
    <w:rsid w:val="00706518"/>
    <w:rsid w:val="00707538"/>
    <w:rsid w:val="007106B4"/>
    <w:rsid w:val="007118EF"/>
    <w:rsid w:val="007124E8"/>
    <w:rsid w:val="00712DB7"/>
    <w:rsid w:val="00713B39"/>
    <w:rsid w:val="00713DAB"/>
    <w:rsid w:val="007146ED"/>
    <w:rsid w:val="00716751"/>
    <w:rsid w:val="007206C5"/>
    <w:rsid w:val="00722F17"/>
    <w:rsid w:val="0072332E"/>
    <w:rsid w:val="00723C16"/>
    <w:rsid w:val="00724717"/>
    <w:rsid w:val="00724862"/>
    <w:rsid w:val="00726D7E"/>
    <w:rsid w:val="007278BC"/>
    <w:rsid w:val="00727E49"/>
    <w:rsid w:val="00730785"/>
    <w:rsid w:val="00731DD9"/>
    <w:rsid w:val="00731E52"/>
    <w:rsid w:val="007325D7"/>
    <w:rsid w:val="0073290E"/>
    <w:rsid w:val="0073409A"/>
    <w:rsid w:val="00735780"/>
    <w:rsid w:val="007359D0"/>
    <w:rsid w:val="00735B83"/>
    <w:rsid w:val="00736ACA"/>
    <w:rsid w:val="00740014"/>
    <w:rsid w:val="00741186"/>
    <w:rsid w:val="00741944"/>
    <w:rsid w:val="00741F7C"/>
    <w:rsid w:val="00742B56"/>
    <w:rsid w:val="007439CE"/>
    <w:rsid w:val="00744E71"/>
    <w:rsid w:val="00744F77"/>
    <w:rsid w:val="0074519E"/>
    <w:rsid w:val="00745222"/>
    <w:rsid w:val="00745FD2"/>
    <w:rsid w:val="00746105"/>
    <w:rsid w:val="007470C2"/>
    <w:rsid w:val="00750373"/>
    <w:rsid w:val="00750663"/>
    <w:rsid w:val="0075085D"/>
    <w:rsid w:val="00752991"/>
    <w:rsid w:val="00754651"/>
    <w:rsid w:val="00755835"/>
    <w:rsid w:val="00756005"/>
    <w:rsid w:val="00757102"/>
    <w:rsid w:val="00757757"/>
    <w:rsid w:val="00760CCD"/>
    <w:rsid w:val="007612B0"/>
    <w:rsid w:val="007637B8"/>
    <w:rsid w:val="00763816"/>
    <w:rsid w:val="00764339"/>
    <w:rsid w:val="0076440E"/>
    <w:rsid w:val="00764495"/>
    <w:rsid w:val="00764EF0"/>
    <w:rsid w:val="0076535C"/>
    <w:rsid w:val="007656DB"/>
    <w:rsid w:val="0076699A"/>
    <w:rsid w:val="0076733F"/>
    <w:rsid w:val="00767758"/>
    <w:rsid w:val="00770451"/>
    <w:rsid w:val="00770DD2"/>
    <w:rsid w:val="00771670"/>
    <w:rsid w:val="007719FC"/>
    <w:rsid w:val="00772279"/>
    <w:rsid w:val="00772587"/>
    <w:rsid w:val="007729E7"/>
    <w:rsid w:val="00772ACF"/>
    <w:rsid w:val="007730FF"/>
    <w:rsid w:val="0077349A"/>
    <w:rsid w:val="007741B0"/>
    <w:rsid w:val="00774280"/>
    <w:rsid w:val="00774BE4"/>
    <w:rsid w:val="007754D1"/>
    <w:rsid w:val="007762CD"/>
    <w:rsid w:val="0077674A"/>
    <w:rsid w:val="00776902"/>
    <w:rsid w:val="007770FE"/>
    <w:rsid w:val="007771D3"/>
    <w:rsid w:val="0077728D"/>
    <w:rsid w:val="00777AD3"/>
    <w:rsid w:val="00777BC7"/>
    <w:rsid w:val="00777D0E"/>
    <w:rsid w:val="00782748"/>
    <w:rsid w:val="00784282"/>
    <w:rsid w:val="0078458F"/>
    <w:rsid w:val="0078503D"/>
    <w:rsid w:val="00785BBC"/>
    <w:rsid w:val="00786B77"/>
    <w:rsid w:val="00787333"/>
    <w:rsid w:val="0079177B"/>
    <w:rsid w:val="00791862"/>
    <w:rsid w:val="0079276A"/>
    <w:rsid w:val="00793557"/>
    <w:rsid w:val="0079373A"/>
    <w:rsid w:val="007940C7"/>
    <w:rsid w:val="0079458E"/>
    <w:rsid w:val="007946CF"/>
    <w:rsid w:val="00794A52"/>
    <w:rsid w:val="00795145"/>
    <w:rsid w:val="007971EB"/>
    <w:rsid w:val="007A027A"/>
    <w:rsid w:val="007A07F7"/>
    <w:rsid w:val="007A0CD6"/>
    <w:rsid w:val="007A1247"/>
    <w:rsid w:val="007A1A24"/>
    <w:rsid w:val="007A355C"/>
    <w:rsid w:val="007A53AC"/>
    <w:rsid w:val="007A6782"/>
    <w:rsid w:val="007A7758"/>
    <w:rsid w:val="007A7D06"/>
    <w:rsid w:val="007A7D16"/>
    <w:rsid w:val="007B0BF2"/>
    <w:rsid w:val="007B0F3D"/>
    <w:rsid w:val="007B2179"/>
    <w:rsid w:val="007B2CCD"/>
    <w:rsid w:val="007B3DE5"/>
    <w:rsid w:val="007B4E39"/>
    <w:rsid w:val="007B6774"/>
    <w:rsid w:val="007B78A4"/>
    <w:rsid w:val="007B7FCC"/>
    <w:rsid w:val="007C0B93"/>
    <w:rsid w:val="007C1965"/>
    <w:rsid w:val="007C1F53"/>
    <w:rsid w:val="007C52AB"/>
    <w:rsid w:val="007C59B3"/>
    <w:rsid w:val="007C64D3"/>
    <w:rsid w:val="007C6E2A"/>
    <w:rsid w:val="007C75E4"/>
    <w:rsid w:val="007D1410"/>
    <w:rsid w:val="007D14F5"/>
    <w:rsid w:val="007D1FFF"/>
    <w:rsid w:val="007D38C2"/>
    <w:rsid w:val="007D3A84"/>
    <w:rsid w:val="007D3AA0"/>
    <w:rsid w:val="007D3D7F"/>
    <w:rsid w:val="007D5048"/>
    <w:rsid w:val="007D5D2D"/>
    <w:rsid w:val="007D6ECA"/>
    <w:rsid w:val="007D7923"/>
    <w:rsid w:val="007E1C4F"/>
    <w:rsid w:val="007E2657"/>
    <w:rsid w:val="007E6555"/>
    <w:rsid w:val="007E66C3"/>
    <w:rsid w:val="007F015F"/>
    <w:rsid w:val="007F039E"/>
    <w:rsid w:val="007F06FC"/>
    <w:rsid w:val="007F1A2F"/>
    <w:rsid w:val="007F1E92"/>
    <w:rsid w:val="007F227C"/>
    <w:rsid w:val="007F3B1E"/>
    <w:rsid w:val="007F50D0"/>
    <w:rsid w:val="007F513A"/>
    <w:rsid w:val="007F63CE"/>
    <w:rsid w:val="007F6C1F"/>
    <w:rsid w:val="00800FC0"/>
    <w:rsid w:val="008017DC"/>
    <w:rsid w:val="0080279D"/>
    <w:rsid w:val="00802FE7"/>
    <w:rsid w:val="008034BD"/>
    <w:rsid w:val="00804379"/>
    <w:rsid w:val="0080508F"/>
    <w:rsid w:val="008050A8"/>
    <w:rsid w:val="00805D6D"/>
    <w:rsid w:val="008075BD"/>
    <w:rsid w:val="00810312"/>
    <w:rsid w:val="00810A70"/>
    <w:rsid w:val="00812C43"/>
    <w:rsid w:val="00813538"/>
    <w:rsid w:val="00813FC1"/>
    <w:rsid w:val="00814100"/>
    <w:rsid w:val="00816501"/>
    <w:rsid w:val="00816E8F"/>
    <w:rsid w:val="00820499"/>
    <w:rsid w:val="00820993"/>
    <w:rsid w:val="00820C74"/>
    <w:rsid w:val="008210F4"/>
    <w:rsid w:val="0082140E"/>
    <w:rsid w:val="00821AE1"/>
    <w:rsid w:val="008223CD"/>
    <w:rsid w:val="0082251C"/>
    <w:rsid w:val="00822711"/>
    <w:rsid w:val="00822E2A"/>
    <w:rsid w:val="00823192"/>
    <w:rsid w:val="00823DF2"/>
    <w:rsid w:val="00825010"/>
    <w:rsid w:val="008263AE"/>
    <w:rsid w:val="008273EE"/>
    <w:rsid w:val="00827C39"/>
    <w:rsid w:val="008306FB"/>
    <w:rsid w:val="00830868"/>
    <w:rsid w:val="00830DE0"/>
    <w:rsid w:val="00830E91"/>
    <w:rsid w:val="00830FC8"/>
    <w:rsid w:val="00831036"/>
    <w:rsid w:val="00831200"/>
    <w:rsid w:val="00831440"/>
    <w:rsid w:val="00833E3C"/>
    <w:rsid w:val="00833EAE"/>
    <w:rsid w:val="0083482F"/>
    <w:rsid w:val="0083493C"/>
    <w:rsid w:val="00834F3F"/>
    <w:rsid w:val="0083538F"/>
    <w:rsid w:val="008365DC"/>
    <w:rsid w:val="008368A0"/>
    <w:rsid w:val="0084066E"/>
    <w:rsid w:val="008406D2"/>
    <w:rsid w:val="00841068"/>
    <w:rsid w:val="00841167"/>
    <w:rsid w:val="0084141D"/>
    <w:rsid w:val="00841689"/>
    <w:rsid w:val="008419F3"/>
    <w:rsid w:val="00841D77"/>
    <w:rsid w:val="00842A7B"/>
    <w:rsid w:val="00843527"/>
    <w:rsid w:val="00843E56"/>
    <w:rsid w:val="00844EAF"/>
    <w:rsid w:val="008468EE"/>
    <w:rsid w:val="00850134"/>
    <w:rsid w:val="00850B58"/>
    <w:rsid w:val="00850C8A"/>
    <w:rsid w:val="00851845"/>
    <w:rsid w:val="00851E15"/>
    <w:rsid w:val="00853C3F"/>
    <w:rsid w:val="00853E01"/>
    <w:rsid w:val="008548A5"/>
    <w:rsid w:val="00854A03"/>
    <w:rsid w:val="00854A1D"/>
    <w:rsid w:val="008554F2"/>
    <w:rsid w:val="00855B7F"/>
    <w:rsid w:val="008570BE"/>
    <w:rsid w:val="00857CA6"/>
    <w:rsid w:val="00860F40"/>
    <w:rsid w:val="0086187E"/>
    <w:rsid w:val="00861C15"/>
    <w:rsid w:val="00861DEA"/>
    <w:rsid w:val="00861ED9"/>
    <w:rsid w:val="008635AC"/>
    <w:rsid w:val="00863BEE"/>
    <w:rsid w:val="00864412"/>
    <w:rsid w:val="00864699"/>
    <w:rsid w:val="0086499A"/>
    <w:rsid w:val="00866F9E"/>
    <w:rsid w:val="00867128"/>
    <w:rsid w:val="00867961"/>
    <w:rsid w:val="00870566"/>
    <w:rsid w:val="0087074B"/>
    <w:rsid w:val="00872DCF"/>
    <w:rsid w:val="008734BB"/>
    <w:rsid w:val="00874545"/>
    <w:rsid w:val="0087478C"/>
    <w:rsid w:val="008768C1"/>
    <w:rsid w:val="00876AA3"/>
    <w:rsid w:val="00876FCA"/>
    <w:rsid w:val="008771F8"/>
    <w:rsid w:val="00877754"/>
    <w:rsid w:val="00877E5C"/>
    <w:rsid w:val="008837C5"/>
    <w:rsid w:val="0088489F"/>
    <w:rsid w:val="0088520E"/>
    <w:rsid w:val="0088748B"/>
    <w:rsid w:val="008906D7"/>
    <w:rsid w:val="00890F6E"/>
    <w:rsid w:val="00891F8E"/>
    <w:rsid w:val="00892082"/>
    <w:rsid w:val="0089293B"/>
    <w:rsid w:val="00892B54"/>
    <w:rsid w:val="00892C99"/>
    <w:rsid w:val="00894B5C"/>
    <w:rsid w:val="00895467"/>
    <w:rsid w:val="00895A72"/>
    <w:rsid w:val="0089729A"/>
    <w:rsid w:val="008975DF"/>
    <w:rsid w:val="008A0AC0"/>
    <w:rsid w:val="008A1C12"/>
    <w:rsid w:val="008A304F"/>
    <w:rsid w:val="008A30FE"/>
    <w:rsid w:val="008A3633"/>
    <w:rsid w:val="008A3717"/>
    <w:rsid w:val="008A3E81"/>
    <w:rsid w:val="008A4AD4"/>
    <w:rsid w:val="008A677A"/>
    <w:rsid w:val="008A74A7"/>
    <w:rsid w:val="008B0E2C"/>
    <w:rsid w:val="008B1243"/>
    <w:rsid w:val="008B153E"/>
    <w:rsid w:val="008B230E"/>
    <w:rsid w:val="008B2653"/>
    <w:rsid w:val="008B36F3"/>
    <w:rsid w:val="008B422E"/>
    <w:rsid w:val="008B4350"/>
    <w:rsid w:val="008B568C"/>
    <w:rsid w:val="008B636C"/>
    <w:rsid w:val="008B6528"/>
    <w:rsid w:val="008B65D3"/>
    <w:rsid w:val="008B7114"/>
    <w:rsid w:val="008B7FBA"/>
    <w:rsid w:val="008C039C"/>
    <w:rsid w:val="008C03A5"/>
    <w:rsid w:val="008C1A60"/>
    <w:rsid w:val="008C3FEE"/>
    <w:rsid w:val="008C44C4"/>
    <w:rsid w:val="008C5C84"/>
    <w:rsid w:val="008C5E8F"/>
    <w:rsid w:val="008C6582"/>
    <w:rsid w:val="008C71A4"/>
    <w:rsid w:val="008C7442"/>
    <w:rsid w:val="008C7BEE"/>
    <w:rsid w:val="008D0E8C"/>
    <w:rsid w:val="008D118E"/>
    <w:rsid w:val="008D13C4"/>
    <w:rsid w:val="008D1BFC"/>
    <w:rsid w:val="008D1D64"/>
    <w:rsid w:val="008D2D99"/>
    <w:rsid w:val="008D332A"/>
    <w:rsid w:val="008D3A30"/>
    <w:rsid w:val="008D4ECB"/>
    <w:rsid w:val="008D554E"/>
    <w:rsid w:val="008D6729"/>
    <w:rsid w:val="008D6B79"/>
    <w:rsid w:val="008D725F"/>
    <w:rsid w:val="008D7794"/>
    <w:rsid w:val="008E0D27"/>
    <w:rsid w:val="008E11ED"/>
    <w:rsid w:val="008E180A"/>
    <w:rsid w:val="008E57AB"/>
    <w:rsid w:val="008E627F"/>
    <w:rsid w:val="008E7863"/>
    <w:rsid w:val="008F00AA"/>
    <w:rsid w:val="008F0CF6"/>
    <w:rsid w:val="008F12C1"/>
    <w:rsid w:val="008F1F8A"/>
    <w:rsid w:val="008F3503"/>
    <w:rsid w:val="008F403F"/>
    <w:rsid w:val="008F50C9"/>
    <w:rsid w:val="008F5208"/>
    <w:rsid w:val="008F5882"/>
    <w:rsid w:val="008F694C"/>
    <w:rsid w:val="008F69AF"/>
    <w:rsid w:val="00900EED"/>
    <w:rsid w:val="00903352"/>
    <w:rsid w:val="00903C3E"/>
    <w:rsid w:val="00903CB9"/>
    <w:rsid w:val="00904581"/>
    <w:rsid w:val="00904716"/>
    <w:rsid w:val="009047B8"/>
    <w:rsid w:val="00904A48"/>
    <w:rsid w:val="00904CBC"/>
    <w:rsid w:val="009058EE"/>
    <w:rsid w:val="00905BFB"/>
    <w:rsid w:val="009063AB"/>
    <w:rsid w:val="00906B25"/>
    <w:rsid w:val="00907368"/>
    <w:rsid w:val="00907A06"/>
    <w:rsid w:val="00912704"/>
    <w:rsid w:val="00913A5B"/>
    <w:rsid w:val="00913FDF"/>
    <w:rsid w:val="009143A1"/>
    <w:rsid w:val="009152A6"/>
    <w:rsid w:val="00916519"/>
    <w:rsid w:val="00916733"/>
    <w:rsid w:val="00916822"/>
    <w:rsid w:val="00916F37"/>
    <w:rsid w:val="00921A22"/>
    <w:rsid w:val="00923547"/>
    <w:rsid w:val="00925540"/>
    <w:rsid w:val="00926B57"/>
    <w:rsid w:val="00926D3B"/>
    <w:rsid w:val="00927916"/>
    <w:rsid w:val="0093035C"/>
    <w:rsid w:val="009314CF"/>
    <w:rsid w:val="009335B2"/>
    <w:rsid w:val="00933D3E"/>
    <w:rsid w:val="0093449D"/>
    <w:rsid w:val="00936006"/>
    <w:rsid w:val="009360AF"/>
    <w:rsid w:val="0093646D"/>
    <w:rsid w:val="00936DC8"/>
    <w:rsid w:val="00937AC0"/>
    <w:rsid w:val="00937F8D"/>
    <w:rsid w:val="00941021"/>
    <w:rsid w:val="00942ADA"/>
    <w:rsid w:val="00942EC9"/>
    <w:rsid w:val="00944366"/>
    <w:rsid w:val="009453FD"/>
    <w:rsid w:val="00946331"/>
    <w:rsid w:val="00946E39"/>
    <w:rsid w:val="00947868"/>
    <w:rsid w:val="009503AB"/>
    <w:rsid w:val="00950CF5"/>
    <w:rsid w:val="00950FC2"/>
    <w:rsid w:val="00952508"/>
    <w:rsid w:val="00954D06"/>
    <w:rsid w:val="00955CD4"/>
    <w:rsid w:val="00956976"/>
    <w:rsid w:val="00957F52"/>
    <w:rsid w:val="009604AE"/>
    <w:rsid w:val="00960587"/>
    <w:rsid w:val="009609ED"/>
    <w:rsid w:val="00960DE8"/>
    <w:rsid w:val="00960E4D"/>
    <w:rsid w:val="0096474D"/>
    <w:rsid w:val="0096479A"/>
    <w:rsid w:val="00964E88"/>
    <w:rsid w:val="00966025"/>
    <w:rsid w:val="009660A8"/>
    <w:rsid w:val="009677D0"/>
    <w:rsid w:val="00971EAB"/>
    <w:rsid w:val="00971FFB"/>
    <w:rsid w:val="00973ED1"/>
    <w:rsid w:val="00975946"/>
    <w:rsid w:val="009759E1"/>
    <w:rsid w:val="009759E3"/>
    <w:rsid w:val="00984689"/>
    <w:rsid w:val="00985F77"/>
    <w:rsid w:val="00986485"/>
    <w:rsid w:val="00986665"/>
    <w:rsid w:val="0098679E"/>
    <w:rsid w:val="00990544"/>
    <w:rsid w:val="00990A28"/>
    <w:rsid w:val="0099211F"/>
    <w:rsid w:val="009931BB"/>
    <w:rsid w:val="0099335B"/>
    <w:rsid w:val="00993F96"/>
    <w:rsid w:val="00994081"/>
    <w:rsid w:val="00995755"/>
    <w:rsid w:val="00997B67"/>
    <w:rsid w:val="009A0719"/>
    <w:rsid w:val="009A1C00"/>
    <w:rsid w:val="009A31F1"/>
    <w:rsid w:val="009A4BEF"/>
    <w:rsid w:val="009A7527"/>
    <w:rsid w:val="009A7ED5"/>
    <w:rsid w:val="009B0CB1"/>
    <w:rsid w:val="009B15EA"/>
    <w:rsid w:val="009B255A"/>
    <w:rsid w:val="009B30E8"/>
    <w:rsid w:val="009B3CBD"/>
    <w:rsid w:val="009B5E33"/>
    <w:rsid w:val="009B618A"/>
    <w:rsid w:val="009B7083"/>
    <w:rsid w:val="009C0F01"/>
    <w:rsid w:val="009C1048"/>
    <w:rsid w:val="009C173A"/>
    <w:rsid w:val="009C181F"/>
    <w:rsid w:val="009C2496"/>
    <w:rsid w:val="009C32CF"/>
    <w:rsid w:val="009C4548"/>
    <w:rsid w:val="009C5C52"/>
    <w:rsid w:val="009C5F93"/>
    <w:rsid w:val="009C6A08"/>
    <w:rsid w:val="009C72A0"/>
    <w:rsid w:val="009C78BE"/>
    <w:rsid w:val="009D001B"/>
    <w:rsid w:val="009D0A52"/>
    <w:rsid w:val="009D25EB"/>
    <w:rsid w:val="009D277A"/>
    <w:rsid w:val="009D37EE"/>
    <w:rsid w:val="009D42EE"/>
    <w:rsid w:val="009D6306"/>
    <w:rsid w:val="009D6E18"/>
    <w:rsid w:val="009D7669"/>
    <w:rsid w:val="009E18D6"/>
    <w:rsid w:val="009E22C0"/>
    <w:rsid w:val="009E23F3"/>
    <w:rsid w:val="009E2DB4"/>
    <w:rsid w:val="009E3C18"/>
    <w:rsid w:val="009E4181"/>
    <w:rsid w:val="009E5B2B"/>
    <w:rsid w:val="009E5CB2"/>
    <w:rsid w:val="009E6CCD"/>
    <w:rsid w:val="009E6E7D"/>
    <w:rsid w:val="009E6F03"/>
    <w:rsid w:val="009E75EF"/>
    <w:rsid w:val="009E7B9E"/>
    <w:rsid w:val="009E7F02"/>
    <w:rsid w:val="009F014F"/>
    <w:rsid w:val="009F0239"/>
    <w:rsid w:val="009F19DB"/>
    <w:rsid w:val="009F1DF5"/>
    <w:rsid w:val="009F28A7"/>
    <w:rsid w:val="009F2C13"/>
    <w:rsid w:val="009F303E"/>
    <w:rsid w:val="009F49C6"/>
    <w:rsid w:val="009F69C1"/>
    <w:rsid w:val="009F6E3D"/>
    <w:rsid w:val="009F720B"/>
    <w:rsid w:val="009F7839"/>
    <w:rsid w:val="009F797B"/>
    <w:rsid w:val="00A00718"/>
    <w:rsid w:val="00A00AA5"/>
    <w:rsid w:val="00A018B7"/>
    <w:rsid w:val="00A01BE6"/>
    <w:rsid w:val="00A022D0"/>
    <w:rsid w:val="00A02EDA"/>
    <w:rsid w:val="00A0503A"/>
    <w:rsid w:val="00A07890"/>
    <w:rsid w:val="00A10015"/>
    <w:rsid w:val="00A10B0A"/>
    <w:rsid w:val="00A11605"/>
    <w:rsid w:val="00A1193A"/>
    <w:rsid w:val="00A11954"/>
    <w:rsid w:val="00A13A26"/>
    <w:rsid w:val="00A13B22"/>
    <w:rsid w:val="00A13C6B"/>
    <w:rsid w:val="00A14B79"/>
    <w:rsid w:val="00A15780"/>
    <w:rsid w:val="00A15DBD"/>
    <w:rsid w:val="00A15E29"/>
    <w:rsid w:val="00A1600A"/>
    <w:rsid w:val="00A16E60"/>
    <w:rsid w:val="00A21D5B"/>
    <w:rsid w:val="00A22260"/>
    <w:rsid w:val="00A22D7D"/>
    <w:rsid w:val="00A25563"/>
    <w:rsid w:val="00A25B4C"/>
    <w:rsid w:val="00A264D9"/>
    <w:rsid w:val="00A27745"/>
    <w:rsid w:val="00A31C8E"/>
    <w:rsid w:val="00A32C73"/>
    <w:rsid w:val="00A33177"/>
    <w:rsid w:val="00A342C8"/>
    <w:rsid w:val="00A34FFB"/>
    <w:rsid w:val="00A36051"/>
    <w:rsid w:val="00A36AEC"/>
    <w:rsid w:val="00A37763"/>
    <w:rsid w:val="00A37959"/>
    <w:rsid w:val="00A37B18"/>
    <w:rsid w:val="00A4086C"/>
    <w:rsid w:val="00A40D1C"/>
    <w:rsid w:val="00A41C63"/>
    <w:rsid w:val="00A41DB1"/>
    <w:rsid w:val="00A42F9C"/>
    <w:rsid w:val="00A44C29"/>
    <w:rsid w:val="00A44F45"/>
    <w:rsid w:val="00A4566C"/>
    <w:rsid w:val="00A4762B"/>
    <w:rsid w:val="00A47854"/>
    <w:rsid w:val="00A504CD"/>
    <w:rsid w:val="00A50C7D"/>
    <w:rsid w:val="00A51210"/>
    <w:rsid w:val="00A51BA4"/>
    <w:rsid w:val="00A51BCD"/>
    <w:rsid w:val="00A54FA5"/>
    <w:rsid w:val="00A55EAE"/>
    <w:rsid w:val="00A60A5E"/>
    <w:rsid w:val="00A60D15"/>
    <w:rsid w:val="00A610D1"/>
    <w:rsid w:val="00A62227"/>
    <w:rsid w:val="00A6227F"/>
    <w:rsid w:val="00A62B5F"/>
    <w:rsid w:val="00A636B8"/>
    <w:rsid w:val="00A63748"/>
    <w:rsid w:val="00A63F84"/>
    <w:rsid w:val="00A6425F"/>
    <w:rsid w:val="00A64C1F"/>
    <w:rsid w:val="00A65639"/>
    <w:rsid w:val="00A65ADC"/>
    <w:rsid w:val="00A661A5"/>
    <w:rsid w:val="00A6678F"/>
    <w:rsid w:val="00A67EA6"/>
    <w:rsid w:val="00A70A23"/>
    <w:rsid w:val="00A7130E"/>
    <w:rsid w:val="00A71996"/>
    <w:rsid w:val="00A71BE9"/>
    <w:rsid w:val="00A71CE7"/>
    <w:rsid w:val="00A72A32"/>
    <w:rsid w:val="00A72E05"/>
    <w:rsid w:val="00A732EC"/>
    <w:rsid w:val="00A743D5"/>
    <w:rsid w:val="00A75941"/>
    <w:rsid w:val="00A76428"/>
    <w:rsid w:val="00A76A55"/>
    <w:rsid w:val="00A77C30"/>
    <w:rsid w:val="00A8078C"/>
    <w:rsid w:val="00A80FBA"/>
    <w:rsid w:val="00A814D5"/>
    <w:rsid w:val="00A81A80"/>
    <w:rsid w:val="00A824AF"/>
    <w:rsid w:val="00A827AF"/>
    <w:rsid w:val="00A844EE"/>
    <w:rsid w:val="00A8455D"/>
    <w:rsid w:val="00A85328"/>
    <w:rsid w:val="00A86C99"/>
    <w:rsid w:val="00A86D42"/>
    <w:rsid w:val="00A86EC0"/>
    <w:rsid w:val="00A915E7"/>
    <w:rsid w:val="00A9204C"/>
    <w:rsid w:val="00A92B48"/>
    <w:rsid w:val="00A9399E"/>
    <w:rsid w:val="00A93A32"/>
    <w:rsid w:val="00A9460B"/>
    <w:rsid w:val="00A949D9"/>
    <w:rsid w:val="00A94BDC"/>
    <w:rsid w:val="00A95747"/>
    <w:rsid w:val="00A96D1A"/>
    <w:rsid w:val="00A971CA"/>
    <w:rsid w:val="00A97CB6"/>
    <w:rsid w:val="00A97DFC"/>
    <w:rsid w:val="00AA04EA"/>
    <w:rsid w:val="00AA3C3D"/>
    <w:rsid w:val="00AA3E15"/>
    <w:rsid w:val="00AA63B9"/>
    <w:rsid w:val="00AA6C1C"/>
    <w:rsid w:val="00AA7723"/>
    <w:rsid w:val="00AA7D25"/>
    <w:rsid w:val="00AB0AFF"/>
    <w:rsid w:val="00AB1C9B"/>
    <w:rsid w:val="00AB1D3A"/>
    <w:rsid w:val="00AB27C4"/>
    <w:rsid w:val="00AB3F01"/>
    <w:rsid w:val="00AB43CB"/>
    <w:rsid w:val="00AB57A7"/>
    <w:rsid w:val="00AB74FC"/>
    <w:rsid w:val="00AC00B6"/>
    <w:rsid w:val="00AC0E51"/>
    <w:rsid w:val="00AC12AB"/>
    <w:rsid w:val="00AC133D"/>
    <w:rsid w:val="00AC30B1"/>
    <w:rsid w:val="00AC336E"/>
    <w:rsid w:val="00AC41D3"/>
    <w:rsid w:val="00AC4289"/>
    <w:rsid w:val="00AC48BA"/>
    <w:rsid w:val="00AC5844"/>
    <w:rsid w:val="00AC5AE0"/>
    <w:rsid w:val="00AC5F77"/>
    <w:rsid w:val="00AC7446"/>
    <w:rsid w:val="00AC79BC"/>
    <w:rsid w:val="00AD04A1"/>
    <w:rsid w:val="00AD2692"/>
    <w:rsid w:val="00AD3568"/>
    <w:rsid w:val="00AD4B94"/>
    <w:rsid w:val="00AD5E5E"/>
    <w:rsid w:val="00AD62F4"/>
    <w:rsid w:val="00AD6596"/>
    <w:rsid w:val="00AE0A48"/>
    <w:rsid w:val="00AE5615"/>
    <w:rsid w:val="00AE6CDC"/>
    <w:rsid w:val="00AF08B8"/>
    <w:rsid w:val="00AF1732"/>
    <w:rsid w:val="00AF2D2B"/>
    <w:rsid w:val="00AF2D89"/>
    <w:rsid w:val="00AF33E2"/>
    <w:rsid w:val="00AF3484"/>
    <w:rsid w:val="00AF490F"/>
    <w:rsid w:val="00AF49EE"/>
    <w:rsid w:val="00AF4B23"/>
    <w:rsid w:val="00AF4B28"/>
    <w:rsid w:val="00AF5623"/>
    <w:rsid w:val="00AF58E1"/>
    <w:rsid w:val="00AF5A66"/>
    <w:rsid w:val="00AF5B86"/>
    <w:rsid w:val="00AF6527"/>
    <w:rsid w:val="00AF6F19"/>
    <w:rsid w:val="00AF72F0"/>
    <w:rsid w:val="00B00190"/>
    <w:rsid w:val="00B00371"/>
    <w:rsid w:val="00B01056"/>
    <w:rsid w:val="00B02502"/>
    <w:rsid w:val="00B03AB9"/>
    <w:rsid w:val="00B04076"/>
    <w:rsid w:val="00B05995"/>
    <w:rsid w:val="00B05A74"/>
    <w:rsid w:val="00B06C28"/>
    <w:rsid w:val="00B10D83"/>
    <w:rsid w:val="00B11F32"/>
    <w:rsid w:val="00B1265B"/>
    <w:rsid w:val="00B12DF2"/>
    <w:rsid w:val="00B13923"/>
    <w:rsid w:val="00B13C68"/>
    <w:rsid w:val="00B13C7E"/>
    <w:rsid w:val="00B14B31"/>
    <w:rsid w:val="00B16337"/>
    <w:rsid w:val="00B17E36"/>
    <w:rsid w:val="00B21AE2"/>
    <w:rsid w:val="00B22655"/>
    <w:rsid w:val="00B230A7"/>
    <w:rsid w:val="00B23169"/>
    <w:rsid w:val="00B253FA"/>
    <w:rsid w:val="00B25895"/>
    <w:rsid w:val="00B259E7"/>
    <w:rsid w:val="00B25B88"/>
    <w:rsid w:val="00B26C38"/>
    <w:rsid w:val="00B26E14"/>
    <w:rsid w:val="00B27B61"/>
    <w:rsid w:val="00B307C8"/>
    <w:rsid w:val="00B30F4B"/>
    <w:rsid w:val="00B3114E"/>
    <w:rsid w:val="00B3135C"/>
    <w:rsid w:val="00B318B7"/>
    <w:rsid w:val="00B31985"/>
    <w:rsid w:val="00B31A3F"/>
    <w:rsid w:val="00B31BBE"/>
    <w:rsid w:val="00B334D5"/>
    <w:rsid w:val="00B341A4"/>
    <w:rsid w:val="00B34893"/>
    <w:rsid w:val="00B362AD"/>
    <w:rsid w:val="00B36666"/>
    <w:rsid w:val="00B36F25"/>
    <w:rsid w:val="00B374C4"/>
    <w:rsid w:val="00B37684"/>
    <w:rsid w:val="00B415BA"/>
    <w:rsid w:val="00B46490"/>
    <w:rsid w:val="00B529B0"/>
    <w:rsid w:val="00B531C0"/>
    <w:rsid w:val="00B55237"/>
    <w:rsid w:val="00B678B9"/>
    <w:rsid w:val="00B700CB"/>
    <w:rsid w:val="00B71A29"/>
    <w:rsid w:val="00B71F49"/>
    <w:rsid w:val="00B72F73"/>
    <w:rsid w:val="00B733D0"/>
    <w:rsid w:val="00B73E62"/>
    <w:rsid w:val="00B7551C"/>
    <w:rsid w:val="00B75E0E"/>
    <w:rsid w:val="00B77E07"/>
    <w:rsid w:val="00B8001B"/>
    <w:rsid w:val="00B80790"/>
    <w:rsid w:val="00B80B09"/>
    <w:rsid w:val="00B81C23"/>
    <w:rsid w:val="00B827A7"/>
    <w:rsid w:val="00B83633"/>
    <w:rsid w:val="00B849AA"/>
    <w:rsid w:val="00B84F6A"/>
    <w:rsid w:val="00B86F9B"/>
    <w:rsid w:val="00B871B5"/>
    <w:rsid w:val="00B906F6"/>
    <w:rsid w:val="00B92F77"/>
    <w:rsid w:val="00B94B47"/>
    <w:rsid w:val="00B961D7"/>
    <w:rsid w:val="00B96599"/>
    <w:rsid w:val="00B97068"/>
    <w:rsid w:val="00B979D0"/>
    <w:rsid w:val="00B97B58"/>
    <w:rsid w:val="00BA0B2E"/>
    <w:rsid w:val="00BA1CB0"/>
    <w:rsid w:val="00BA231D"/>
    <w:rsid w:val="00BA3099"/>
    <w:rsid w:val="00BA32E3"/>
    <w:rsid w:val="00BA3A3C"/>
    <w:rsid w:val="00BA4D3D"/>
    <w:rsid w:val="00BA5517"/>
    <w:rsid w:val="00BA5E42"/>
    <w:rsid w:val="00BA632B"/>
    <w:rsid w:val="00BA7481"/>
    <w:rsid w:val="00BA7E11"/>
    <w:rsid w:val="00BB1651"/>
    <w:rsid w:val="00BB37EE"/>
    <w:rsid w:val="00BB4A23"/>
    <w:rsid w:val="00BB505D"/>
    <w:rsid w:val="00BB50A6"/>
    <w:rsid w:val="00BB57F4"/>
    <w:rsid w:val="00BB63CC"/>
    <w:rsid w:val="00BB6FFA"/>
    <w:rsid w:val="00BB71B7"/>
    <w:rsid w:val="00BB725F"/>
    <w:rsid w:val="00BC0827"/>
    <w:rsid w:val="00BC08EA"/>
    <w:rsid w:val="00BC13B0"/>
    <w:rsid w:val="00BC1536"/>
    <w:rsid w:val="00BC19C6"/>
    <w:rsid w:val="00BC22CD"/>
    <w:rsid w:val="00BC29C3"/>
    <w:rsid w:val="00BC4EFF"/>
    <w:rsid w:val="00BD154C"/>
    <w:rsid w:val="00BD17AB"/>
    <w:rsid w:val="00BD2369"/>
    <w:rsid w:val="00BD2DBB"/>
    <w:rsid w:val="00BD324C"/>
    <w:rsid w:val="00BD49C3"/>
    <w:rsid w:val="00BD4BF2"/>
    <w:rsid w:val="00BD4F8A"/>
    <w:rsid w:val="00BD5563"/>
    <w:rsid w:val="00BD58C6"/>
    <w:rsid w:val="00BD64D5"/>
    <w:rsid w:val="00BD731A"/>
    <w:rsid w:val="00BD79C7"/>
    <w:rsid w:val="00BE0E9E"/>
    <w:rsid w:val="00BE286C"/>
    <w:rsid w:val="00BE3BE9"/>
    <w:rsid w:val="00BE3FB8"/>
    <w:rsid w:val="00BE7333"/>
    <w:rsid w:val="00BF1A1E"/>
    <w:rsid w:val="00BF243D"/>
    <w:rsid w:val="00BF41E5"/>
    <w:rsid w:val="00BF48CA"/>
    <w:rsid w:val="00BF6B1F"/>
    <w:rsid w:val="00BF7D0F"/>
    <w:rsid w:val="00C000FC"/>
    <w:rsid w:val="00C00A18"/>
    <w:rsid w:val="00C01A4A"/>
    <w:rsid w:val="00C022AB"/>
    <w:rsid w:val="00C0246D"/>
    <w:rsid w:val="00C03532"/>
    <w:rsid w:val="00C06869"/>
    <w:rsid w:val="00C069CB"/>
    <w:rsid w:val="00C07508"/>
    <w:rsid w:val="00C10FBD"/>
    <w:rsid w:val="00C12AAE"/>
    <w:rsid w:val="00C131B0"/>
    <w:rsid w:val="00C1386A"/>
    <w:rsid w:val="00C15BF8"/>
    <w:rsid w:val="00C16346"/>
    <w:rsid w:val="00C1645A"/>
    <w:rsid w:val="00C16F97"/>
    <w:rsid w:val="00C17154"/>
    <w:rsid w:val="00C204D4"/>
    <w:rsid w:val="00C211A0"/>
    <w:rsid w:val="00C22C77"/>
    <w:rsid w:val="00C22ECB"/>
    <w:rsid w:val="00C2327A"/>
    <w:rsid w:val="00C236EB"/>
    <w:rsid w:val="00C237B8"/>
    <w:rsid w:val="00C24EE1"/>
    <w:rsid w:val="00C259D4"/>
    <w:rsid w:val="00C2682E"/>
    <w:rsid w:val="00C26BC4"/>
    <w:rsid w:val="00C271D7"/>
    <w:rsid w:val="00C30858"/>
    <w:rsid w:val="00C31520"/>
    <w:rsid w:val="00C319CA"/>
    <w:rsid w:val="00C32247"/>
    <w:rsid w:val="00C33102"/>
    <w:rsid w:val="00C33D17"/>
    <w:rsid w:val="00C347B9"/>
    <w:rsid w:val="00C35A60"/>
    <w:rsid w:val="00C35C67"/>
    <w:rsid w:val="00C3685A"/>
    <w:rsid w:val="00C369BF"/>
    <w:rsid w:val="00C378BA"/>
    <w:rsid w:val="00C4022F"/>
    <w:rsid w:val="00C410D2"/>
    <w:rsid w:val="00C41C07"/>
    <w:rsid w:val="00C41F0E"/>
    <w:rsid w:val="00C42B51"/>
    <w:rsid w:val="00C43E2C"/>
    <w:rsid w:val="00C43FC3"/>
    <w:rsid w:val="00C440A8"/>
    <w:rsid w:val="00C44388"/>
    <w:rsid w:val="00C44C37"/>
    <w:rsid w:val="00C44F90"/>
    <w:rsid w:val="00C45AF9"/>
    <w:rsid w:val="00C47621"/>
    <w:rsid w:val="00C47B23"/>
    <w:rsid w:val="00C50408"/>
    <w:rsid w:val="00C509E4"/>
    <w:rsid w:val="00C52873"/>
    <w:rsid w:val="00C537BD"/>
    <w:rsid w:val="00C543DC"/>
    <w:rsid w:val="00C55859"/>
    <w:rsid w:val="00C55FC4"/>
    <w:rsid w:val="00C561B0"/>
    <w:rsid w:val="00C56325"/>
    <w:rsid w:val="00C565BD"/>
    <w:rsid w:val="00C5711F"/>
    <w:rsid w:val="00C5779C"/>
    <w:rsid w:val="00C57B2D"/>
    <w:rsid w:val="00C601B6"/>
    <w:rsid w:val="00C60D1A"/>
    <w:rsid w:val="00C6134C"/>
    <w:rsid w:val="00C61A4D"/>
    <w:rsid w:val="00C621D0"/>
    <w:rsid w:val="00C62F76"/>
    <w:rsid w:val="00C63BD9"/>
    <w:rsid w:val="00C63DEC"/>
    <w:rsid w:val="00C64EAD"/>
    <w:rsid w:val="00C6509B"/>
    <w:rsid w:val="00C6533F"/>
    <w:rsid w:val="00C66622"/>
    <w:rsid w:val="00C66FD1"/>
    <w:rsid w:val="00C67C68"/>
    <w:rsid w:val="00C70C28"/>
    <w:rsid w:val="00C72640"/>
    <w:rsid w:val="00C727DF"/>
    <w:rsid w:val="00C728C0"/>
    <w:rsid w:val="00C730B1"/>
    <w:rsid w:val="00C75061"/>
    <w:rsid w:val="00C7594A"/>
    <w:rsid w:val="00C75BE2"/>
    <w:rsid w:val="00C76343"/>
    <w:rsid w:val="00C774A2"/>
    <w:rsid w:val="00C8113A"/>
    <w:rsid w:val="00C81AE4"/>
    <w:rsid w:val="00C81BEB"/>
    <w:rsid w:val="00C84B81"/>
    <w:rsid w:val="00C85C28"/>
    <w:rsid w:val="00C86880"/>
    <w:rsid w:val="00C86C43"/>
    <w:rsid w:val="00C87EC4"/>
    <w:rsid w:val="00C87F20"/>
    <w:rsid w:val="00C90095"/>
    <w:rsid w:val="00C910D1"/>
    <w:rsid w:val="00C91C36"/>
    <w:rsid w:val="00C923D1"/>
    <w:rsid w:val="00C9247E"/>
    <w:rsid w:val="00C927F4"/>
    <w:rsid w:val="00C93CD0"/>
    <w:rsid w:val="00C955D8"/>
    <w:rsid w:val="00C95A23"/>
    <w:rsid w:val="00CA2356"/>
    <w:rsid w:val="00CA2CB8"/>
    <w:rsid w:val="00CA31E4"/>
    <w:rsid w:val="00CA3543"/>
    <w:rsid w:val="00CA49F7"/>
    <w:rsid w:val="00CA6388"/>
    <w:rsid w:val="00CA6478"/>
    <w:rsid w:val="00CA6D55"/>
    <w:rsid w:val="00CA7658"/>
    <w:rsid w:val="00CA7F6E"/>
    <w:rsid w:val="00CB1F63"/>
    <w:rsid w:val="00CB3494"/>
    <w:rsid w:val="00CB3823"/>
    <w:rsid w:val="00CB3B99"/>
    <w:rsid w:val="00CB43CA"/>
    <w:rsid w:val="00CB4788"/>
    <w:rsid w:val="00CB6623"/>
    <w:rsid w:val="00CB77D7"/>
    <w:rsid w:val="00CC01C9"/>
    <w:rsid w:val="00CC1D72"/>
    <w:rsid w:val="00CC3957"/>
    <w:rsid w:val="00CC4192"/>
    <w:rsid w:val="00CC481B"/>
    <w:rsid w:val="00CC486E"/>
    <w:rsid w:val="00CC5804"/>
    <w:rsid w:val="00CC68D3"/>
    <w:rsid w:val="00CC7C42"/>
    <w:rsid w:val="00CD035D"/>
    <w:rsid w:val="00CD14C6"/>
    <w:rsid w:val="00CD336E"/>
    <w:rsid w:val="00CD380B"/>
    <w:rsid w:val="00CD3F16"/>
    <w:rsid w:val="00CD4918"/>
    <w:rsid w:val="00CD5018"/>
    <w:rsid w:val="00CD664B"/>
    <w:rsid w:val="00CD69B2"/>
    <w:rsid w:val="00CD73D4"/>
    <w:rsid w:val="00CD7B85"/>
    <w:rsid w:val="00CE1747"/>
    <w:rsid w:val="00CE1C3E"/>
    <w:rsid w:val="00CE1F60"/>
    <w:rsid w:val="00CE230F"/>
    <w:rsid w:val="00CE34D3"/>
    <w:rsid w:val="00CE387B"/>
    <w:rsid w:val="00CE40E8"/>
    <w:rsid w:val="00CE424A"/>
    <w:rsid w:val="00CE50B3"/>
    <w:rsid w:val="00CE5653"/>
    <w:rsid w:val="00CE730D"/>
    <w:rsid w:val="00CE754C"/>
    <w:rsid w:val="00CE7BFA"/>
    <w:rsid w:val="00CF1032"/>
    <w:rsid w:val="00CF28F1"/>
    <w:rsid w:val="00CF2C9E"/>
    <w:rsid w:val="00CF5076"/>
    <w:rsid w:val="00CF56FB"/>
    <w:rsid w:val="00CF6AFE"/>
    <w:rsid w:val="00D0091C"/>
    <w:rsid w:val="00D018C4"/>
    <w:rsid w:val="00D01ECC"/>
    <w:rsid w:val="00D02A9F"/>
    <w:rsid w:val="00D03786"/>
    <w:rsid w:val="00D03C31"/>
    <w:rsid w:val="00D04399"/>
    <w:rsid w:val="00D0490F"/>
    <w:rsid w:val="00D052E3"/>
    <w:rsid w:val="00D052E8"/>
    <w:rsid w:val="00D05AA5"/>
    <w:rsid w:val="00D072D2"/>
    <w:rsid w:val="00D10991"/>
    <w:rsid w:val="00D10A65"/>
    <w:rsid w:val="00D11600"/>
    <w:rsid w:val="00D12D55"/>
    <w:rsid w:val="00D13D46"/>
    <w:rsid w:val="00D14188"/>
    <w:rsid w:val="00D14BAB"/>
    <w:rsid w:val="00D17F3F"/>
    <w:rsid w:val="00D2654A"/>
    <w:rsid w:val="00D26B8D"/>
    <w:rsid w:val="00D301CB"/>
    <w:rsid w:val="00D31827"/>
    <w:rsid w:val="00D3203A"/>
    <w:rsid w:val="00D32EBD"/>
    <w:rsid w:val="00D34489"/>
    <w:rsid w:val="00D349CF"/>
    <w:rsid w:val="00D351D4"/>
    <w:rsid w:val="00D405AD"/>
    <w:rsid w:val="00D40632"/>
    <w:rsid w:val="00D4082C"/>
    <w:rsid w:val="00D41517"/>
    <w:rsid w:val="00D42D3E"/>
    <w:rsid w:val="00D431A2"/>
    <w:rsid w:val="00D433A8"/>
    <w:rsid w:val="00D44F47"/>
    <w:rsid w:val="00D4569F"/>
    <w:rsid w:val="00D45AE3"/>
    <w:rsid w:val="00D50779"/>
    <w:rsid w:val="00D508E0"/>
    <w:rsid w:val="00D5216A"/>
    <w:rsid w:val="00D52667"/>
    <w:rsid w:val="00D5280C"/>
    <w:rsid w:val="00D531DB"/>
    <w:rsid w:val="00D53545"/>
    <w:rsid w:val="00D56069"/>
    <w:rsid w:val="00D563FF"/>
    <w:rsid w:val="00D5742B"/>
    <w:rsid w:val="00D57599"/>
    <w:rsid w:val="00D60F1A"/>
    <w:rsid w:val="00D6341E"/>
    <w:rsid w:val="00D6548A"/>
    <w:rsid w:val="00D6652C"/>
    <w:rsid w:val="00D67B01"/>
    <w:rsid w:val="00D67B44"/>
    <w:rsid w:val="00D709AC"/>
    <w:rsid w:val="00D7200A"/>
    <w:rsid w:val="00D74851"/>
    <w:rsid w:val="00D75086"/>
    <w:rsid w:val="00D752CA"/>
    <w:rsid w:val="00D7543A"/>
    <w:rsid w:val="00D754D6"/>
    <w:rsid w:val="00D75855"/>
    <w:rsid w:val="00D76B4D"/>
    <w:rsid w:val="00D76E7F"/>
    <w:rsid w:val="00D76FD1"/>
    <w:rsid w:val="00D77895"/>
    <w:rsid w:val="00D80283"/>
    <w:rsid w:val="00D82B47"/>
    <w:rsid w:val="00D865EC"/>
    <w:rsid w:val="00D87EAC"/>
    <w:rsid w:val="00D9219E"/>
    <w:rsid w:val="00D93736"/>
    <w:rsid w:val="00D957BC"/>
    <w:rsid w:val="00D977DF"/>
    <w:rsid w:val="00DA066D"/>
    <w:rsid w:val="00DA0BBF"/>
    <w:rsid w:val="00DA3C3B"/>
    <w:rsid w:val="00DA456A"/>
    <w:rsid w:val="00DA50C4"/>
    <w:rsid w:val="00DA6DB5"/>
    <w:rsid w:val="00DA7150"/>
    <w:rsid w:val="00DB03AF"/>
    <w:rsid w:val="00DB0DB6"/>
    <w:rsid w:val="00DB1A24"/>
    <w:rsid w:val="00DB1C15"/>
    <w:rsid w:val="00DB2543"/>
    <w:rsid w:val="00DB34EF"/>
    <w:rsid w:val="00DB5D1A"/>
    <w:rsid w:val="00DB69F7"/>
    <w:rsid w:val="00DB73A6"/>
    <w:rsid w:val="00DC05F8"/>
    <w:rsid w:val="00DC1CE4"/>
    <w:rsid w:val="00DC1E8B"/>
    <w:rsid w:val="00DC3D11"/>
    <w:rsid w:val="00DC5AE7"/>
    <w:rsid w:val="00DC60F4"/>
    <w:rsid w:val="00DC6F93"/>
    <w:rsid w:val="00DC6FD9"/>
    <w:rsid w:val="00DC7D08"/>
    <w:rsid w:val="00DD0005"/>
    <w:rsid w:val="00DD0535"/>
    <w:rsid w:val="00DD0A6A"/>
    <w:rsid w:val="00DD1C2E"/>
    <w:rsid w:val="00DD237A"/>
    <w:rsid w:val="00DD29A9"/>
    <w:rsid w:val="00DD2A25"/>
    <w:rsid w:val="00DD64C4"/>
    <w:rsid w:val="00DD6BE5"/>
    <w:rsid w:val="00DD73D1"/>
    <w:rsid w:val="00DD783A"/>
    <w:rsid w:val="00DD7840"/>
    <w:rsid w:val="00DE06BF"/>
    <w:rsid w:val="00DE1017"/>
    <w:rsid w:val="00DE12D3"/>
    <w:rsid w:val="00DE234F"/>
    <w:rsid w:val="00DE3126"/>
    <w:rsid w:val="00DE4C5D"/>
    <w:rsid w:val="00DF2F5A"/>
    <w:rsid w:val="00DF2F82"/>
    <w:rsid w:val="00DF3E9C"/>
    <w:rsid w:val="00DF48D9"/>
    <w:rsid w:val="00DF5EE5"/>
    <w:rsid w:val="00DF76CA"/>
    <w:rsid w:val="00DF7801"/>
    <w:rsid w:val="00E01BFB"/>
    <w:rsid w:val="00E02389"/>
    <w:rsid w:val="00E02F8B"/>
    <w:rsid w:val="00E032E3"/>
    <w:rsid w:val="00E03D49"/>
    <w:rsid w:val="00E03F34"/>
    <w:rsid w:val="00E065FC"/>
    <w:rsid w:val="00E1053F"/>
    <w:rsid w:val="00E1241C"/>
    <w:rsid w:val="00E13106"/>
    <w:rsid w:val="00E13CA5"/>
    <w:rsid w:val="00E1625F"/>
    <w:rsid w:val="00E16A99"/>
    <w:rsid w:val="00E172A4"/>
    <w:rsid w:val="00E17CEA"/>
    <w:rsid w:val="00E21463"/>
    <w:rsid w:val="00E2172C"/>
    <w:rsid w:val="00E2194E"/>
    <w:rsid w:val="00E22758"/>
    <w:rsid w:val="00E22A7D"/>
    <w:rsid w:val="00E22CFC"/>
    <w:rsid w:val="00E22D38"/>
    <w:rsid w:val="00E22E71"/>
    <w:rsid w:val="00E24126"/>
    <w:rsid w:val="00E24538"/>
    <w:rsid w:val="00E259E7"/>
    <w:rsid w:val="00E25C8A"/>
    <w:rsid w:val="00E26A70"/>
    <w:rsid w:val="00E270B9"/>
    <w:rsid w:val="00E27D9E"/>
    <w:rsid w:val="00E30230"/>
    <w:rsid w:val="00E31B1A"/>
    <w:rsid w:val="00E3249F"/>
    <w:rsid w:val="00E345D6"/>
    <w:rsid w:val="00E35277"/>
    <w:rsid w:val="00E35B7C"/>
    <w:rsid w:val="00E37454"/>
    <w:rsid w:val="00E37740"/>
    <w:rsid w:val="00E401C1"/>
    <w:rsid w:val="00E404D4"/>
    <w:rsid w:val="00E40EE5"/>
    <w:rsid w:val="00E42402"/>
    <w:rsid w:val="00E44004"/>
    <w:rsid w:val="00E44162"/>
    <w:rsid w:val="00E44E6E"/>
    <w:rsid w:val="00E466D6"/>
    <w:rsid w:val="00E4709D"/>
    <w:rsid w:val="00E51758"/>
    <w:rsid w:val="00E51F41"/>
    <w:rsid w:val="00E5265A"/>
    <w:rsid w:val="00E536CD"/>
    <w:rsid w:val="00E53889"/>
    <w:rsid w:val="00E55BF6"/>
    <w:rsid w:val="00E56081"/>
    <w:rsid w:val="00E57233"/>
    <w:rsid w:val="00E612C2"/>
    <w:rsid w:val="00E62CE9"/>
    <w:rsid w:val="00E63603"/>
    <w:rsid w:val="00E63E03"/>
    <w:rsid w:val="00E6451D"/>
    <w:rsid w:val="00E668C0"/>
    <w:rsid w:val="00E66A33"/>
    <w:rsid w:val="00E66DA2"/>
    <w:rsid w:val="00E7022E"/>
    <w:rsid w:val="00E72D8D"/>
    <w:rsid w:val="00E7439F"/>
    <w:rsid w:val="00E7472E"/>
    <w:rsid w:val="00E748F3"/>
    <w:rsid w:val="00E75EC8"/>
    <w:rsid w:val="00E75F45"/>
    <w:rsid w:val="00E76231"/>
    <w:rsid w:val="00E762DF"/>
    <w:rsid w:val="00E77390"/>
    <w:rsid w:val="00E7779F"/>
    <w:rsid w:val="00E80531"/>
    <w:rsid w:val="00E81FFB"/>
    <w:rsid w:val="00E833E0"/>
    <w:rsid w:val="00E84172"/>
    <w:rsid w:val="00E853B9"/>
    <w:rsid w:val="00E85687"/>
    <w:rsid w:val="00E856DF"/>
    <w:rsid w:val="00E8620A"/>
    <w:rsid w:val="00E8667A"/>
    <w:rsid w:val="00E86A0A"/>
    <w:rsid w:val="00E86E9A"/>
    <w:rsid w:val="00E87501"/>
    <w:rsid w:val="00E906FB"/>
    <w:rsid w:val="00E91265"/>
    <w:rsid w:val="00E91F92"/>
    <w:rsid w:val="00E91FF5"/>
    <w:rsid w:val="00E9230A"/>
    <w:rsid w:val="00E92CBD"/>
    <w:rsid w:val="00E92EF3"/>
    <w:rsid w:val="00E9361F"/>
    <w:rsid w:val="00E9497D"/>
    <w:rsid w:val="00E949C4"/>
    <w:rsid w:val="00E959BE"/>
    <w:rsid w:val="00E95B71"/>
    <w:rsid w:val="00E967AC"/>
    <w:rsid w:val="00E970CF"/>
    <w:rsid w:val="00E972F8"/>
    <w:rsid w:val="00EA014A"/>
    <w:rsid w:val="00EA0F36"/>
    <w:rsid w:val="00EA24A2"/>
    <w:rsid w:val="00EA34C3"/>
    <w:rsid w:val="00EA35E2"/>
    <w:rsid w:val="00EA45D5"/>
    <w:rsid w:val="00EA4683"/>
    <w:rsid w:val="00EA4DAC"/>
    <w:rsid w:val="00EA5565"/>
    <w:rsid w:val="00EA6791"/>
    <w:rsid w:val="00EA6ECF"/>
    <w:rsid w:val="00EB1265"/>
    <w:rsid w:val="00EB1322"/>
    <w:rsid w:val="00EB13E0"/>
    <w:rsid w:val="00EB1AEF"/>
    <w:rsid w:val="00EB28F7"/>
    <w:rsid w:val="00EB39AB"/>
    <w:rsid w:val="00EB3D7A"/>
    <w:rsid w:val="00EB3F85"/>
    <w:rsid w:val="00EB44AE"/>
    <w:rsid w:val="00EB4980"/>
    <w:rsid w:val="00EB4AC4"/>
    <w:rsid w:val="00EB57F9"/>
    <w:rsid w:val="00EB747D"/>
    <w:rsid w:val="00EC0003"/>
    <w:rsid w:val="00EC4EF6"/>
    <w:rsid w:val="00EC577A"/>
    <w:rsid w:val="00EC5C0D"/>
    <w:rsid w:val="00EC63BC"/>
    <w:rsid w:val="00EC6FA7"/>
    <w:rsid w:val="00ED0198"/>
    <w:rsid w:val="00ED049C"/>
    <w:rsid w:val="00ED2745"/>
    <w:rsid w:val="00ED3B3D"/>
    <w:rsid w:val="00ED3E34"/>
    <w:rsid w:val="00ED6073"/>
    <w:rsid w:val="00ED71E4"/>
    <w:rsid w:val="00ED7343"/>
    <w:rsid w:val="00ED74E6"/>
    <w:rsid w:val="00ED7588"/>
    <w:rsid w:val="00EE0CB5"/>
    <w:rsid w:val="00EE0FC6"/>
    <w:rsid w:val="00EE16CD"/>
    <w:rsid w:val="00EE1853"/>
    <w:rsid w:val="00EE1EB5"/>
    <w:rsid w:val="00EE50E5"/>
    <w:rsid w:val="00EE5416"/>
    <w:rsid w:val="00EE5852"/>
    <w:rsid w:val="00EE5CD5"/>
    <w:rsid w:val="00EE5F6A"/>
    <w:rsid w:val="00EE7714"/>
    <w:rsid w:val="00EE774D"/>
    <w:rsid w:val="00EE7C68"/>
    <w:rsid w:val="00EE7C7C"/>
    <w:rsid w:val="00EF0C3B"/>
    <w:rsid w:val="00EF0C46"/>
    <w:rsid w:val="00EF1818"/>
    <w:rsid w:val="00EF1C17"/>
    <w:rsid w:val="00EF375E"/>
    <w:rsid w:val="00EF3820"/>
    <w:rsid w:val="00EF3A0C"/>
    <w:rsid w:val="00EF4842"/>
    <w:rsid w:val="00EF4EA4"/>
    <w:rsid w:val="00EF728C"/>
    <w:rsid w:val="00EF7B78"/>
    <w:rsid w:val="00F00013"/>
    <w:rsid w:val="00F00EAE"/>
    <w:rsid w:val="00F02B30"/>
    <w:rsid w:val="00F04605"/>
    <w:rsid w:val="00F05AD8"/>
    <w:rsid w:val="00F10C22"/>
    <w:rsid w:val="00F118E0"/>
    <w:rsid w:val="00F13F88"/>
    <w:rsid w:val="00F140CA"/>
    <w:rsid w:val="00F145B4"/>
    <w:rsid w:val="00F14DAA"/>
    <w:rsid w:val="00F14F2C"/>
    <w:rsid w:val="00F14F82"/>
    <w:rsid w:val="00F1743C"/>
    <w:rsid w:val="00F17607"/>
    <w:rsid w:val="00F20684"/>
    <w:rsid w:val="00F21470"/>
    <w:rsid w:val="00F22684"/>
    <w:rsid w:val="00F23306"/>
    <w:rsid w:val="00F23DB0"/>
    <w:rsid w:val="00F23F2B"/>
    <w:rsid w:val="00F24AE1"/>
    <w:rsid w:val="00F256D6"/>
    <w:rsid w:val="00F25D44"/>
    <w:rsid w:val="00F26C65"/>
    <w:rsid w:val="00F275DC"/>
    <w:rsid w:val="00F27BCD"/>
    <w:rsid w:val="00F3108B"/>
    <w:rsid w:val="00F310D8"/>
    <w:rsid w:val="00F33062"/>
    <w:rsid w:val="00F33FA5"/>
    <w:rsid w:val="00F345A2"/>
    <w:rsid w:val="00F3652D"/>
    <w:rsid w:val="00F4069B"/>
    <w:rsid w:val="00F411D6"/>
    <w:rsid w:val="00F43FA9"/>
    <w:rsid w:val="00F441A6"/>
    <w:rsid w:val="00F44E11"/>
    <w:rsid w:val="00F47446"/>
    <w:rsid w:val="00F47D79"/>
    <w:rsid w:val="00F50218"/>
    <w:rsid w:val="00F50C57"/>
    <w:rsid w:val="00F50F70"/>
    <w:rsid w:val="00F511C7"/>
    <w:rsid w:val="00F52631"/>
    <w:rsid w:val="00F532FA"/>
    <w:rsid w:val="00F54248"/>
    <w:rsid w:val="00F543C8"/>
    <w:rsid w:val="00F55319"/>
    <w:rsid w:val="00F5580A"/>
    <w:rsid w:val="00F56B8A"/>
    <w:rsid w:val="00F56F27"/>
    <w:rsid w:val="00F573A2"/>
    <w:rsid w:val="00F602B8"/>
    <w:rsid w:val="00F6039A"/>
    <w:rsid w:val="00F6071C"/>
    <w:rsid w:val="00F62293"/>
    <w:rsid w:val="00F62310"/>
    <w:rsid w:val="00F63E86"/>
    <w:rsid w:val="00F63F31"/>
    <w:rsid w:val="00F64E3A"/>
    <w:rsid w:val="00F64F55"/>
    <w:rsid w:val="00F66C88"/>
    <w:rsid w:val="00F672FF"/>
    <w:rsid w:val="00F6752F"/>
    <w:rsid w:val="00F67A1C"/>
    <w:rsid w:val="00F67DFB"/>
    <w:rsid w:val="00F701E9"/>
    <w:rsid w:val="00F71543"/>
    <w:rsid w:val="00F71B00"/>
    <w:rsid w:val="00F7316D"/>
    <w:rsid w:val="00F731EE"/>
    <w:rsid w:val="00F737D4"/>
    <w:rsid w:val="00F73882"/>
    <w:rsid w:val="00F740D4"/>
    <w:rsid w:val="00F747B5"/>
    <w:rsid w:val="00F74848"/>
    <w:rsid w:val="00F760F7"/>
    <w:rsid w:val="00F76D4F"/>
    <w:rsid w:val="00F77D56"/>
    <w:rsid w:val="00F832D7"/>
    <w:rsid w:val="00F840DE"/>
    <w:rsid w:val="00F86854"/>
    <w:rsid w:val="00F86C9F"/>
    <w:rsid w:val="00F87DCB"/>
    <w:rsid w:val="00F87F72"/>
    <w:rsid w:val="00F90497"/>
    <w:rsid w:val="00F90845"/>
    <w:rsid w:val="00F90B72"/>
    <w:rsid w:val="00F92A27"/>
    <w:rsid w:val="00F92AF5"/>
    <w:rsid w:val="00F93035"/>
    <w:rsid w:val="00F93AF4"/>
    <w:rsid w:val="00F94001"/>
    <w:rsid w:val="00F94E95"/>
    <w:rsid w:val="00F95157"/>
    <w:rsid w:val="00F9527B"/>
    <w:rsid w:val="00F955BC"/>
    <w:rsid w:val="00F96588"/>
    <w:rsid w:val="00F97A11"/>
    <w:rsid w:val="00F97A74"/>
    <w:rsid w:val="00FA002C"/>
    <w:rsid w:val="00FA0069"/>
    <w:rsid w:val="00FA02F5"/>
    <w:rsid w:val="00FA0C2A"/>
    <w:rsid w:val="00FA1D3A"/>
    <w:rsid w:val="00FA23B9"/>
    <w:rsid w:val="00FA3309"/>
    <w:rsid w:val="00FA3CC0"/>
    <w:rsid w:val="00FA4EAA"/>
    <w:rsid w:val="00FA5D2F"/>
    <w:rsid w:val="00FA6C0B"/>
    <w:rsid w:val="00FA7665"/>
    <w:rsid w:val="00FA7894"/>
    <w:rsid w:val="00FB06E3"/>
    <w:rsid w:val="00FB1862"/>
    <w:rsid w:val="00FB1FA7"/>
    <w:rsid w:val="00FB2C1A"/>
    <w:rsid w:val="00FB2FE6"/>
    <w:rsid w:val="00FB3CD6"/>
    <w:rsid w:val="00FB40FE"/>
    <w:rsid w:val="00FB4216"/>
    <w:rsid w:val="00FB54BA"/>
    <w:rsid w:val="00FB570E"/>
    <w:rsid w:val="00FB5FCE"/>
    <w:rsid w:val="00FB60B9"/>
    <w:rsid w:val="00FB744D"/>
    <w:rsid w:val="00FB758E"/>
    <w:rsid w:val="00FC24FD"/>
    <w:rsid w:val="00FC2A6E"/>
    <w:rsid w:val="00FC3470"/>
    <w:rsid w:val="00FD0349"/>
    <w:rsid w:val="00FD0AE2"/>
    <w:rsid w:val="00FD0CDC"/>
    <w:rsid w:val="00FD17A7"/>
    <w:rsid w:val="00FD1AF5"/>
    <w:rsid w:val="00FD4B25"/>
    <w:rsid w:val="00FD5B6B"/>
    <w:rsid w:val="00FD6738"/>
    <w:rsid w:val="00FD7A34"/>
    <w:rsid w:val="00FE0335"/>
    <w:rsid w:val="00FE17FF"/>
    <w:rsid w:val="00FE1960"/>
    <w:rsid w:val="00FE218B"/>
    <w:rsid w:val="00FE2D20"/>
    <w:rsid w:val="00FE4220"/>
    <w:rsid w:val="00FE6D96"/>
    <w:rsid w:val="00FF1599"/>
    <w:rsid w:val="00FF23DE"/>
    <w:rsid w:val="00FF3435"/>
    <w:rsid w:val="00FF3BC3"/>
    <w:rsid w:val="00FF41D4"/>
    <w:rsid w:val="00FF584A"/>
    <w:rsid w:val="00FF6284"/>
    <w:rsid w:val="00FF70CB"/>
    <w:rsid w:val="00FF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6356E1"/>
    <w:pPr>
      <w:keepNext/>
      <w:numPr>
        <w:ilvl w:val="1"/>
        <w:numId w:val="18"/>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356E1"/>
    <w:pPr>
      <w:keepNext/>
      <w:numPr>
        <w:ilvl w:val="2"/>
        <w:numId w:val="18"/>
      </w:numPr>
      <w:spacing w:before="240" w:after="60"/>
      <w:jc w:val="center"/>
      <w:outlineLvl w:val="2"/>
    </w:pPr>
    <w:rPr>
      <w:b/>
      <w:bCs/>
      <w:sz w:val="28"/>
      <w:szCs w:val="26"/>
    </w:rPr>
  </w:style>
  <w:style w:type="paragraph" w:styleId="Heading4">
    <w:name w:val="heading 4"/>
    <w:basedOn w:val="Normal"/>
    <w:next w:val="Normal"/>
    <w:link w:val="Heading4Char"/>
    <w:qFormat/>
    <w:rsid w:val="006356E1"/>
    <w:pPr>
      <w:keepNext/>
      <w:numPr>
        <w:ilvl w:val="3"/>
        <w:numId w:val="18"/>
      </w:numPr>
      <w:spacing w:before="240" w:after="60"/>
      <w:outlineLvl w:val="3"/>
    </w:pPr>
    <w:rPr>
      <w:b/>
      <w:bCs/>
      <w:sz w:val="28"/>
      <w:szCs w:val="28"/>
    </w:rPr>
  </w:style>
  <w:style w:type="paragraph" w:styleId="Heading6">
    <w:name w:val="heading 6"/>
    <w:basedOn w:val="Normal"/>
    <w:next w:val="Normal"/>
    <w:link w:val="Heading6Char"/>
    <w:qFormat/>
    <w:rsid w:val="006356E1"/>
    <w:pPr>
      <w:numPr>
        <w:ilvl w:val="5"/>
        <w:numId w:val="18"/>
      </w:numPr>
      <w:spacing w:before="240" w:after="60"/>
      <w:outlineLvl w:val="5"/>
    </w:pPr>
    <w:rPr>
      <w:b/>
      <w:bCs/>
      <w:sz w:val="22"/>
      <w:szCs w:val="22"/>
    </w:rPr>
  </w:style>
  <w:style w:type="paragraph" w:styleId="Heading7">
    <w:name w:val="heading 7"/>
    <w:basedOn w:val="Normal"/>
    <w:next w:val="Normal"/>
    <w:link w:val="Heading7Char"/>
    <w:qFormat/>
    <w:rsid w:val="006356E1"/>
    <w:pPr>
      <w:numPr>
        <w:ilvl w:val="6"/>
        <w:numId w:val="18"/>
      </w:numPr>
      <w:spacing w:before="240" w:after="60"/>
      <w:outlineLvl w:val="6"/>
    </w:pPr>
  </w:style>
  <w:style w:type="paragraph" w:styleId="Heading8">
    <w:name w:val="heading 8"/>
    <w:basedOn w:val="Normal"/>
    <w:next w:val="Normal"/>
    <w:link w:val="Heading8Char"/>
    <w:qFormat/>
    <w:rsid w:val="006356E1"/>
    <w:pPr>
      <w:numPr>
        <w:ilvl w:val="7"/>
        <w:numId w:val="18"/>
      </w:numPr>
      <w:spacing w:before="240" w:after="60"/>
      <w:outlineLvl w:val="7"/>
    </w:pPr>
    <w:rPr>
      <w:i/>
      <w:iCs/>
    </w:rPr>
  </w:style>
  <w:style w:type="paragraph" w:styleId="Heading9">
    <w:name w:val="heading 9"/>
    <w:basedOn w:val="Normal"/>
    <w:next w:val="Normal"/>
    <w:link w:val="Heading9Char"/>
    <w:qFormat/>
    <w:rsid w:val="006356E1"/>
    <w:pPr>
      <w:numPr>
        <w:ilvl w:val="8"/>
        <w:numId w:val="1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0991"/>
    <w:pPr>
      <w:spacing w:before="100" w:beforeAutospacing="1" w:after="100" w:afterAutospacing="1"/>
    </w:pPr>
  </w:style>
  <w:style w:type="paragraph" w:styleId="Header">
    <w:name w:val="header"/>
    <w:basedOn w:val="Normal"/>
    <w:link w:val="HeaderChar"/>
    <w:rsid w:val="001415EB"/>
    <w:pPr>
      <w:tabs>
        <w:tab w:val="center" w:pos="4513"/>
        <w:tab w:val="right" w:pos="9026"/>
      </w:tabs>
    </w:pPr>
  </w:style>
  <w:style w:type="character" w:customStyle="1" w:styleId="HeaderChar">
    <w:name w:val="Header Char"/>
    <w:link w:val="Header"/>
    <w:rsid w:val="001415EB"/>
    <w:rPr>
      <w:sz w:val="24"/>
      <w:szCs w:val="24"/>
      <w:lang w:val="en-US" w:eastAsia="en-US"/>
    </w:rPr>
  </w:style>
  <w:style w:type="paragraph" w:styleId="Footer">
    <w:name w:val="footer"/>
    <w:basedOn w:val="Normal"/>
    <w:link w:val="FooterChar"/>
    <w:uiPriority w:val="99"/>
    <w:rsid w:val="001415EB"/>
    <w:pPr>
      <w:tabs>
        <w:tab w:val="center" w:pos="4513"/>
        <w:tab w:val="right" w:pos="9026"/>
      </w:tabs>
    </w:pPr>
  </w:style>
  <w:style w:type="character" w:customStyle="1" w:styleId="FooterChar">
    <w:name w:val="Footer Char"/>
    <w:link w:val="Footer"/>
    <w:uiPriority w:val="99"/>
    <w:rsid w:val="001415EB"/>
    <w:rPr>
      <w:sz w:val="24"/>
      <w:szCs w:val="24"/>
      <w:lang w:val="en-US" w:eastAsia="en-US"/>
    </w:rPr>
  </w:style>
  <w:style w:type="paragraph" w:styleId="ListParagraph">
    <w:name w:val="List Paragraph"/>
    <w:basedOn w:val="Normal"/>
    <w:uiPriority w:val="34"/>
    <w:qFormat/>
    <w:rsid w:val="004C5880"/>
    <w:pPr>
      <w:spacing w:after="200" w:line="276" w:lineRule="auto"/>
      <w:ind w:left="720"/>
      <w:contextualSpacing/>
    </w:pPr>
    <w:rPr>
      <w:rFonts w:eastAsia="Calibri"/>
      <w:sz w:val="28"/>
      <w:szCs w:val="22"/>
    </w:rPr>
  </w:style>
  <w:style w:type="paragraph" w:styleId="BalloonText">
    <w:name w:val="Balloon Text"/>
    <w:basedOn w:val="Normal"/>
    <w:link w:val="BalloonTextChar"/>
    <w:rsid w:val="00F02B30"/>
    <w:rPr>
      <w:rFonts w:ascii="Tahoma" w:hAnsi="Tahoma"/>
      <w:sz w:val="16"/>
      <w:szCs w:val="16"/>
      <w:lang w:val="x-none" w:eastAsia="x-none"/>
    </w:rPr>
  </w:style>
  <w:style w:type="character" w:customStyle="1" w:styleId="BalloonTextChar">
    <w:name w:val="Balloon Text Char"/>
    <w:link w:val="BalloonText"/>
    <w:rsid w:val="00F02B30"/>
    <w:rPr>
      <w:rFonts w:ascii="Tahoma" w:hAnsi="Tahoma" w:cs="Tahoma"/>
      <w:sz w:val="16"/>
      <w:szCs w:val="16"/>
    </w:rPr>
  </w:style>
  <w:style w:type="character" w:customStyle="1" w:styleId="apple-converted-space">
    <w:name w:val="apple-converted-space"/>
    <w:basedOn w:val="DefaultParagraphFont"/>
    <w:rsid w:val="00D4082C"/>
  </w:style>
  <w:style w:type="table" w:styleId="TableGrid">
    <w:name w:val="Table Grid"/>
    <w:basedOn w:val="TableNormal"/>
    <w:uiPriority w:val="59"/>
    <w:rsid w:val="00036215"/>
    <w:rPr>
      <w:rFonts w:ascii="Arial" w:eastAsia="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han">
    <w:name w:val="Than"/>
    <w:basedOn w:val="Normal"/>
    <w:rsid w:val="009047B8"/>
    <w:pPr>
      <w:spacing w:before="120"/>
      <w:ind w:firstLine="567"/>
      <w:jc w:val="both"/>
    </w:pPr>
    <w:rPr>
      <w:rFonts w:ascii="PdTime" w:hAnsi="PdTime"/>
      <w:szCs w:val="20"/>
      <w:lang w:val="en-GB"/>
    </w:rPr>
  </w:style>
  <w:style w:type="paragraph" w:styleId="BodyText2">
    <w:name w:val="Body Text 2"/>
    <w:basedOn w:val="Normal"/>
    <w:link w:val="BodyText2Char"/>
    <w:rsid w:val="00BA0B2E"/>
    <w:pPr>
      <w:spacing w:after="120" w:line="480" w:lineRule="auto"/>
    </w:pPr>
    <w:rPr>
      <w:lang w:val="x-none" w:eastAsia="x-none"/>
    </w:rPr>
  </w:style>
  <w:style w:type="character" w:customStyle="1" w:styleId="BodyText2Char">
    <w:name w:val="Body Text 2 Char"/>
    <w:link w:val="BodyText2"/>
    <w:rsid w:val="00BA0B2E"/>
    <w:rPr>
      <w:sz w:val="24"/>
      <w:szCs w:val="24"/>
      <w:lang w:val="x-none" w:eastAsia="x-none"/>
    </w:rPr>
  </w:style>
  <w:style w:type="character" w:customStyle="1" w:styleId="Heading2Char">
    <w:name w:val="Heading 2 Char"/>
    <w:link w:val="Heading2"/>
    <w:rsid w:val="006356E1"/>
    <w:rPr>
      <w:rFonts w:ascii="Arial" w:hAnsi="Arial" w:cs="Arial"/>
      <w:b/>
      <w:bCs/>
      <w:i/>
      <w:iCs/>
      <w:sz w:val="28"/>
      <w:szCs w:val="28"/>
      <w:lang w:val="en-US" w:eastAsia="en-US"/>
    </w:rPr>
  </w:style>
  <w:style w:type="character" w:customStyle="1" w:styleId="Heading3Char">
    <w:name w:val="Heading 3 Char"/>
    <w:link w:val="Heading3"/>
    <w:rsid w:val="006356E1"/>
    <w:rPr>
      <w:b/>
      <w:bCs/>
      <w:sz w:val="28"/>
      <w:szCs w:val="26"/>
      <w:lang w:val="en-US" w:eastAsia="en-US"/>
    </w:rPr>
  </w:style>
  <w:style w:type="character" w:customStyle="1" w:styleId="Heading4Char">
    <w:name w:val="Heading 4 Char"/>
    <w:link w:val="Heading4"/>
    <w:rsid w:val="006356E1"/>
    <w:rPr>
      <w:b/>
      <w:bCs/>
      <w:sz w:val="28"/>
      <w:szCs w:val="28"/>
      <w:lang w:val="en-US" w:eastAsia="en-US"/>
    </w:rPr>
  </w:style>
  <w:style w:type="character" w:customStyle="1" w:styleId="Heading6Char">
    <w:name w:val="Heading 6 Char"/>
    <w:link w:val="Heading6"/>
    <w:rsid w:val="006356E1"/>
    <w:rPr>
      <w:b/>
      <w:bCs/>
      <w:sz w:val="22"/>
      <w:szCs w:val="22"/>
      <w:lang w:val="en-US" w:eastAsia="en-US"/>
    </w:rPr>
  </w:style>
  <w:style w:type="character" w:customStyle="1" w:styleId="Heading7Char">
    <w:name w:val="Heading 7 Char"/>
    <w:link w:val="Heading7"/>
    <w:rsid w:val="006356E1"/>
    <w:rPr>
      <w:sz w:val="24"/>
      <w:szCs w:val="24"/>
      <w:lang w:val="en-US" w:eastAsia="en-US"/>
    </w:rPr>
  </w:style>
  <w:style w:type="character" w:customStyle="1" w:styleId="Heading8Char">
    <w:name w:val="Heading 8 Char"/>
    <w:link w:val="Heading8"/>
    <w:rsid w:val="006356E1"/>
    <w:rPr>
      <w:i/>
      <w:iCs/>
      <w:sz w:val="24"/>
      <w:szCs w:val="24"/>
      <w:lang w:val="en-US" w:eastAsia="en-US"/>
    </w:rPr>
  </w:style>
  <w:style w:type="character" w:customStyle="1" w:styleId="Heading9Char">
    <w:name w:val="Heading 9 Char"/>
    <w:link w:val="Heading9"/>
    <w:rsid w:val="006356E1"/>
    <w:rPr>
      <w:rFonts w:ascii="Arial" w:hAnsi="Arial" w:cs="Arial"/>
      <w:sz w:val="22"/>
      <w:szCs w:val="22"/>
      <w:lang w:val="en-US" w:eastAsia="en-US"/>
    </w:rPr>
  </w:style>
  <w:style w:type="character" w:styleId="Strong">
    <w:name w:val="Strong"/>
    <w:uiPriority w:val="22"/>
    <w:qFormat/>
    <w:rsid w:val="004203CC"/>
    <w:rPr>
      <w:b/>
      <w:bCs/>
    </w:rPr>
  </w:style>
  <w:style w:type="character" w:styleId="CommentReference">
    <w:name w:val="annotation reference"/>
    <w:basedOn w:val="DefaultParagraphFont"/>
    <w:uiPriority w:val="99"/>
    <w:unhideWhenUsed/>
    <w:rsid w:val="005000B2"/>
    <w:rPr>
      <w:sz w:val="16"/>
      <w:szCs w:val="16"/>
    </w:rPr>
  </w:style>
  <w:style w:type="paragraph" w:styleId="EndnoteText">
    <w:name w:val="endnote text"/>
    <w:basedOn w:val="Normal"/>
    <w:link w:val="EndnoteTextChar"/>
    <w:semiHidden/>
    <w:unhideWhenUsed/>
    <w:rsid w:val="001B016D"/>
    <w:rPr>
      <w:sz w:val="20"/>
      <w:szCs w:val="20"/>
    </w:rPr>
  </w:style>
  <w:style w:type="character" w:customStyle="1" w:styleId="EndnoteTextChar">
    <w:name w:val="Endnote Text Char"/>
    <w:basedOn w:val="DefaultParagraphFont"/>
    <w:link w:val="EndnoteText"/>
    <w:semiHidden/>
    <w:rsid w:val="001B016D"/>
  </w:style>
  <w:style w:type="character" w:styleId="EndnoteReference">
    <w:name w:val="endnote reference"/>
    <w:basedOn w:val="DefaultParagraphFont"/>
    <w:semiHidden/>
    <w:unhideWhenUsed/>
    <w:rsid w:val="001B016D"/>
    <w:rPr>
      <w:vertAlign w:val="superscript"/>
    </w:rPr>
  </w:style>
  <w:style w:type="paragraph" w:styleId="FootnoteText">
    <w:name w:val="footnote text"/>
    <w:basedOn w:val="Normal"/>
    <w:link w:val="FootnoteTextChar"/>
    <w:semiHidden/>
    <w:unhideWhenUsed/>
    <w:rsid w:val="001B016D"/>
    <w:rPr>
      <w:sz w:val="20"/>
      <w:szCs w:val="20"/>
    </w:rPr>
  </w:style>
  <w:style w:type="character" w:customStyle="1" w:styleId="FootnoteTextChar">
    <w:name w:val="Footnote Text Char"/>
    <w:basedOn w:val="DefaultParagraphFont"/>
    <w:link w:val="FootnoteText"/>
    <w:semiHidden/>
    <w:rsid w:val="001B016D"/>
  </w:style>
  <w:style w:type="character" w:styleId="FootnoteReference">
    <w:name w:val="footnote reference"/>
    <w:basedOn w:val="DefaultParagraphFont"/>
    <w:semiHidden/>
    <w:unhideWhenUsed/>
    <w:rsid w:val="001B016D"/>
    <w:rPr>
      <w:vertAlign w:val="superscript"/>
    </w:rPr>
  </w:style>
  <w:style w:type="character" w:styleId="Hyperlink">
    <w:name w:val="Hyperlink"/>
    <w:basedOn w:val="DefaultParagraphFont"/>
    <w:uiPriority w:val="99"/>
    <w:semiHidden/>
    <w:unhideWhenUsed/>
    <w:rsid w:val="001B016D"/>
    <w:rPr>
      <w:color w:val="0563C1" w:themeColor="hyperlink"/>
      <w:u w:val="single"/>
    </w:rPr>
  </w:style>
  <w:style w:type="paragraph" w:styleId="PlainText">
    <w:name w:val="Plain Text"/>
    <w:basedOn w:val="Normal"/>
    <w:link w:val="PlainTextChar"/>
    <w:uiPriority w:val="99"/>
    <w:semiHidden/>
    <w:unhideWhenUsed/>
    <w:rsid w:val="001B01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B016D"/>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qFormat/>
    <w:rsid w:val="006356E1"/>
    <w:pPr>
      <w:keepNext/>
      <w:numPr>
        <w:ilvl w:val="1"/>
        <w:numId w:val="18"/>
      </w:numPr>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356E1"/>
    <w:pPr>
      <w:keepNext/>
      <w:numPr>
        <w:ilvl w:val="2"/>
        <w:numId w:val="18"/>
      </w:numPr>
      <w:spacing w:before="240" w:after="60"/>
      <w:jc w:val="center"/>
      <w:outlineLvl w:val="2"/>
    </w:pPr>
    <w:rPr>
      <w:b/>
      <w:bCs/>
      <w:sz w:val="28"/>
      <w:szCs w:val="26"/>
    </w:rPr>
  </w:style>
  <w:style w:type="paragraph" w:styleId="Heading4">
    <w:name w:val="heading 4"/>
    <w:basedOn w:val="Normal"/>
    <w:next w:val="Normal"/>
    <w:link w:val="Heading4Char"/>
    <w:qFormat/>
    <w:rsid w:val="006356E1"/>
    <w:pPr>
      <w:keepNext/>
      <w:numPr>
        <w:ilvl w:val="3"/>
        <w:numId w:val="18"/>
      </w:numPr>
      <w:spacing w:before="240" w:after="60"/>
      <w:outlineLvl w:val="3"/>
    </w:pPr>
    <w:rPr>
      <w:b/>
      <w:bCs/>
      <w:sz w:val="28"/>
      <w:szCs w:val="28"/>
    </w:rPr>
  </w:style>
  <w:style w:type="paragraph" w:styleId="Heading6">
    <w:name w:val="heading 6"/>
    <w:basedOn w:val="Normal"/>
    <w:next w:val="Normal"/>
    <w:link w:val="Heading6Char"/>
    <w:qFormat/>
    <w:rsid w:val="006356E1"/>
    <w:pPr>
      <w:numPr>
        <w:ilvl w:val="5"/>
        <w:numId w:val="18"/>
      </w:numPr>
      <w:spacing w:before="240" w:after="60"/>
      <w:outlineLvl w:val="5"/>
    </w:pPr>
    <w:rPr>
      <w:b/>
      <w:bCs/>
      <w:sz w:val="22"/>
      <w:szCs w:val="22"/>
    </w:rPr>
  </w:style>
  <w:style w:type="paragraph" w:styleId="Heading7">
    <w:name w:val="heading 7"/>
    <w:basedOn w:val="Normal"/>
    <w:next w:val="Normal"/>
    <w:link w:val="Heading7Char"/>
    <w:qFormat/>
    <w:rsid w:val="006356E1"/>
    <w:pPr>
      <w:numPr>
        <w:ilvl w:val="6"/>
        <w:numId w:val="18"/>
      </w:numPr>
      <w:spacing w:before="240" w:after="60"/>
      <w:outlineLvl w:val="6"/>
    </w:pPr>
  </w:style>
  <w:style w:type="paragraph" w:styleId="Heading8">
    <w:name w:val="heading 8"/>
    <w:basedOn w:val="Normal"/>
    <w:next w:val="Normal"/>
    <w:link w:val="Heading8Char"/>
    <w:qFormat/>
    <w:rsid w:val="006356E1"/>
    <w:pPr>
      <w:numPr>
        <w:ilvl w:val="7"/>
        <w:numId w:val="18"/>
      </w:numPr>
      <w:spacing w:before="240" w:after="60"/>
      <w:outlineLvl w:val="7"/>
    </w:pPr>
    <w:rPr>
      <w:i/>
      <w:iCs/>
    </w:rPr>
  </w:style>
  <w:style w:type="paragraph" w:styleId="Heading9">
    <w:name w:val="heading 9"/>
    <w:basedOn w:val="Normal"/>
    <w:next w:val="Normal"/>
    <w:link w:val="Heading9Char"/>
    <w:qFormat/>
    <w:rsid w:val="006356E1"/>
    <w:pPr>
      <w:numPr>
        <w:ilvl w:val="8"/>
        <w:numId w:val="1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10991"/>
    <w:pPr>
      <w:spacing w:before="100" w:beforeAutospacing="1" w:after="100" w:afterAutospacing="1"/>
    </w:pPr>
  </w:style>
  <w:style w:type="paragraph" w:styleId="Header">
    <w:name w:val="header"/>
    <w:basedOn w:val="Normal"/>
    <w:link w:val="HeaderChar"/>
    <w:rsid w:val="001415EB"/>
    <w:pPr>
      <w:tabs>
        <w:tab w:val="center" w:pos="4513"/>
        <w:tab w:val="right" w:pos="9026"/>
      </w:tabs>
    </w:pPr>
  </w:style>
  <w:style w:type="character" w:customStyle="1" w:styleId="HeaderChar">
    <w:name w:val="Header Char"/>
    <w:link w:val="Header"/>
    <w:rsid w:val="001415EB"/>
    <w:rPr>
      <w:sz w:val="24"/>
      <w:szCs w:val="24"/>
      <w:lang w:val="en-US" w:eastAsia="en-US"/>
    </w:rPr>
  </w:style>
  <w:style w:type="paragraph" w:styleId="Footer">
    <w:name w:val="footer"/>
    <w:basedOn w:val="Normal"/>
    <w:link w:val="FooterChar"/>
    <w:uiPriority w:val="99"/>
    <w:rsid w:val="001415EB"/>
    <w:pPr>
      <w:tabs>
        <w:tab w:val="center" w:pos="4513"/>
        <w:tab w:val="right" w:pos="9026"/>
      </w:tabs>
    </w:pPr>
  </w:style>
  <w:style w:type="character" w:customStyle="1" w:styleId="FooterChar">
    <w:name w:val="Footer Char"/>
    <w:link w:val="Footer"/>
    <w:uiPriority w:val="99"/>
    <w:rsid w:val="001415EB"/>
    <w:rPr>
      <w:sz w:val="24"/>
      <w:szCs w:val="24"/>
      <w:lang w:val="en-US" w:eastAsia="en-US"/>
    </w:rPr>
  </w:style>
  <w:style w:type="paragraph" w:styleId="ListParagraph">
    <w:name w:val="List Paragraph"/>
    <w:basedOn w:val="Normal"/>
    <w:uiPriority w:val="34"/>
    <w:qFormat/>
    <w:rsid w:val="004C5880"/>
    <w:pPr>
      <w:spacing w:after="200" w:line="276" w:lineRule="auto"/>
      <w:ind w:left="720"/>
      <w:contextualSpacing/>
    </w:pPr>
    <w:rPr>
      <w:rFonts w:eastAsia="Calibri"/>
      <w:sz w:val="28"/>
      <w:szCs w:val="22"/>
    </w:rPr>
  </w:style>
  <w:style w:type="paragraph" w:styleId="BalloonText">
    <w:name w:val="Balloon Text"/>
    <w:basedOn w:val="Normal"/>
    <w:link w:val="BalloonTextChar"/>
    <w:rsid w:val="00F02B30"/>
    <w:rPr>
      <w:rFonts w:ascii="Tahoma" w:hAnsi="Tahoma"/>
      <w:sz w:val="16"/>
      <w:szCs w:val="16"/>
      <w:lang w:val="x-none" w:eastAsia="x-none"/>
    </w:rPr>
  </w:style>
  <w:style w:type="character" w:customStyle="1" w:styleId="BalloonTextChar">
    <w:name w:val="Balloon Text Char"/>
    <w:link w:val="BalloonText"/>
    <w:rsid w:val="00F02B30"/>
    <w:rPr>
      <w:rFonts w:ascii="Tahoma" w:hAnsi="Tahoma" w:cs="Tahoma"/>
      <w:sz w:val="16"/>
      <w:szCs w:val="16"/>
    </w:rPr>
  </w:style>
  <w:style w:type="character" w:customStyle="1" w:styleId="apple-converted-space">
    <w:name w:val="apple-converted-space"/>
    <w:basedOn w:val="DefaultParagraphFont"/>
    <w:rsid w:val="00D4082C"/>
  </w:style>
  <w:style w:type="table" w:styleId="TableGrid">
    <w:name w:val="Table Grid"/>
    <w:basedOn w:val="TableNormal"/>
    <w:uiPriority w:val="59"/>
    <w:rsid w:val="00036215"/>
    <w:rPr>
      <w:rFonts w:ascii="Arial" w:eastAsia="Arial" w:hAnsi="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han">
    <w:name w:val="Than"/>
    <w:basedOn w:val="Normal"/>
    <w:rsid w:val="009047B8"/>
    <w:pPr>
      <w:spacing w:before="120"/>
      <w:ind w:firstLine="567"/>
      <w:jc w:val="both"/>
    </w:pPr>
    <w:rPr>
      <w:rFonts w:ascii="PdTime" w:hAnsi="PdTime"/>
      <w:szCs w:val="20"/>
      <w:lang w:val="en-GB"/>
    </w:rPr>
  </w:style>
  <w:style w:type="paragraph" w:styleId="BodyText2">
    <w:name w:val="Body Text 2"/>
    <w:basedOn w:val="Normal"/>
    <w:link w:val="BodyText2Char"/>
    <w:rsid w:val="00BA0B2E"/>
    <w:pPr>
      <w:spacing w:after="120" w:line="480" w:lineRule="auto"/>
    </w:pPr>
    <w:rPr>
      <w:lang w:val="x-none" w:eastAsia="x-none"/>
    </w:rPr>
  </w:style>
  <w:style w:type="character" w:customStyle="1" w:styleId="BodyText2Char">
    <w:name w:val="Body Text 2 Char"/>
    <w:link w:val="BodyText2"/>
    <w:rsid w:val="00BA0B2E"/>
    <w:rPr>
      <w:sz w:val="24"/>
      <w:szCs w:val="24"/>
      <w:lang w:val="x-none" w:eastAsia="x-none"/>
    </w:rPr>
  </w:style>
  <w:style w:type="character" w:customStyle="1" w:styleId="Heading2Char">
    <w:name w:val="Heading 2 Char"/>
    <w:link w:val="Heading2"/>
    <w:rsid w:val="006356E1"/>
    <w:rPr>
      <w:rFonts w:ascii="Arial" w:hAnsi="Arial" w:cs="Arial"/>
      <w:b/>
      <w:bCs/>
      <w:i/>
      <w:iCs/>
      <w:sz w:val="28"/>
      <w:szCs w:val="28"/>
      <w:lang w:val="en-US" w:eastAsia="en-US"/>
    </w:rPr>
  </w:style>
  <w:style w:type="character" w:customStyle="1" w:styleId="Heading3Char">
    <w:name w:val="Heading 3 Char"/>
    <w:link w:val="Heading3"/>
    <w:rsid w:val="006356E1"/>
    <w:rPr>
      <w:b/>
      <w:bCs/>
      <w:sz w:val="28"/>
      <w:szCs w:val="26"/>
      <w:lang w:val="en-US" w:eastAsia="en-US"/>
    </w:rPr>
  </w:style>
  <w:style w:type="character" w:customStyle="1" w:styleId="Heading4Char">
    <w:name w:val="Heading 4 Char"/>
    <w:link w:val="Heading4"/>
    <w:rsid w:val="006356E1"/>
    <w:rPr>
      <w:b/>
      <w:bCs/>
      <w:sz w:val="28"/>
      <w:szCs w:val="28"/>
      <w:lang w:val="en-US" w:eastAsia="en-US"/>
    </w:rPr>
  </w:style>
  <w:style w:type="character" w:customStyle="1" w:styleId="Heading6Char">
    <w:name w:val="Heading 6 Char"/>
    <w:link w:val="Heading6"/>
    <w:rsid w:val="006356E1"/>
    <w:rPr>
      <w:b/>
      <w:bCs/>
      <w:sz w:val="22"/>
      <w:szCs w:val="22"/>
      <w:lang w:val="en-US" w:eastAsia="en-US"/>
    </w:rPr>
  </w:style>
  <w:style w:type="character" w:customStyle="1" w:styleId="Heading7Char">
    <w:name w:val="Heading 7 Char"/>
    <w:link w:val="Heading7"/>
    <w:rsid w:val="006356E1"/>
    <w:rPr>
      <w:sz w:val="24"/>
      <w:szCs w:val="24"/>
      <w:lang w:val="en-US" w:eastAsia="en-US"/>
    </w:rPr>
  </w:style>
  <w:style w:type="character" w:customStyle="1" w:styleId="Heading8Char">
    <w:name w:val="Heading 8 Char"/>
    <w:link w:val="Heading8"/>
    <w:rsid w:val="006356E1"/>
    <w:rPr>
      <w:i/>
      <w:iCs/>
      <w:sz w:val="24"/>
      <w:szCs w:val="24"/>
      <w:lang w:val="en-US" w:eastAsia="en-US"/>
    </w:rPr>
  </w:style>
  <w:style w:type="character" w:customStyle="1" w:styleId="Heading9Char">
    <w:name w:val="Heading 9 Char"/>
    <w:link w:val="Heading9"/>
    <w:rsid w:val="006356E1"/>
    <w:rPr>
      <w:rFonts w:ascii="Arial" w:hAnsi="Arial" w:cs="Arial"/>
      <w:sz w:val="22"/>
      <w:szCs w:val="22"/>
      <w:lang w:val="en-US" w:eastAsia="en-US"/>
    </w:rPr>
  </w:style>
  <w:style w:type="character" w:styleId="Strong">
    <w:name w:val="Strong"/>
    <w:uiPriority w:val="22"/>
    <w:qFormat/>
    <w:rsid w:val="004203CC"/>
    <w:rPr>
      <w:b/>
      <w:bCs/>
    </w:rPr>
  </w:style>
  <w:style w:type="character" w:styleId="CommentReference">
    <w:name w:val="annotation reference"/>
    <w:basedOn w:val="DefaultParagraphFont"/>
    <w:uiPriority w:val="99"/>
    <w:unhideWhenUsed/>
    <w:rsid w:val="005000B2"/>
    <w:rPr>
      <w:sz w:val="16"/>
      <w:szCs w:val="16"/>
    </w:rPr>
  </w:style>
  <w:style w:type="paragraph" w:styleId="EndnoteText">
    <w:name w:val="endnote text"/>
    <w:basedOn w:val="Normal"/>
    <w:link w:val="EndnoteTextChar"/>
    <w:semiHidden/>
    <w:unhideWhenUsed/>
    <w:rsid w:val="001B016D"/>
    <w:rPr>
      <w:sz w:val="20"/>
      <w:szCs w:val="20"/>
    </w:rPr>
  </w:style>
  <w:style w:type="character" w:customStyle="1" w:styleId="EndnoteTextChar">
    <w:name w:val="Endnote Text Char"/>
    <w:basedOn w:val="DefaultParagraphFont"/>
    <w:link w:val="EndnoteText"/>
    <w:semiHidden/>
    <w:rsid w:val="001B016D"/>
  </w:style>
  <w:style w:type="character" w:styleId="EndnoteReference">
    <w:name w:val="endnote reference"/>
    <w:basedOn w:val="DefaultParagraphFont"/>
    <w:semiHidden/>
    <w:unhideWhenUsed/>
    <w:rsid w:val="001B016D"/>
    <w:rPr>
      <w:vertAlign w:val="superscript"/>
    </w:rPr>
  </w:style>
  <w:style w:type="paragraph" w:styleId="FootnoteText">
    <w:name w:val="footnote text"/>
    <w:basedOn w:val="Normal"/>
    <w:link w:val="FootnoteTextChar"/>
    <w:semiHidden/>
    <w:unhideWhenUsed/>
    <w:rsid w:val="001B016D"/>
    <w:rPr>
      <w:sz w:val="20"/>
      <w:szCs w:val="20"/>
    </w:rPr>
  </w:style>
  <w:style w:type="character" w:customStyle="1" w:styleId="FootnoteTextChar">
    <w:name w:val="Footnote Text Char"/>
    <w:basedOn w:val="DefaultParagraphFont"/>
    <w:link w:val="FootnoteText"/>
    <w:semiHidden/>
    <w:rsid w:val="001B016D"/>
  </w:style>
  <w:style w:type="character" w:styleId="FootnoteReference">
    <w:name w:val="footnote reference"/>
    <w:basedOn w:val="DefaultParagraphFont"/>
    <w:semiHidden/>
    <w:unhideWhenUsed/>
    <w:rsid w:val="001B016D"/>
    <w:rPr>
      <w:vertAlign w:val="superscript"/>
    </w:rPr>
  </w:style>
  <w:style w:type="character" w:styleId="Hyperlink">
    <w:name w:val="Hyperlink"/>
    <w:basedOn w:val="DefaultParagraphFont"/>
    <w:uiPriority w:val="99"/>
    <w:semiHidden/>
    <w:unhideWhenUsed/>
    <w:rsid w:val="001B016D"/>
    <w:rPr>
      <w:color w:val="0563C1" w:themeColor="hyperlink"/>
      <w:u w:val="single"/>
    </w:rPr>
  </w:style>
  <w:style w:type="paragraph" w:styleId="PlainText">
    <w:name w:val="Plain Text"/>
    <w:basedOn w:val="Normal"/>
    <w:link w:val="PlainTextChar"/>
    <w:uiPriority w:val="99"/>
    <w:semiHidden/>
    <w:unhideWhenUsed/>
    <w:rsid w:val="001B016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B016D"/>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703">
      <w:bodyDiv w:val="1"/>
      <w:marLeft w:val="0"/>
      <w:marRight w:val="0"/>
      <w:marTop w:val="0"/>
      <w:marBottom w:val="0"/>
      <w:divBdr>
        <w:top w:val="none" w:sz="0" w:space="0" w:color="auto"/>
        <w:left w:val="none" w:sz="0" w:space="0" w:color="auto"/>
        <w:bottom w:val="none" w:sz="0" w:space="0" w:color="auto"/>
        <w:right w:val="none" w:sz="0" w:space="0" w:color="auto"/>
      </w:divBdr>
    </w:div>
    <w:div w:id="182718150">
      <w:bodyDiv w:val="1"/>
      <w:marLeft w:val="0"/>
      <w:marRight w:val="0"/>
      <w:marTop w:val="0"/>
      <w:marBottom w:val="0"/>
      <w:divBdr>
        <w:top w:val="none" w:sz="0" w:space="0" w:color="auto"/>
        <w:left w:val="none" w:sz="0" w:space="0" w:color="auto"/>
        <w:bottom w:val="none" w:sz="0" w:space="0" w:color="auto"/>
        <w:right w:val="none" w:sz="0" w:space="0" w:color="auto"/>
      </w:divBdr>
    </w:div>
    <w:div w:id="224264260">
      <w:bodyDiv w:val="1"/>
      <w:marLeft w:val="0"/>
      <w:marRight w:val="0"/>
      <w:marTop w:val="0"/>
      <w:marBottom w:val="0"/>
      <w:divBdr>
        <w:top w:val="none" w:sz="0" w:space="0" w:color="auto"/>
        <w:left w:val="none" w:sz="0" w:space="0" w:color="auto"/>
        <w:bottom w:val="none" w:sz="0" w:space="0" w:color="auto"/>
        <w:right w:val="none" w:sz="0" w:space="0" w:color="auto"/>
      </w:divBdr>
    </w:div>
    <w:div w:id="566959400">
      <w:bodyDiv w:val="1"/>
      <w:marLeft w:val="0"/>
      <w:marRight w:val="0"/>
      <w:marTop w:val="0"/>
      <w:marBottom w:val="0"/>
      <w:divBdr>
        <w:top w:val="none" w:sz="0" w:space="0" w:color="auto"/>
        <w:left w:val="none" w:sz="0" w:space="0" w:color="auto"/>
        <w:bottom w:val="none" w:sz="0" w:space="0" w:color="auto"/>
        <w:right w:val="none" w:sz="0" w:space="0" w:color="auto"/>
      </w:divBdr>
    </w:div>
    <w:div w:id="951127936">
      <w:bodyDiv w:val="1"/>
      <w:marLeft w:val="0"/>
      <w:marRight w:val="0"/>
      <w:marTop w:val="0"/>
      <w:marBottom w:val="0"/>
      <w:divBdr>
        <w:top w:val="none" w:sz="0" w:space="0" w:color="auto"/>
        <w:left w:val="none" w:sz="0" w:space="0" w:color="auto"/>
        <w:bottom w:val="none" w:sz="0" w:space="0" w:color="auto"/>
        <w:right w:val="none" w:sz="0" w:space="0" w:color="auto"/>
      </w:divBdr>
    </w:div>
    <w:div w:id="10984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_rels/footnotes.xml.rels><?xml version="1.0" encoding="UTF-8" standalone="yes"?>
<Relationships xmlns="http://schemas.openxmlformats.org/package/2006/relationships"><Relationship Id="rId1" Type="http://schemas.openxmlformats.org/officeDocument/2006/relationships/hyperlink" Target="http://www.cio.com/article/3013953/cloud-computing/how-goldman-sachs-and-bank-of-america-use-the-cloud-and-contain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5972-D43B-44C4-8FB7-617965369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Cục CNTT</vt:lpstr>
    </vt:vector>
  </TitlesOfParts>
  <Company>Microsoft</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CNTT</dc:title>
  <dc:creator>NguyenThiTuyetMinh</dc:creator>
  <cp:lastModifiedBy>Administrator</cp:lastModifiedBy>
  <cp:revision>10</cp:revision>
  <cp:lastPrinted>2017-05-17T09:22:00Z</cp:lastPrinted>
  <dcterms:created xsi:type="dcterms:W3CDTF">2017-05-08T02:04:00Z</dcterms:created>
  <dcterms:modified xsi:type="dcterms:W3CDTF">2017-05-17T09:23:00Z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SBV288464</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290786</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http://webcenter-app01:16200/cs/idcplg?IdcService=DESKTOP_DOC_INFO&amp;dDocName=SBV288464&amp;dID=290786&amp;ClientControlled=DocMan,taskpane&amp;coreContentOnly=1</vt:lpwstr>
  </property>
</Properties>
</file>