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9AD3C" w14:textId="77777777" w:rsidR="007E7B1A" w:rsidRDefault="007E7B1A" w:rsidP="007E7B1A">
      <w:pPr>
        <w:spacing w:after="120" w:line="240" w:lineRule="auto"/>
        <w:jc w:val="center"/>
        <w:rPr>
          <w:rFonts w:asciiTheme="majorHAnsi" w:hAnsiTheme="majorHAnsi" w:cstheme="majorHAnsi"/>
          <w:b/>
          <w:sz w:val="28"/>
          <w:szCs w:val="24"/>
          <w:lang w:val="en-US"/>
        </w:rPr>
      </w:pPr>
      <w:r>
        <w:rPr>
          <w:rFonts w:asciiTheme="majorHAnsi" w:hAnsiTheme="majorHAnsi" w:cstheme="majorHAnsi"/>
          <w:b/>
          <w:sz w:val="28"/>
          <w:szCs w:val="24"/>
          <w:lang w:val="en-US"/>
        </w:rPr>
        <w:t xml:space="preserve">BẢNG </w:t>
      </w:r>
      <w:r w:rsidR="00281AE7" w:rsidRPr="00281AE7">
        <w:rPr>
          <w:rFonts w:asciiTheme="majorHAnsi" w:hAnsiTheme="majorHAnsi" w:cstheme="majorHAnsi"/>
          <w:b/>
          <w:sz w:val="28"/>
          <w:szCs w:val="24"/>
          <w:lang w:val="en-US"/>
        </w:rPr>
        <w:t xml:space="preserve">SO SÁNH </w:t>
      </w:r>
      <w:r>
        <w:rPr>
          <w:rFonts w:asciiTheme="majorHAnsi" w:hAnsiTheme="majorHAnsi" w:cstheme="majorHAnsi"/>
          <w:b/>
          <w:sz w:val="28"/>
          <w:szCs w:val="24"/>
          <w:lang w:val="en-US"/>
        </w:rPr>
        <w:t xml:space="preserve">VÀ THUYẾT MINH CÁC NỘI DUNG SỬA ĐỔI </w:t>
      </w:r>
    </w:p>
    <w:p w14:paraId="1D27EE6B" w14:textId="7A87B188" w:rsidR="00143C8E" w:rsidRPr="00281AE7" w:rsidRDefault="007E7B1A" w:rsidP="007E7B1A">
      <w:pPr>
        <w:spacing w:after="120" w:line="240" w:lineRule="auto"/>
        <w:jc w:val="center"/>
        <w:rPr>
          <w:rFonts w:asciiTheme="majorHAnsi" w:hAnsiTheme="majorHAnsi" w:cstheme="majorHAnsi"/>
          <w:b/>
          <w:sz w:val="28"/>
          <w:szCs w:val="24"/>
          <w:lang w:val="en-US"/>
        </w:rPr>
      </w:pPr>
      <w:r>
        <w:rPr>
          <w:rFonts w:asciiTheme="majorHAnsi" w:hAnsiTheme="majorHAnsi" w:cstheme="majorHAnsi"/>
          <w:b/>
          <w:sz w:val="28"/>
          <w:szCs w:val="24"/>
          <w:lang w:val="en-US"/>
        </w:rPr>
        <w:t xml:space="preserve">CỦA DỰ THẢO THÔNG TƯ SO VỚI </w:t>
      </w:r>
      <w:r w:rsidR="00281AE7" w:rsidRPr="00281AE7">
        <w:rPr>
          <w:rFonts w:asciiTheme="majorHAnsi" w:hAnsiTheme="majorHAnsi" w:cstheme="majorHAnsi"/>
          <w:b/>
          <w:sz w:val="28"/>
          <w:szCs w:val="24"/>
          <w:lang w:val="en-US"/>
        </w:rPr>
        <w:t xml:space="preserve">THÔNG TƯ 08/2018/TT-NHNN </w:t>
      </w:r>
    </w:p>
    <w:tbl>
      <w:tblPr>
        <w:tblStyle w:val="TableGrid"/>
        <w:tblW w:w="15594" w:type="dxa"/>
        <w:tblInd w:w="-369" w:type="dxa"/>
        <w:tblCellMar>
          <w:top w:w="40" w:type="dxa"/>
          <w:left w:w="57" w:type="dxa"/>
          <w:right w:w="57" w:type="dxa"/>
        </w:tblCellMar>
        <w:tblLook w:val="04A0" w:firstRow="1" w:lastRow="0" w:firstColumn="1" w:lastColumn="0" w:noHBand="0" w:noVBand="1"/>
      </w:tblPr>
      <w:tblGrid>
        <w:gridCol w:w="710"/>
        <w:gridCol w:w="1843"/>
        <w:gridCol w:w="3685"/>
        <w:gridCol w:w="4536"/>
        <w:gridCol w:w="4820"/>
      </w:tblGrid>
      <w:tr w:rsidR="00281AE7" w:rsidRPr="009C3A99" w14:paraId="7FD2E777" w14:textId="77777777" w:rsidTr="0009382F">
        <w:trPr>
          <w:trHeight w:val="616"/>
        </w:trPr>
        <w:tc>
          <w:tcPr>
            <w:tcW w:w="710" w:type="dxa"/>
            <w:vAlign w:val="center"/>
          </w:tcPr>
          <w:p w14:paraId="1FF2357F" w14:textId="77777777" w:rsidR="00281AE7" w:rsidRPr="009C3A99" w:rsidRDefault="00712305" w:rsidP="00281AE7">
            <w:pPr>
              <w:jc w:val="center"/>
              <w:rPr>
                <w:rFonts w:asciiTheme="majorHAnsi" w:hAnsiTheme="majorHAnsi" w:cstheme="majorHAnsi"/>
                <w:b/>
                <w:sz w:val="28"/>
                <w:szCs w:val="28"/>
                <w:lang w:val="en-US"/>
              </w:rPr>
            </w:pPr>
            <w:r w:rsidRPr="009C3A99">
              <w:rPr>
                <w:rFonts w:asciiTheme="majorHAnsi" w:hAnsiTheme="majorHAnsi" w:cstheme="majorHAnsi"/>
                <w:b/>
                <w:sz w:val="28"/>
                <w:szCs w:val="28"/>
                <w:lang w:val="en-US"/>
              </w:rPr>
              <w:t>S</w:t>
            </w:r>
            <w:r w:rsidR="00281AE7" w:rsidRPr="009C3A99">
              <w:rPr>
                <w:rFonts w:asciiTheme="majorHAnsi" w:hAnsiTheme="majorHAnsi" w:cstheme="majorHAnsi"/>
                <w:b/>
                <w:sz w:val="28"/>
                <w:szCs w:val="28"/>
                <w:lang w:val="en-US"/>
              </w:rPr>
              <w:t>TT</w:t>
            </w:r>
          </w:p>
        </w:tc>
        <w:tc>
          <w:tcPr>
            <w:tcW w:w="1843" w:type="dxa"/>
            <w:vAlign w:val="center"/>
          </w:tcPr>
          <w:p w14:paraId="29FB0C93" w14:textId="77777777" w:rsidR="00281AE7" w:rsidRPr="009C3A99" w:rsidRDefault="00281AE7" w:rsidP="00281AE7">
            <w:pPr>
              <w:jc w:val="center"/>
              <w:rPr>
                <w:rFonts w:asciiTheme="majorHAnsi" w:hAnsiTheme="majorHAnsi" w:cstheme="majorHAnsi"/>
                <w:b/>
                <w:sz w:val="28"/>
                <w:szCs w:val="28"/>
                <w:lang w:val="en-US"/>
              </w:rPr>
            </w:pPr>
            <w:r w:rsidRPr="009C3A99">
              <w:rPr>
                <w:rFonts w:asciiTheme="majorHAnsi" w:hAnsiTheme="majorHAnsi" w:cstheme="majorHAnsi"/>
                <w:b/>
                <w:sz w:val="28"/>
                <w:szCs w:val="28"/>
                <w:lang w:val="en-US"/>
              </w:rPr>
              <w:t>Mục so sánh</w:t>
            </w:r>
          </w:p>
        </w:tc>
        <w:tc>
          <w:tcPr>
            <w:tcW w:w="3685" w:type="dxa"/>
            <w:vAlign w:val="center"/>
          </w:tcPr>
          <w:p w14:paraId="1F1E292A" w14:textId="77777777" w:rsidR="00281AE7" w:rsidRPr="009C3A99" w:rsidRDefault="00281AE7" w:rsidP="00281AE7">
            <w:pPr>
              <w:jc w:val="center"/>
              <w:rPr>
                <w:rFonts w:asciiTheme="majorHAnsi" w:hAnsiTheme="majorHAnsi" w:cstheme="majorHAnsi"/>
                <w:b/>
                <w:sz w:val="28"/>
                <w:szCs w:val="28"/>
                <w:lang w:val="en-US"/>
              </w:rPr>
            </w:pPr>
            <w:r w:rsidRPr="009C3A99">
              <w:rPr>
                <w:rFonts w:asciiTheme="majorHAnsi" w:hAnsiTheme="majorHAnsi" w:cstheme="majorHAnsi"/>
                <w:b/>
                <w:sz w:val="28"/>
                <w:szCs w:val="28"/>
                <w:lang w:val="en-US"/>
              </w:rPr>
              <w:t>Thông tư 08/2018/TT-NHNN</w:t>
            </w:r>
          </w:p>
        </w:tc>
        <w:tc>
          <w:tcPr>
            <w:tcW w:w="4536" w:type="dxa"/>
            <w:vAlign w:val="center"/>
          </w:tcPr>
          <w:p w14:paraId="631DE7DA" w14:textId="77777777" w:rsidR="00281AE7" w:rsidRPr="009C3A99" w:rsidRDefault="00281AE7" w:rsidP="00281AE7">
            <w:pPr>
              <w:jc w:val="center"/>
              <w:rPr>
                <w:rFonts w:asciiTheme="majorHAnsi" w:hAnsiTheme="majorHAnsi" w:cstheme="majorHAnsi"/>
                <w:b/>
                <w:sz w:val="28"/>
                <w:szCs w:val="28"/>
                <w:lang w:val="en-US"/>
              </w:rPr>
            </w:pPr>
            <w:r w:rsidRPr="009C3A99">
              <w:rPr>
                <w:rFonts w:asciiTheme="majorHAnsi" w:hAnsiTheme="majorHAnsi" w:cstheme="majorHAnsi"/>
                <w:b/>
                <w:sz w:val="28"/>
                <w:szCs w:val="28"/>
                <w:lang w:val="en-US"/>
              </w:rPr>
              <w:t>Dự thảo Thông tư mới</w:t>
            </w:r>
          </w:p>
        </w:tc>
        <w:tc>
          <w:tcPr>
            <w:tcW w:w="4820" w:type="dxa"/>
            <w:vAlign w:val="center"/>
          </w:tcPr>
          <w:p w14:paraId="0D548DDC" w14:textId="7B3FFF9A" w:rsidR="00281AE7" w:rsidRPr="009C3A99" w:rsidRDefault="00281AE7" w:rsidP="00281AE7">
            <w:pPr>
              <w:jc w:val="center"/>
              <w:rPr>
                <w:rFonts w:asciiTheme="majorHAnsi" w:hAnsiTheme="majorHAnsi" w:cstheme="majorHAnsi"/>
                <w:b/>
                <w:sz w:val="28"/>
                <w:szCs w:val="28"/>
                <w:lang w:val="en-US"/>
              </w:rPr>
            </w:pPr>
            <w:r w:rsidRPr="009C3A99">
              <w:rPr>
                <w:rFonts w:asciiTheme="majorHAnsi" w:hAnsiTheme="majorHAnsi" w:cstheme="majorHAnsi"/>
                <w:b/>
                <w:sz w:val="28"/>
                <w:szCs w:val="28"/>
                <w:lang w:val="en-US"/>
              </w:rPr>
              <w:t>Điểm mới</w:t>
            </w:r>
            <w:r w:rsidR="005271A8">
              <w:rPr>
                <w:rFonts w:asciiTheme="majorHAnsi" w:hAnsiTheme="majorHAnsi" w:cstheme="majorHAnsi"/>
                <w:b/>
                <w:sz w:val="28"/>
                <w:szCs w:val="28"/>
                <w:lang w:val="en-US"/>
              </w:rPr>
              <w:t xml:space="preserve"> của Dự thảo</w:t>
            </w:r>
            <w:r w:rsidRPr="009C3A99">
              <w:rPr>
                <w:rFonts w:asciiTheme="majorHAnsi" w:hAnsiTheme="majorHAnsi" w:cstheme="majorHAnsi"/>
                <w:b/>
                <w:sz w:val="28"/>
                <w:szCs w:val="28"/>
                <w:lang w:val="en-US"/>
              </w:rPr>
              <w:t xml:space="preserve"> so với TT 08</w:t>
            </w:r>
          </w:p>
        </w:tc>
      </w:tr>
      <w:tr w:rsidR="006F7985" w:rsidRPr="009C3A99" w14:paraId="30D8FC89" w14:textId="77777777" w:rsidTr="0009382F">
        <w:trPr>
          <w:trHeight w:val="616"/>
        </w:trPr>
        <w:tc>
          <w:tcPr>
            <w:tcW w:w="710" w:type="dxa"/>
            <w:vAlign w:val="center"/>
          </w:tcPr>
          <w:p w14:paraId="47712205" w14:textId="701B2A68" w:rsidR="006F7985" w:rsidRPr="009C3A99" w:rsidRDefault="008C385A" w:rsidP="00281AE7">
            <w:pPr>
              <w:jc w:val="center"/>
              <w:rPr>
                <w:rFonts w:asciiTheme="majorHAnsi" w:hAnsiTheme="majorHAnsi" w:cstheme="majorHAnsi"/>
                <w:b/>
                <w:sz w:val="28"/>
                <w:szCs w:val="28"/>
                <w:lang w:val="en-US"/>
              </w:rPr>
            </w:pPr>
            <w:r w:rsidRPr="009C3A99">
              <w:rPr>
                <w:rFonts w:asciiTheme="majorHAnsi" w:hAnsiTheme="majorHAnsi" w:cstheme="majorHAnsi"/>
                <w:b/>
                <w:sz w:val="28"/>
                <w:szCs w:val="28"/>
                <w:lang w:val="en-US"/>
              </w:rPr>
              <w:t>1</w:t>
            </w:r>
          </w:p>
        </w:tc>
        <w:tc>
          <w:tcPr>
            <w:tcW w:w="1843" w:type="dxa"/>
            <w:vAlign w:val="center"/>
          </w:tcPr>
          <w:p w14:paraId="5A32F920" w14:textId="411EA9B7" w:rsidR="006F7985" w:rsidRPr="009C3A99" w:rsidRDefault="007E7B1A" w:rsidP="00492D7B">
            <w:pPr>
              <w:jc w:val="both"/>
              <w:rPr>
                <w:rFonts w:asciiTheme="majorHAnsi" w:hAnsiTheme="majorHAnsi" w:cstheme="majorHAnsi"/>
                <w:b/>
                <w:sz w:val="28"/>
                <w:szCs w:val="28"/>
                <w:lang w:val="en-US"/>
              </w:rPr>
            </w:pPr>
            <w:r w:rsidRPr="009C3A99">
              <w:rPr>
                <w:rFonts w:asciiTheme="majorHAnsi" w:hAnsiTheme="majorHAnsi" w:cstheme="majorHAnsi"/>
                <w:b/>
                <w:sz w:val="28"/>
                <w:szCs w:val="28"/>
                <w:lang w:val="en-US"/>
              </w:rPr>
              <w:t xml:space="preserve">Khoản 5, </w:t>
            </w:r>
            <w:r w:rsidR="006F7985" w:rsidRPr="009C3A99">
              <w:rPr>
                <w:rFonts w:asciiTheme="majorHAnsi" w:hAnsiTheme="majorHAnsi" w:cstheme="majorHAnsi"/>
                <w:b/>
                <w:sz w:val="28"/>
                <w:szCs w:val="28"/>
                <w:lang w:val="en-US"/>
              </w:rPr>
              <w:t>Điều 5 Nguyên tắc khen thưởng</w:t>
            </w:r>
          </w:p>
        </w:tc>
        <w:tc>
          <w:tcPr>
            <w:tcW w:w="3685" w:type="dxa"/>
          </w:tcPr>
          <w:p w14:paraId="708C1C42" w14:textId="60A4AEE2" w:rsidR="006F7985" w:rsidRPr="009C3A99" w:rsidRDefault="007E7B1A" w:rsidP="006F7985">
            <w:pPr>
              <w:rPr>
                <w:rFonts w:asciiTheme="majorHAnsi" w:hAnsiTheme="majorHAnsi" w:cstheme="majorHAnsi"/>
                <w:sz w:val="28"/>
                <w:szCs w:val="28"/>
                <w:lang w:val="en-US"/>
              </w:rPr>
            </w:pPr>
            <w:r w:rsidRPr="009C3A99">
              <w:rPr>
                <w:rFonts w:asciiTheme="majorHAnsi" w:hAnsiTheme="majorHAnsi" w:cstheme="majorHAnsi"/>
                <w:sz w:val="28"/>
                <w:szCs w:val="28"/>
                <w:lang w:val="en-US"/>
              </w:rPr>
              <w:t>Chưa quy định</w:t>
            </w:r>
            <w:r w:rsidR="002921CA">
              <w:rPr>
                <w:rFonts w:asciiTheme="majorHAnsi" w:hAnsiTheme="majorHAnsi" w:cstheme="majorHAnsi"/>
                <w:sz w:val="28"/>
                <w:szCs w:val="28"/>
                <w:lang w:val="en-US"/>
              </w:rPr>
              <w:t xml:space="preserve"> tại Khoản 5, Điều 5</w:t>
            </w:r>
          </w:p>
        </w:tc>
        <w:tc>
          <w:tcPr>
            <w:tcW w:w="4536" w:type="dxa"/>
          </w:tcPr>
          <w:p w14:paraId="4A2515CC" w14:textId="726F4B8D" w:rsidR="006F7985" w:rsidRPr="009C3A99" w:rsidRDefault="007E7B1A" w:rsidP="009C3A99">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5</w:t>
            </w:r>
            <w:r w:rsidRPr="009C3A99">
              <w:rPr>
                <w:rFonts w:asciiTheme="majorHAnsi" w:hAnsiTheme="majorHAnsi" w:cstheme="majorHAnsi"/>
                <w:sz w:val="28"/>
                <w:szCs w:val="28"/>
              </w:rPr>
              <w:t>. Tiêu chuẩn “Tập thể hoàn thành xuất sắc nhiệm vụ” để xét khen thưởng là tập thể được cấp có thẩm quyền công nhận danh hiệu “Tập thể lao động xuất sắc”.</w:t>
            </w:r>
          </w:p>
        </w:tc>
        <w:tc>
          <w:tcPr>
            <w:tcW w:w="4820" w:type="dxa"/>
          </w:tcPr>
          <w:p w14:paraId="5061B762" w14:textId="4CD0E13E" w:rsidR="006F7985" w:rsidRDefault="006F7985" w:rsidP="009C3A99">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sym w:font="Wingdings" w:char="F0E8"/>
            </w:r>
            <w:r w:rsidRPr="009C3A99">
              <w:rPr>
                <w:rFonts w:asciiTheme="majorHAnsi" w:hAnsiTheme="majorHAnsi" w:cstheme="majorHAnsi"/>
                <w:sz w:val="28"/>
                <w:szCs w:val="28"/>
                <w:lang w:val="en-US"/>
              </w:rPr>
              <w:t xml:space="preserve"> Bổ sung nguyên tắc khen thưởng</w:t>
            </w:r>
            <w:r w:rsidR="0009382F">
              <w:rPr>
                <w:rFonts w:asciiTheme="majorHAnsi" w:hAnsiTheme="majorHAnsi" w:cstheme="majorHAnsi"/>
                <w:sz w:val="28"/>
                <w:szCs w:val="28"/>
                <w:lang w:val="en-US"/>
              </w:rPr>
              <w:t>.</w:t>
            </w:r>
          </w:p>
          <w:p w14:paraId="045DDBD2" w14:textId="77777777" w:rsidR="0009382F" w:rsidRPr="009C3A99" w:rsidRDefault="0009382F" w:rsidP="009C3A99">
            <w:pPr>
              <w:jc w:val="both"/>
              <w:rPr>
                <w:rFonts w:asciiTheme="majorHAnsi" w:hAnsiTheme="majorHAnsi" w:cstheme="majorHAnsi"/>
                <w:sz w:val="28"/>
                <w:szCs w:val="28"/>
                <w:lang w:val="en-US"/>
              </w:rPr>
            </w:pPr>
          </w:p>
          <w:p w14:paraId="0BC21CD6" w14:textId="4F0E9EAE" w:rsidR="007E7B1A" w:rsidRPr="009C3A99" w:rsidRDefault="007E7B1A" w:rsidP="00752936">
            <w:pPr>
              <w:jc w:val="both"/>
              <w:rPr>
                <w:rFonts w:asciiTheme="majorHAnsi" w:hAnsiTheme="majorHAnsi" w:cstheme="majorHAnsi"/>
                <w:b/>
                <w:sz w:val="28"/>
                <w:szCs w:val="28"/>
                <w:lang w:val="en-US"/>
              </w:rPr>
            </w:pPr>
            <w:r w:rsidRPr="009C3A99">
              <w:rPr>
                <w:rFonts w:asciiTheme="majorHAnsi" w:hAnsiTheme="majorHAnsi" w:cstheme="majorHAnsi"/>
                <w:b/>
                <w:sz w:val="28"/>
                <w:szCs w:val="28"/>
                <w:lang w:val="en-US"/>
              </w:rPr>
              <w:t xml:space="preserve">Lý do sửa đổi: </w:t>
            </w:r>
            <w:r w:rsidR="002F0063">
              <w:rPr>
                <w:rFonts w:asciiTheme="majorHAnsi" w:hAnsiTheme="majorHAnsi" w:cstheme="majorHAnsi"/>
                <w:sz w:val="28"/>
                <w:szCs w:val="28"/>
                <w:lang w:val="en-US"/>
              </w:rPr>
              <w:t>TT08 đã quy định điểm này tại Khoản 2, Điều 17, tuy nhiên Vụ TĐKT</w:t>
            </w:r>
            <w:r w:rsidR="00752936">
              <w:rPr>
                <w:rFonts w:asciiTheme="majorHAnsi" w:hAnsiTheme="majorHAnsi" w:cstheme="majorHAnsi"/>
                <w:sz w:val="28"/>
                <w:szCs w:val="28"/>
                <w:lang w:val="en-US"/>
              </w:rPr>
              <w:t xml:space="preserve"> đã sắp xếp lại câu chữ và </w:t>
            </w:r>
            <w:r w:rsidR="002F0063">
              <w:rPr>
                <w:rFonts w:asciiTheme="majorHAnsi" w:hAnsiTheme="majorHAnsi" w:cstheme="majorHAnsi"/>
                <w:sz w:val="28"/>
                <w:szCs w:val="28"/>
                <w:lang w:val="en-US"/>
              </w:rPr>
              <w:t>đưa nội dung này vào Điều 5 nguyên tắ</w:t>
            </w:r>
            <w:r w:rsidR="00752936">
              <w:rPr>
                <w:rFonts w:asciiTheme="majorHAnsi" w:hAnsiTheme="majorHAnsi" w:cstheme="majorHAnsi"/>
                <w:sz w:val="28"/>
                <w:szCs w:val="28"/>
                <w:lang w:val="en-US"/>
              </w:rPr>
              <w:t>c chung cho</w:t>
            </w:r>
            <w:r w:rsidR="00523D90">
              <w:rPr>
                <w:rFonts w:asciiTheme="majorHAnsi" w:hAnsiTheme="majorHAnsi" w:cstheme="majorHAnsi"/>
                <w:sz w:val="28"/>
                <w:szCs w:val="28"/>
                <w:lang w:val="en-US"/>
              </w:rPr>
              <w:t xml:space="preserve"> logic và</w:t>
            </w:r>
            <w:r w:rsidR="002F0063">
              <w:rPr>
                <w:rFonts w:asciiTheme="majorHAnsi" w:hAnsiTheme="majorHAnsi" w:cstheme="majorHAnsi"/>
                <w:sz w:val="28"/>
                <w:szCs w:val="28"/>
                <w:lang w:val="en-US"/>
              </w:rPr>
              <w:t xml:space="preserve"> phù hợ</w:t>
            </w:r>
            <w:r w:rsidR="00523D90">
              <w:rPr>
                <w:rFonts w:asciiTheme="majorHAnsi" w:hAnsiTheme="majorHAnsi" w:cstheme="majorHAnsi"/>
                <w:sz w:val="28"/>
                <w:szCs w:val="28"/>
                <w:lang w:val="en-US"/>
              </w:rPr>
              <w:t>p hơn</w:t>
            </w:r>
            <w:r w:rsidR="002921CA">
              <w:rPr>
                <w:rFonts w:asciiTheme="majorHAnsi" w:hAnsiTheme="majorHAnsi" w:cstheme="majorHAnsi"/>
                <w:sz w:val="28"/>
                <w:szCs w:val="28"/>
                <w:lang w:val="en-US"/>
              </w:rPr>
              <w:t xml:space="preserve"> về</w:t>
            </w:r>
            <w:r w:rsidR="00BE1AFC">
              <w:rPr>
                <w:rFonts w:asciiTheme="majorHAnsi" w:hAnsiTheme="majorHAnsi" w:cstheme="majorHAnsi"/>
                <w:sz w:val="28"/>
                <w:szCs w:val="28"/>
                <w:lang w:val="en-US"/>
              </w:rPr>
              <w:t xml:space="preserve"> mặt nội dung.</w:t>
            </w:r>
          </w:p>
        </w:tc>
      </w:tr>
      <w:tr w:rsidR="00281AE7" w:rsidRPr="009C3A99" w14:paraId="0B7CA7B1" w14:textId="77777777" w:rsidTr="0009382F">
        <w:tc>
          <w:tcPr>
            <w:tcW w:w="710" w:type="dxa"/>
            <w:vAlign w:val="center"/>
          </w:tcPr>
          <w:p w14:paraId="5906C96C" w14:textId="1FC6C808" w:rsidR="00281AE7" w:rsidRPr="00162308" w:rsidRDefault="008C385A" w:rsidP="00281AE7">
            <w:pPr>
              <w:jc w:val="center"/>
              <w:rPr>
                <w:rFonts w:asciiTheme="majorHAnsi" w:hAnsiTheme="majorHAnsi" w:cstheme="majorHAnsi"/>
                <w:b/>
                <w:sz w:val="28"/>
                <w:szCs w:val="28"/>
                <w:lang w:val="en-US"/>
              </w:rPr>
            </w:pPr>
            <w:r w:rsidRPr="00162308">
              <w:rPr>
                <w:rFonts w:asciiTheme="majorHAnsi" w:hAnsiTheme="majorHAnsi" w:cstheme="majorHAnsi"/>
                <w:b/>
                <w:sz w:val="28"/>
                <w:szCs w:val="28"/>
                <w:lang w:val="en-US"/>
              </w:rPr>
              <w:t>2</w:t>
            </w:r>
          </w:p>
        </w:tc>
        <w:tc>
          <w:tcPr>
            <w:tcW w:w="1843" w:type="dxa"/>
            <w:vAlign w:val="center"/>
          </w:tcPr>
          <w:p w14:paraId="746A248D" w14:textId="77777777" w:rsidR="00281AE7" w:rsidRPr="009C3A99" w:rsidRDefault="00EB10F9" w:rsidP="00FF56CF">
            <w:pPr>
              <w:jc w:val="both"/>
              <w:rPr>
                <w:rFonts w:asciiTheme="majorHAnsi" w:hAnsiTheme="majorHAnsi" w:cstheme="majorHAnsi"/>
                <w:b/>
                <w:sz w:val="28"/>
                <w:szCs w:val="28"/>
                <w:lang w:val="en-US"/>
              </w:rPr>
            </w:pPr>
            <w:r w:rsidRPr="009C3A99">
              <w:rPr>
                <w:rFonts w:asciiTheme="majorHAnsi" w:hAnsiTheme="majorHAnsi" w:cstheme="majorHAnsi"/>
                <w:b/>
                <w:sz w:val="28"/>
                <w:szCs w:val="28"/>
                <w:lang w:val="en-US"/>
              </w:rPr>
              <w:t>Khoản 3</w:t>
            </w:r>
            <w:r w:rsidR="00183C44" w:rsidRPr="009C3A99">
              <w:rPr>
                <w:rFonts w:asciiTheme="majorHAnsi" w:hAnsiTheme="majorHAnsi" w:cstheme="majorHAnsi"/>
                <w:b/>
                <w:sz w:val="28"/>
                <w:szCs w:val="28"/>
                <w:lang w:val="en-US"/>
              </w:rPr>
              <w:t>,</w:t>
            </w:r>
            <w:r w:rsidRPr="009C3A99">
              <w:rPr>
                <w:rFonts w:asciiTheme="majorHAnsi" w:hAnsiTheme="majorHAnsi" w:cstheme="majorHAnsi"/>
                <w:b/>
                <w:sz w:val="28"/>
                <w:szCs w:val="28"/>
                <w:lang w:val="en-US"/>
              </w:rPr>
              <w:t xml:space="preserve"> Điều 11 Tiêu chuẩn danh hiệu tập thể lao động tiên tiến</w:t>
            </w:r>
          </w:p>
        </w:tc>
        <w:tc>
          <w:tcPr>
            <w:tcW w:w="3685" w:type="dxa"/>
          </w:tcPr>
          <w:p w14:paraId="270919C7" w14:textId="77777777" w:rsidR="00281AE7" w:rsidRPr="009C3A99" w:rsidRDefault="00EB10F9" w:rsidP="00FF56CF">
            <w:pPr>
              <w:jc w:val="both"/>
              <w:rPr>
                <w:rFonts w:asciiTheme="majorHAnsi" w:hAnsiTheme="majorHAnsi" w:cstheme="majorHAnsi"/>
                <w:sz w:val="28"/>
                <w:szCs w:val="28"/>
                <w:lang w:val="en-US"/>
              </w:rPr>
            </w:pPr>
            <w:r w:rsidRPr="009C3A99">
              <w:rPr>
                <w:rFonts w:asciiTheme="majorHAnsi" w:hAnsiTheme="majorHAnsi" w:cstheme="majorHAnsi"/>
                <w:sz w:val="28"/>
                <w:szCs w:val="28"/>
              </w:rPr>
              <w:t>3. Có trên 50% cá nhân trong tập thể đạt danh hiệu “Lao động tiên tiến” và không có cá nhân bị kỷ luật từ hình thức cảnh cáo trở lên đối với cán bộ, công chức, viên chức, không có cá nhân bị kỷ luật hình thức kéo dài thời hạn nâng lương không quá 6 tháng, cách chức, sa thải đối với cá nhân không phải là cán bộ, công chức, viên chức.</w:t>
            </w:r>
          </w:p>
        </w:tc>
        <w:tc>
          <w:tcPr>
            <w:tcW w:w="4536" w:type="dxa"/>
          </w:tcPr>
          <w:p w14:paraId="232EB825" w14:textId="750D3A80" w:rsidR="00281AE7" w:rsidRPr="009C3A99" w:rsidRDefault="00EB10F9" w:rsidP="00FF56CF">
            <w:pPr>
              <w:jc w:val="both"/>
              <w:rPr>
                <w:rFonts w:asciiTheme="majorHAnsi" w:hAnsiTheme="majorHAnsi" w:cstheme="majorHAnsi"/>
                <w:sz w:val="28"/>
                <w:szCs w:val="28"/>
                <w:lang w:val="en-US"/>
              </w:rPr>
            </w:pPr>
            <w:r w:rsidRPr="009C3A99">
              <w:rPr>
                <w:rFonts w:asciiTheme="majorHAnsi" w:hAnsiTheme="majorHAnsi" w:cstheme="majorHAnsi"/>
                <w:sz w:val="28"/>
                <w:szCs w:val="28"/>
              </w:rPr>
              <w:t>3. Có trên 50% cá nhân trong tập thể đạt danh hiệu “Lao động tiên tiến” và không có cá nhân bị kỷ luật từ hình thức cảnh cáo trở lên</w:t>
            </w:r>
            <w:r w:rsidR="007565DA" w:rsidRPr="009C3A99">
              <w:rPr>
                <w:rFonts w:asciiTheme="majorHAnsi" w:hAnsiTheme="majorHAnsi" w:cstheme="majorHAnsi"/>
                <w:sz w:val="28"/>
                <w:szCs w:val="28"/>
                <w:lang w:val="en-US"/>
              </w:rPr>
              <w:t xml:space="preserve">. </w:t>
            </w:r>
            <w:r w:rsidR="007565DA" w:rsidRPr="00FF56CF">
              <w:rPr>
                <w:rFonts w:asciiTheme="majorHAnsi" w:hAnsiTheme="majorHAnsi" w:cstheme="majorHAnsi"/>
                <w:sz w:val="28"/>
                <w:szCs w:val="28"/>
                <w:u w:val="single"/>
                <w:lang w:val="en-US"/>
              </w:rPr>
              <w:t>Trường hợp tập thể có sử dụng người lao động (không phải là công chức, viên chức) thì cá nhân đó không bị kỷ luật từ hình thức kéo dài thời hạn nâng lương trở lên</w:t>
            </w:r>
            <w:r w:rsidRPr="009C3A99">
              <w:rPr>
                <w:rFonts w:asciiTheme="majorHAnsi" w:hAnsiTheme="majorHAnsi" w:cstheme="majorHAnsi"/>
                <w:sz w:val="28"/>
                <w:szCs w:val="28"/>
              </w:rPr>
              <w:t>.</w:t>
            </w:r>
          </w:p>
        </w:tc>
        <w:tc>
          <w:tcPr>
            <w:tcW w:w="4820" w:type="dxa"/>
          </w:tcPr>
          <w:p w14:paraId="6F286A65" w14:textId="77777777" w:rsidR="00281AE7" w:rsidRDefault="00125312" w:rsidP="00FF56CF">
            <w:pPr>
              <w:jc w:val="both"/>
              <w:rPr>
                <w:rFonts w:asciiTheme="majorHAnsi" w:hAnsiTheme="majorHAnsi" w:cstheme="majorHAnsi"/>
                <w:i/>
                <w:sz w:val="28"/>
                <w:szCs w:val="28"/>
                <w:lang w:val="en-US"/>
              </w:rPr>
            </w:pPr>
            <w:r w:rsidRPr="009C3A99">
              <w:rPr>
                <w:rFonts w:asciiTheme="majorHAnsi" w:hAnsiTheme="majorHAnsi" w:cstheme="majorHAnsi"/>
                <w:sz w:val="28"/>
                <w:szCs w:val="28"/>
                <w:lang w:val="en-US"/>
              </w:rPr>
              <w:sym w:font="Wingdings" w:char="F0E8"/>
            </w:r>
            <w:r w:rsidRPr="009C3A99">
              <w:rPr>
                <w:rFonts w:asciiTheme="majorHAnsi" w:hAnsiTheme="majorHAnsi" w:cstheme="majorHAnsi"/>
                <w:sz w:val="28"/>
                <w:szCs w:val="28"/>
                <w:lang w:val="en-US"/>
              </w:rPr>
              <w:t xml:space="preserve"> </w:t>
            </w:r>
            <w:r w:rsidR="00FF56CF">
              <w:rPr>
                <w:rFonts w:asciiTheme="majorHAnsi" w:hAnsiTheme="majorHAnsi" w:cstheme="majorHAnsi"/>
                <w:sz w:val="28"/>
                <w:szCs w:val="28"/>
                <w:lang w:val="en-US"/>
              </w:rPr>
              <w:t>B</w:t>
            </w:r>
            <w:r w:rsidR="008B1223" w:rsidRPr="009C3A99">
              <w:rPr>
                <w:rFonts w:asciiTheme="majorHAnsi" w:hAnsiTheme="majorHAnsi" w:cstheme="majorHAnsi"/>
                <w:sz w:val="28"/>
                <w:szCs w:val="28"/>
                <w:lang w:val="en-US"/>
              </w:rPr>
              <w:t>ổ sung nội dung: “</w:t>
            </w:r>
            <w:r w:rsidR="008B1223" w:rsidRPr="009C3A99">
              <w:rPr>
                <w:rFonts w:asciiTheme="majorHAnsi" w:hAnsiTheme="majorHAnsi" w:cstheme="majorHAnsi"/>
                <w:i/>
                <w:sz w:val="28"/>
                <w:szCs w:val="28"/>
                <w:lang w:val="en-US"/>
              </w:rPr>
              <w:t>Trường hợp tập thể có sử dụng người lao động (không phải là công chức, viên chức) thì cá nhân đó không bị kỷ luật từ hình thức kéo dài thời hạn nâng lương trở lên.”</w:t>
            </w:r>
          </w:p>
          <w:p w14:paraId="7C86912F" w14:textId="77777777" w:rsidR="00FF56CF" w:rsidRDefault="00FF56CF" w:rsidP="00FF56CF">
            <w:pPr>
              <w:jc w:val="both"/>
              <w:rPr>
                <w:rFonts w:asciiTheme="majorHAnsi" w:hAnsiTheme="majorHAnsi" w:cstheme="majorHAnsi"/>
                <w:i/>
                <w:sz w:val="28"/>
                <w:szCs w:val="28"/>
                <w:lang w:val="en-US"/>
              </w:rPr>
            </w:pPr>
          </w:p>
          <w:p w14:paraId="5D3701FE" w14:textId="35CB56B4" w:rsidR="008822B4" w:rsidRPr="00FF56CF" w:rsidRDefault="00FF56CF" w:rsidP="008822B4">
            <w:pPr>
              <w:jc w:val="both"/>
              <w:rPr>
                <w:rFonts w:asciiTheme="majorHAnsi" w:hAnsiTheme="majorHAnsi" w:cstheme="majorHAnsi"/>
                <w:sz w:val="28"/>
                <w:szCs w:val="28"/>
                <w:lang w:val="en-US"/>
              </w:rPr>
            </w:pPr>
            <w:r w:rsidRPr="00FF56CF">
              <w:rPr>
                <w:rFonts w:asciiTheme="majorHAnsi" w:hAnsiTheme="majorHAnsi" w:cstheme="majorHAnsi"/>
                <w:b/>
                <w:sz w:val="28"/>
                <w:szCs w:val="28"/>
                <w:lang w:val="en-US"/>
              </w:rPr>
              <w:t xml:space="preserve">Lý do sửa đổi: </w:t>
            </w:r>
            <w:r w:rsidR="000E5E91">
              <w:rPr>
                <w:rFonts w:asciiTheme="majorHAnsi" w:hAnsiTheme="majorHAnsi" w:cstheme="majorHAnsi"/>
                <w:sz w:val="28"/>
                <w:szCs w:val="28"/>
                <w:lang w:val="en-US"/>
              </w:rPr>
              <w:t>viết lại cho ngắn gọn và logic hơn</w:t>
            </w:r>
          </w:p>
          <w:p w14:paraId="525B168B" w14:textId="44F5008D" w:rsidR="00FF56CF" w:rsidRPr="00FF56CF" w:rsidRDefault="00FF56CF" w:rsidP="00FF56CF">
            <w:pPr>
              <w:jc w:val="both"/>
              <w:rPr>
                <w:rFonts w:asciiTheme="majorHAnsi" w:hAnsiTheme="majorHAnsi" w:cstheme="majorHAnsi"/>
                <w:sz w:val="28"/>
                <w:szCs w:val="28"/>
                <w:lang w:val="en-US"/>
              </w:rPr>
            </w:pPr>
          </w:p>
        </w:tc>
      </w:tr>
      <w:tr w:rsidR="00281AE7" w:rsidRPr="009C3A99" w14:paraId="6E5AF4E5" w14:textId="77777777" w:rsidTr="0009382F">
        <w:tc>
          <w:tcPr>
            <w:tcW w:w="710" w:type="dxa"/>
            <w:vAlign w:val="center"/>
          </w:tcPr>
          <w:p w14:paraId="4839F8EF" w14:textId="5E54D450" w:rsidR="00281AE7" w:rsidRPr="0002568F" w:rsidRDefault="008C385A" w:rsidP="00281AE7">
            <w:pPr>
              <w:jc w:val="center"/>
              <w:rPr>
                <w:rFonts w:asciiTheme="majorHAnsi" w:hAnsiTheme="majorHAnsi" w:cstheme="majorHAnsi"/>
                <w:b/>
                <w:sz w:val="28"/>
                <w:szCs w:val="28"/>
                <w:lang w:val="en-US"/>
              </w:rPr>
            </w:pPr>
            <w:r w:rsidRPr="0002568F">
              <w:rPr>
                <w:rFonts w:asciiTheme="majorHAnsi" w:hAnsiTheme="majorHAnsi" w:cstheme="majorHAnsi"/>
                <w:b/>
                <w:sz w:val="28"/>
                <w:szCs w:val="28"/>
                <w:lang w:val="en-US"/>
              </w:rPr>
              <w:t>3</w:t>
            </w:r>
          </w:p>
        </w:tc>
        <w:tc>
          <w:tcPr>
            <w:tcW w:w="1843" w:type="dxa"/>
            <w:vAlign w:val="center"/>
          </w:tcPr>
          <w:p w14:paraId="730FB52C" w14:textId="75E84807" w:rsidR="00281AE7" w:rsidRPr="009C3A99" w:rsidRDefault="00183C44" w:rsidP="001361BD">
            <w:pPr>
              <w:jc w:val="both"/>
              <w:rPr>
                <w:rFonts w:asciiTheme="majorHAnsi" w:hAnsiTheme="majorHAnsi" w:cstheme="majorHAnsi"/>
                <w:b/>
                <w:sz w:val="28"/>
                <w:szCs w:val="28"/>
                <w:lang w:val="en-US"/>
              </w:rPr>
            </w:pPr>
            <w:r w:rsidRPr="009C3A99">
              <w:rPr>
                <w:rFonts w:asciiTheme="majorHAnsi" w:hAnsiTheme="majorHAnsi" w:cstheme="majorHAnsi"/>
                <w:b/>
                <w:sz w:val="28"/>
                <w:szCs w:val="28"/>
                <w:lang w:val="en-US"/>
              </w:rPr>
              <w:t>Khoản 1, Điều 12 Tiêu chuẩn danh hiệu Chiến sĩ thi đua cơ sở</w:t>
            </w:r>
          </w:p>
        </w:tc>
        <w:tc>
          <w:tcPr>
            <w:tcW w:w="3685" w:type="dxa"/>
          </w:tcPr>
          <w:p w14:paraId="577AF49A" w14:textId="16422F36" w:rsidR="008B1223" w:rsidRPr="009C3A99" w:rsidRDefault="008B1223" w:rsidP="001361BD">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1. Danh hiệu “Chiến sĩ t</w:t>
            </w:r>
            <w:r w:rsidR="001361BD">
              <w:rPr>
                <w:rFonts w:asciiTheme="majorHAnsi" w:hAnsiTheme="majorHAnsi" w:cstheme="majorHAnsi"/>
                <w:sz w:val="28"/>
                <w:szCs w:val="28"/>
                <w:lang w:val="en-US"/>
              </w:rPr>
              <w:t xml:space="preserve">hi </w:t>
            </w:r>
            <w:r w:rsidRPr="009C3A99">
              <w:rPr>
                <w:rFonts w:asciiTheme="majorHAnsi" w:hAnsiTheme="majorHAnsi" w:cstheme="majorHAnsi"/>
                <w:sz w:val="28"/>
                <w:szCs w:val="28"/>
                <w:lang w:val="en-US"/>
              </w:rPr>
              <w:t>đua cơ sở” được xét tặng hằng năm cho cá nhân đạt các tiêu chuẩn sau:</w:t>
            </w:r>
          </w:p>
          <w:p w14:paraId="2306936F" w14:textId="77777777" w:rsidR="008B1223" w:rsidRPr="009C3A99" w:rsidRDefault="008B1223" w:rsidP="001361BD">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a) Đạt danh hiệu “Lao động tiên tiến”;</w:t>
            </w:r>
          </w:p>
          <w:p w14:paraId="4E52DAD8" w14:textId="77777777" w:rsidR="008B1223" w:rsidRPr="009C3A99" w:rsidRDefault="008B1223" w:rsidP="001361BD">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b) Hoàn thành xuất sắc nhiệm </w:t>
            </w:r>
            <w:r w:rsidRPr="009C3A99">
              <w:rPr>
                <w:rFonts w:asciiTheme="majorHAnsi" w:hAnsiTheme="majorHAnsi" w:cstheme="majorHAnsi"/>
                <w:sz w:val="28"/>
                <w:szCs w:val="28"/>
                <w:lang w:val="en-US"/>
              </w:rPr>
              <w:lastRenderedPageBreak/>
              <w:t>vụ được đơn vị công nhận;</w:t>
            </w:r>
          </w:p>
          <w:p w14:paraId="3CA65CB5" w14:textId="5BA28249" w:rsidR="00281AE7" w:rsidRPr="009C3A99" w:rsidRDefault="008B1223" w:rsidP="001361BD">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c) Có sáng kiến để tăng năng suất lao động, tăng hiệu quả công tác được đơn vị công nhận hoặc có đề tài nghiên cứu khoa học đã được nghiệm thu được áp dụng tại cơ quan, đơn vị.</w:t>
            </w:r>
          </w:p>
        </w:tc>
        <w:tc>
          <w:tcPr>
            <w:tcW w:w="4536" w:type="dxa"/>
          </w:tcPr>
          <w:p w14:paraId="31F4D7C8" w14:textId="77777777" w:rsidR="008B1223" w:rsidRPr="009C3A99" w:rsidRDefault="008B1223" w:rsidP="001361BD">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lastRenderedPageBreak/>
              <w:t>1. Danh hiệu “Chiến sĩ thi đua cơ sở” được xét tặng hằng năm cho cá nhân đạt các tiêu chuẩn sau:</w:t>
            </w:r>
          </w:p>
          <w:p w14:paraId="1906DED0" w14:textId="77777777" w:rsidR="008B1223" w:rsidRPr="009C3A99" w:rsidRDefault="008B1223" w:rsidP="001361BD">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a) Đạt danh hiệu “Lao động tiên tiến”;</w:t>
            </w:r>
          </w:p>
          <w:p w14:paraId="353A06DA" w14:textId="379E8C28" w:rsidR="00281AE7" w:rsidRPr="009C3A99" w:rsidRDefault="008B1223" w:rsidP="001361BD">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b) Có sáng kiến để tăng năng suất lao động, tăng hiệu quả công tác được đơn vị công nhận hoặc có đề tài nghiên cứu </w:t>
            </w:r>
            <w:r w:rsidRPr="009C3A99">
              <w:rPr>
                <w:rFonts w:asciiTheme="majorHAnsi" w:hAnsiTheme="majorHAnsi" w:cstheme="majorHAnsi"/>
                <w:sz w:val="28"/>
                <w:szCs w:val="28"/>
                <w:lang w:val="en-US"/>
              </w:rPr>
              <w:lastRenderedPageBreak/>
              <w:t>khoa học đã được nghiệm thu được áp dụng tại cơ quan, đơn vị.</w:t>
            </w:r>
          </w:p>
        </w:tc>
        <w:tc>
          <w:tcPr>
            <w:tcW w:w="4820" w:type="dxa"/>
          </w:tcPr>
          <w:p w14:paraId="0E2599B6" w14:textId="78AE2C0A" w:rsidR="00183C44" w:rsidRPr="009C3A99" w:rsidRDefault="00183C44" w:rsidP="00183C44">
            <w:pPr>
              <w:rPr>
                <w:rFonts w:asciiTheme="majorHAnsi" w:hAnsiTheme="majorHAnsi" w:cstheme="majorHAnsi"/>
                <w:sz w:val="28"/>
                <w:szCs w:val="28"/>
                <w:lang w:val="en-US"/>
              </w:rPr>
            </w:pPr>
            <w:r w:rsidRPr="009C3A99">
              <w:rPr>
                <w:rFonts w:asciiTheme="majorHAnsi" w:hAnsiTheme="majorHAnsi" w:cstheme="majorHAnsi"/>
                <w:sz w:val="28"/>
                <w:szCs w:val="28"/>
                <w:lang w:val="en-US"/>
              </w:rPr>
              <w:lastRenderedPageBreak/>
              <w:sym w:font="Wingdings" w:char="F0E8"/>
            </w:r>
            <w:r w:rsidRPr="009C3A99">
              <w:rPr>
                <w:rFonts w:asciiTheme="majorHAnsi" w:hAnsiTheme="majorHAnsi" w:cstheme="majorHAnsi"/>
                <w:sz w:val="28"/>
                <w:szCs w:val="28"/>
                <w:lang w:val="en-US"/>
              </w:rPr>
              <w:t xml:space="preserve"> </w:t>
            </w:r>
            <w:r w:rsidR="008C385A" w:rsidRPr="009C3A99">
              <w:rPr>
                <w:rFonts w:asciiTheme="majorHAnsi" w:hAnsiTheme="majorHAnsi" w:cstheme="majorHAnsi"/>
                <w:sz w:val="28"/>
                <w:szCs w:val="28"/>
                <w:lang w:val="en-US"/>
              </w:rPr>
              <w:t>B</w:t>
            </w:r>
            <w:r w:rsidRPr="009C3A99">
              <w:rPr>
                <w:rFonts w:asciiTheme="majorHAnsi" w:hAnsiTheme="majorHAnsi" w:cstheme="majorHAnsi"/>
                <w:sz w:val="28"/>
                <w:szCs w:val="28"/>
                <w:lang w:val="en-US"/>
              </w:rPr>
              <w:t xml:space="preserve">ỏ </w:t>
            </w:r>
            <w:r w:rsidR="008B1223" w:rsidRPr="009C3A99">
              <w:rPr>
                <w:rFonts w:asciiTheme="majorHAnsi" w:hAnsiTheme="majorHAnsi" w:cstheme="majorHAnsi"/>
                <w:sz w:val="28"/>
                <w:szCs w:val="28"/>
                <w:lang w:val="en-US"/>
              </w:rPr>
              <w:t>tiêu chuẩn</w:t>
            </w:r>
            <w:r w:rsidR="008C385A" w:rsidRPr="009C3A99">
              <w:rPr>
                <w:rFonts w:asciiTheme="majorHAnsi" w:hAnsiTheme="majorHAnsi" w:cstheme="majorHAnsi"/>
                <w:sz w:val="28"/>
                <w:szCs w:val="28"/>
                <w:lang w:val="en-US"/>
              </w:rPr>
              <w:t xml:space="preserve"> tại </w:t>
            </w:r>
            <w:r w:rsidR="001361BD">
              <w:rPr>
                <w:rFonts w:asciiTheme="majorHAnsi" w:hAnsiTheme="majorHAnsi" w:cstheme="majorHAnsi"/>
                <w:sz w:val="28"/>
                <w:szCs w:val="28"/>
                <w:lang w:val="en-US"/>
              </w:rPr>
              <w:t>Đ</w:t>
            </w:r>
            <w:r w:rsidRPr="009C3A99">
              <w:rPr>
                <w:rFonts w:asciiTheme="majorHAnsi" w:hAnsiTheme="majorHAnsi" w:cstheme="majorHAnsi"/>
                <w:sz w:val="28"/>
                <w:szCs w:val="28"/>
                <w:lang w:val="en-US"/>
              </w:rPr>
              <w:t>iểm b</w:t>
            </w:r>
            <w:r w:rsidR="001361BD">
              <w:rPr>
                <w:rFonts w:asciiTheme="majorHAnsi" w:hAnsiTheme="majorHAnsi" w:cstheme="majorHAnsi"/>
                <w:sz w:val="28"/>
                <w:szCs w:val="28"/>
                <w:lang w:val="en-US"/>
              </w:rPr>
              <w:t xml:space="preserve"> TT08</w:t>
            </w:r>
            <w:r w:rsidR="008B1223" w:rsidRPr="009C3A99">
              <w:rPr>
                <w:rFonts w:asciiTheme="majorHAnsi" w:hAnsiTheme="majorHAnsi" w:cstheme="majorHAnsi"/>
                <w:sz w:val="28"/>
                <w:szCs w:val="28"/>
                <w:lang w:val="en-US"/>
              </w:rPr>
              <w:t>:</w:t>
            </w:r>
            <w:r w:rsidR="008B1223" w:rsidRPr="009C3A99">
              <w:rPr>
                <w:rFonts w:asciiTheme="majorHAnsi" w:hAnsiTheme="majorHAnsi" w:cstheme="majorHAnsi"/>
                <w:sz w:val="28"/>
                <w:szCs w:val="28"/>
              </w:rPr>
              <w:t xml:space="preserve"> </w:t>
            </w:r>
            <w:r w:rsidR="008B1223" w:rsidRPr="009C3A99">
              <w:rPr>
                <w:rFonts w:asciiTheme="majorHAnsi" w:hAnsiTheme="majorHAnsi" w:cstheme="majorHAnsi"/>
                <w:sz w:val="28"/>
                <w:szCs w:val="28"/>
                <w:lang w:val="en-US"/>
              </w:rPr>
              <w:t>“</w:t>
            </w:r>
            <w:r w:rsidR="008B1223" w:rsidRPr="009C3A99">
              <w:rPr>
                <w:rFonts w:asciiTheme="majorHAnsi" w:hAnsiTheme="majorHAnsi" w:cstheme="majorHAnsi"/>
                <w:i/>
                <w:sz w:val="28"/>
                <w:szCs w:val="28"/>
                <w:lang w:val="en-US"/>
              </w:rPr>
              <w:t>Hoàn thành xuất sắc nhiệm vụ được đơn vị công nhận”</w:t>
            </w:r>
          </w:p>
          <w:p w14:paraId="4CDC6DC0" w14:textId="77777777" w:rsidR="00183C44" w:rsidRDefault="00183C44" w:rsidP="00183C44">
            <w:pPr>
              <w:rPr>
                <w:rFonts w:asciiTheme="majorHAnsi" w:hAnsiTheme="majorHAnsi" w:cstheme="majorHAnsi"/>
                <w:sz w:val="28"/>
                <w:szCs w:val="28"/>
                <w:lang w:val="en-US"/>
              </w:rPr>
            </w:pPr>
          </w:p>
          <w:p w14:paraId="53869DA7" w14:textId="4415317C" w:rsidR="001361BD" w:rsidRPr="005E3597" w:rsidRDefault="001361BD" w:rsidP="005E3597">
            <w:pPr>
              <w:jc w:val="both"/>
              <w:rPr>
                <w:rFonts w:asciiTheme="majorHAnsi" w:hAnsiTheme="majorHAnsi" w:cstheme="majorHAnsi"/>
                <w:sz w:val="28"/>
                <w:szCs w:val="28"/>
                <w:lang w:val="en-US"/>
              </w:rPr>
            </w:pPr>
            <w:r w:rsidRPr="001361BD">
              <w:rPr>
                <w:rFonts w:asciiTheme="majorHAnsi" w:hAnsiTheme="majorHAnsi" w:cstheme="majorHAnsi"/>
                <w:b/>
                <w:sz w:val="28"/>
                <w:szCs w:val="28"/>
                <w:lang w:val="en-US"/>
              </w:rPr>
              <w:t xml:space="preserve">Lý do sửa đổi: </w:t>
            </w:r>
            <w:r w:rsidR="005E3597">
              <w:rPr>
                <w:rFonts w:asciiTheme="majorHAnsi" w:hAnsiTheme="majorHAnsi" w:cstheme="majorHAnsi"/>
                <w:sz w:val="28"/>
                <w:szCs w:val="28"/>
                <w:lang w:val="en-US"/>
              </w:rPr>
              <w:t>Dự thảo bỏ tiêu chuẩn trên do Luật và Nghị định 91 không quy đị</w:t>
            </w:r>
            <w:r w:rsidR="00095E29">
              <w:rPr>
                <w:rFonts w:asciiTheme="majorHAnsi" w:hAnsiTheme="majorHAnsi" w:cstheme="majorHAnsi"/>
                <w:sz w:val="28"/>
                <w:szCs w:val="28"/>
                <w:lang w:val="en-US"/>
              </w:rPr>
              <w:t>nh</w:t>
            </w:r>
            <w:r w:rsidR="00164F91">
              <w:rPr>
                <w:rFonts w:asciiTheme="majorHAnsi" w:hAnsiTheme="majorHAnsi" w:cstheme="majorHAnsi"/>
                <w:sz w:val="28"/>
                <w:szCs w:val="28"/>
                <w:lang w:val="en-US"/>
              </w:rPr>
              <w:t xml:space="preserve"> rõ</w:t>
            </w:r>
            <w:r w:rsidR="00095E29">
              <w:rPr>
                <w:rFonts w:asciiTheme="majorHAnsi" w:hAnsiTheme="majorHAnsi" w:cstheme="majorHAnsi"/>
                <w:sz w:val="28"/>
                <w:szCs w:val="28"/>
                <w:lang w:val="en-US"/>
              </w:rPr>
              <w:t xml:space="preserve"> tiêu chuẩn</w:t>
            </w:r>
            <w:r w:rsidR="005E3597">
              <w:rPr>
                <w:rFonts w:asciiTheme="majorHAnsi" w:hAnsiTheme="majorHAnsi" w:cstheme="majorHAnsi"/>
                <w:sz w:val="28"/>
                <w:szCs w:val="28"/>
                <w:lang w:val="en-US"/>
              </w:rPr>
              <w:t xml:space="preserve"> này, hơn nữa việc </w:t>
            </w:r>
            <w:r w:rsidR="005E3597">
              <w:rPr>
                <w:rFonts w:asciiTheme="majorHAnsi" w:hAnsiTheme="majorHAnsi" w:cstheme="majorHAnsi"/>
                <w:sz w:val="28"/>
                <w:szCs w:val="28"/>
                <w:lang w:val="en-US"/>
              </w:rPr>
              <w:lastRenderedPageBreak/>
              <w:t>khống chế công chức xếp loại hoàn thành xuất sắc nhiệm vụ</w:t>
            </w:r>
            <w:r w:rsidR="00095E29">
              <w:rPr>
                <w:rFonts w:asciiTheme="majorHAnsi" w:hAnsiTheme="majorHAnsi" w:cstheme="majorHAnsi"/>
                <w:sz w:val="28"/>
                <w:szCs w:val="28"/>
                <w:lang w:val="en-US"/>
              </w:rPr>
              <w:t xml:space="preserve"> (20%)</w:t>
            </w:r>
            <w:r w:rsidR="005E3597">
              <w:rPr>
                <w:rFonts w:asciiTheme="majorHAnsi" w:hAnsiTheme="majorHAnsi" w:cstheme="majorHAnsi"/>
                <w:sz w:val="28"/>
                <w:szCs w:val="28"/>
                <w:lang w:val="en-US"/>
              </w:rPr>
              <w:t xml:space="preserve"> cũng ảnh hưởng đến xét danh hiệu chiến sĩ thi đua cơ sở.</w:t>
            </w:r>
          </w:p>
        </w:tc>
      </w:tr>
      <w:tr w:rsidR="00281AE7" w:rsidRPr="009C3A99" w14:paraId="6CAC46F6" w14:textId="77777777" w:rsidTr="0009382F">
        <w:tc>
          <w:tcPr>
            <w:tcW w:w="710" w:type="dxa"/>
            <w:vAlign w:val="center"/>
          </w:tcPr>
          <w:p w14:paraId="3271DE3E" w14:textId="338C589C" w:rsidR="00281AE7" w:rsidRPr="0002568F" w:rsidRDefault="00FC6059" w:rsidP="00281AE7">
            <w:pPr>
              <w:jc w:val="center"/>
              <w:rPr>
                <w:rFonts w:asciiTheme="majorHAnsi" w:hAnsiTheme="majorHAnsi" w:cstheme="majorHAnsi"/>
                <w:b/>
                <w:sz w:val="28"/>
                <w:szCs w:val="28"/>
                <w:lang w:val="en-US"/>
              </w:rPr>
            </w:pPr>
            <w:r w:rsidRPr="0002568F">
              <w:rPr>
                <w:rFonts w:asciiTheme="majorHAnsi" w:hAnsiTheme="majorHAnsi" w:cstheme="majorHAnsi"/>
                <w:b/>
                <w:sz w:val="28"/>
                <w:szCs w:val="28"/>
                <w:lang w:val="en-US"/>
              </w:rPr>
              <w:lastRenderedPageBreak/>
              <w:t>4</w:t>
            </w:r>
          </w:p>
        </w:tc>
        <w:tc>
          <w:tcPr>
            <w:tcW w:w="1843" w:type="dxa"/>
            <w:vAlign w:val="center"/>
          </w:tcPr>
          <w:p w14:paraId="5567BD79" w14:textId="5EB1C3A5" w:rsidR="00281AE7" w:rsidRPr="009C3A99" w:rsidRDefault="003D7334" w:rsidP="00AC5E3C">
            <w:pPr>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Khoản 1, </w:t>
            </w:r>
            <w:r w:rsidR="00183C44" w:rsidRPr="009C3A99">
              <w:rPr>
                <w:rFonts w:asciiTheme="majorHAnsi" w:hAnsiTheme="majorHAnsi" w:cstheme="majorHAnsi"/>
                <w:b/>
                <w:sz w:val="28"/>
                <w:szCs w:val="28"/>
                <w:lang w:val="en-US"/>
              </w:rPr>
              <w:t>Điều 13 Tiêu chuẩn danh hiệu “Chiến sĩ thi đua ngành Ngân hàng” và “Chiến sĩ thi đua toàn quốc”</w:t>
            </w:r>
          </w:p>
        </w:tc>
        <w:tc>
          <w:tcPr>
            <w:tcW w:w="3685" w:type="dxa"/>
          </w:tcPr>
          <w:p w14:paraId="07DCB9B4" w14:textId="20238135" w:rsidR="00F426F3" w:rsidRDefault="00F426F3" w:rsidP="003D7334">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1. Danh hiệu “Chiến sĩ thi đua ngành Ngân hàng” được xét tặng cho cá nhân vào năm đạt danh hiệu “Chiến sĩ thi đua cơ sở” lần thứ ba và đạt các tiêu chuẩ</w:t>
            </w:r>
            <w:r w:rsidR="003D7334">
              <w:rPr>
                <w:rFonts w:asciiTheme="majorHAnsi" w:hAnsiTheme="majorHAnsi" w:cstheme="majorHAnsi"/>
                <w:sz w:val="28"/>
                <w:szCs w:val="28"/>
                <w:lang w:val="en-US"/>
              </w:rPr>
              <w:t>n sau:</w:t>
            </w:r>
          </w:p>
          <w:p w14:paraId="0D209E81" w14:textId="77777777" w:rsidR="003D7334" w:rsidRPr="009C3A99" w:rsidRDefault="003D7334" w:rsidP="00F426F3">
            <w:pPr>
              <w:rPr>
                <w:rFonts w:asciiTheme="majorHAnsi" w:hAnsiTheme="majorHAnsi" w:cstheme="majorHAnsi"/>
                <w:sz w:val="28"/>
                <w:szCs w:val="28"/>
                <w:lang w:val="en-US"/>
              </w:rPr>
            </w:pPr>
          </w:p>
          <w:p w14:paraId="5A8B3C28" w14:textId="57F628B6" w:rsidR="00281AE7" w:rsidRPr="009C3A99" w:rsidRDefault="00F426F3" w:rsidP="00670BC1">
            <w:pPr>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w:t>
            </w:r>
          </w:p>
        </w:tc>
        <w:tc>
          <w:tcPr>
            <w:tcW w:w="4536" w:type="dxa"/>
          </w:tcPr>
          <w:p w14:paraId="2A8FA532" w14:textId="77777777" w:rsidR="00F426F3" w:rsidRDefault="00F426F3" w:rsidP="00AC5E3C">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1. Danh hiệu “Chiến sĩ thi đua ngành Ngân hàng” được xét tặng cho cá nhân đạt các tiêu chuẩn sau:</w:t>
            </w:r>
          </w:p>
          <w:p w14:paraId="1704FA51" w14:textId="244A4E4D" w:rsidR="00F426F3" w:rsidRPr="009C3A99" w:rsidRDefault="00F426F3" w:rsidP="00AC5E3C">
            <w:pPr>
              <w:jc w:val="both"/>
              <w:rPr>
                <w:rFonts w:asciiTheme="majorHAnsi" w:hAnsiTheme="majorHAnsi" w:cstheme="majorHAnsi"/>
                <w:sz w:val="28"/>
                <w:szCs w:val="28"/>
                <w:lang w:val="en-US"/>
              </w:rPr>
            </w:pPr>
          </w:p>
        </w:tc>
        <w:tc>
          <w:tcPr>
            <w:tcW w:w="4820" w:type="dxa"/>
          </w:tcPr>
          <w:p w14:paraId="6D0BFDE1" w14:textId="5CEE8427" w:rsidR="008B1223" w:rsidRPr="00AB43DA" w:rsidRDefault="00F426F3" w:rsidP="00AB43DA">
            <w:pPr>
              <w:jc w:val="both"/>
              <w:rPr>
                <w:rFonts w:asciiTheme="majorHAnsi" w:hAnsiTheme="majorHAnsi" w:cstheme="majorHAnsi"/>
                <w:i/>
                <w:sz w:val="28"/>
                <w:szCs w:val="28"/>
                <w:lang w:val="en-US"/>
              </w:rPr>
            </w:pPr>
            <w:r w:rsidRPr="009C3A99">
              <w:rPr>
                <w:rFonts w:asciiTheme="majorHAnsi" w:hAnsiTheme="majorHAnsi" w:cstheme="majorHAnsi"/>
                <w:sz w:val="28"/>
                <w:szCs w:val="28"/>
                <w:lang w:val="en-US"/>
              </w:rPr>
              <w:sym w:font="Wingdings" w:char="F0E8"/>
            </w:r>
            <w:r w:rsidRPr="009C3A99">
              <w:rPr>
                <w:rFonts w:asciiTheme="majorHAnsi" w:hAnsiTheme="majorHAnsi" w:cstheme="majorHAnsi"/>
                <w:sz w:val="28"/>
                <w:szCs w:val="28"/>
                <w:lang w:val="en-US"/>
              </w:rPr>
              <w:t xml:space="preserve"> </w:t>
            </w:r>
            <w:r w:rsidR="008B1223" w:rsidRPr="009C3A99">
              <w:rPr>
                <w:rFonts w:asciiTheme="majorHAnsi" w:hAnsiTheme="majorHAnsi" w:cstheme="majorHAnsi"/>
                <w:sz w:val="28"/>
                <w:szCs w:val="28"/>
                <w:lang w:val="en-US"/>
              </w:rPr>
              <w:t>Bỏ</w:t>
            </w:r>
            <w:r w:rsidR="00712305" w:rsidRPr="009C3A99">
              <w:rPr>
                <w:rFonts w:asciiTheme="majorHAnsi" w:hAnsiTheme="majorHAnsi" w:cstheme="majorHAnsi"/>
                <w:sz w:val="28"/>
                <w:szCs w:val="28"/>
                <w:lang w:val="en-US"/>
              </w:rPr>
              <w:t xml:space="preserve"> </w:t>
            </w:r>
            <w:r w:rsidR="00AB43DA">
              <w:rPr>
                <w:rFonts w:asciiTheme="majorHAnsi" w:hAnsiTheme="majorHAnsi" w:cstheme="majorHAnsi"/>
                <w:sz w:val="28"/>
                <w:szCs w:val="28"/>
                <w:lang w:val="en-US"/>
              </w:rPr>
              <w:t xml:space="preserve">đoạn </w:t>
            </w:r>
            <w:r w:rsidR="00AB43DA" w:rsidRPr="00AB43DA">
              <w:rPr>
                <w:rFonts w:asciiTheme="majorHAnsi" w:hAnsiTheme="majorHAnsi" w:cstheme="majorHAnsi"/>
                <w:i/>
                <w:sz w:val="28"/>
                <w:szCs w:val="28"/>
                <w:lang w:val="en-US"/>
              </w:rPr>
              <w:t>“vào năm đạt danh hiệu “Chiến sĩ thi đua cơ sở” lần thứ ba”</w:t>
            </w:r>
          </w:p>
          <w:p w14:paraId="6F24B0B4" w14:textId="77777777" w:rsidR="00AF3DB0" w:rsidRDefault="00AF3DB0" w:rsidP="00E74AE7">
            <w:pPr>
              <w:rPr>
                <w:rFonts w:asciiTheme="majorHAnsi" w:hAnsiTheme="majorHAnsi" w:cstheme="majorHAnsi"/>
                <w:sz w:val="28"/>
                <w:szCs w:val="28"/>
                <w:lang w:val="en-US"/>
              </w:rPr>
            </w:pPr>
          </w:p>
          <w:p w14:paraId="3503C513" w14:textId="48B5672D" w:rsidR="00AF3DB0" w:rsidRPr="009C3A99" w:rsidRDefault="00AB43DA" w:rsidP="00FB7C4A">
            <w:pPr>
              <w:jc w:val="both"/>
              <w:rPr>
                <w:rFonts w:asciiTheme="majorHAnsi" w:hAnsiTheme="majorHAnsi" w:cstheme="majorHAnsi"/>
                <w:sz w:val="28"/>
                <w:szCs w:val="28"/>
                <w:lang w:val="en-US"/>
              </w:rPr>
            </w:pPr>
            <w:r w:rsidRPr="00AB43DA">
              <w:rPr>
                <w:rFonts w:asciiTheme="majorHAnsi" w:hAnsiTheme="majorHAnsi" w:cstheme="majorHAnsi"/>
                <w:b/>
                <w:sz w:val="28"/>
                <w:szCs w:val="28"/>
                <w:lang w:val="en-US"/>
              </w:rPr>
              <w:t>Lý do sửa đổi</w:t>
            </w:r>
            <w:r>
              <w:rPr>
                <w:rFonts w:asciiTheme="majorHAnsi" w:hAnsiTheme="majorHAnsi" w:cstheme="majorHAnsi"/>
                <w:sz w:val="28"/>
                <w:szCs w:val="28"/>
                <w:lang w:val="en-US"/>
              </w:rPr>
              <w:t xml:space="preserve">: </w:t>
            </w:r>
            <w:r w:rsidR="00FB7C4A">
              <w:rPr>
                <w:rFonts w:asciiTheme="majorHAnsi" w:hAnsiTheme="majorHAnsi" w:cstheme="majorHAnsi"/>
                <w:sz w:val="28"/>
                <w:szCs w:val="28"/>
                <w:lang w:val="en-US"/>
              </w:rPr>
              <w:t xml:space="preserve">sắp xếp lại câu chữ cho phù hợp do </w:t>
            </w:r>
            <w:r>
              <w:rPr>
                <w:rFonts w:asciiTheme="majorHAnsi" w:hAnsiTheme="majorHAnsi" w:cstheme="majorHAnsi"/>
                <w:sz w:val="28"/>
                <w:szCs w:val="28"/>
                <w:lang w:val="en-US"/>
              </w:rPr>
              <w:t>Khoản</w:t>
            </w:r>
            <w:r w:rsidR="00164F91">
              <w:rPr>
                <w:rFonts w:asciiTheme="majorHAnsi" w:hAnsiTheme="majorHAnsi" w:cstheme="majorHAnsi"/>
                <w:sz w:val="28"/>
                <w:szCs w:val="28"/>
                <w:lang w:val="en-US"/>
              </w:rPr>
              <w:t xml:space="preserve"> này</w:t>
            </w:r>
            <w:r w:rsidR="00FB7C4A">
              <w:rPr>
                <w:rFonts w:asciiTheme="majorHAnsi" w:hAnsiTheme="majorHAnsi" w:cstheme="majorHAnsi"/>
                <w:sz w:val="28"/>
                <w:szCs w:val="28"/>
                <w:lang w:val="en-US"/>
              </w:rPr>
              <w:t xml:space="preserve"> quy định về tiêu chuẩn xét Chiến sĩ thi đua ngành Ngân hàng</w:t>
            </w:r>
            <w:r w:rsidR="00670BC1">
              <w:rPr>
                <w:rFonts w:asciiTheme="majorHAnsi" w:hAnsiTheme="majorHAnsi" w:cstheme="majorHAnsi"/>
                <w:sz w:val="28"/>
                <w:szCs w:val="28"/>
                <w:lang w:val="en-US"/>
              </w:rPr>
              <w:t>.</w:t>
            </w:r>
          </w:p>
        </w:tc>
      </w:tr>
      <w:tr w:rsidR="00670BC1" w:rsidRPr="009C3A99" w14:paraId="5C83941E" w14:textId="77777777" w:rsidTr="0009382F">
        <w:tc>
          <w:tcPr>
            <w:tcW w:w="710" w:type="dxa"/>
            <w:vAlign w:val="center"/>
          </w:tcPr>
          <w:p w14:paraId="59CDF01B" w14:textId="3ED62AD3" w:rsidR="00670BC1" w:rsidRPr="0002568F" w:rsidRDefault="00670BC1" w:rsidP="00281AE7">
            <w:pPr>
              <w:jc w:val="center"/>
              <w:rPr>
                <w:rFonts w:asciiTheme="majorHAnsi" w:hAnsiTheme="majorHAnsi" w:cstheme="majorHAnsi"/>
                <w:b/>
                <w:sz w:val="28"/>
                <w:szCs w:val="28"/>
                <w:lang w:val="en-US"/>
              </w:rPr>
            </w:pPr>
            <w:r w:rsidRPr="0002568F">
              <w:rPr>
                <w:rFonts w:asciiTheme="majorHAnsi" w:hAnsiTheme="majorHAnsi" w:cstheme="majorHAnsi"/>
                <w:b/>
                <w:sz w:val="28"/>
                <w:szCs w:val="28"/>
                <w:lang w:val="en-US"/>
              </w:rPr>
              <w:t>5</w:t>
            </w:r>
          </w:p>
        </w:tc>
        <w:tc>
          <w:tcPr>
            <w:tcW w:w="1843" w:type="dxa"/>
            <w:vAlign w:val="center"/>
          </w:tcPr>
          <w:p w14:paraId="4C810F21" w14:textId="338383BE" w:rsidR="00670BC1" w:rsidRDefault="00670BC1" w:rsidP="00AC5E3C">
            <w:pPr>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Khoản 2, </w:t>
            </w:r>
            <w:r w:rsidRPr="009C3A99">
              <w:rPr>
                <w:rFonts w:asciiTheme="majorHAnsi" w:hAnsiTheme="majorHAnsi" w:cstheme="majorHAnsi"/>
                <w:b/>
                <w:sz w:val="28"/>
                <w:szCs w:val="28"/>
                <w:lang w:val="en-US"/>
              </w:rPr>
              <w:t>Điều 13 Tiêu chuẩn danh hiệu “Chiến sĩ thi đua ngành Ngân hàng” và “Chiến sĩ thi đua toàn quốc”</w:t>
            </w:r>
          </w:p>
        </w:tc>
        <w:tc>
          <w:tcPr>
            <w:tcW w:w="3685" w:type="dxa"/>
          </w:tcPr>
          <w:p w14:paraId="0E2E3E3B" w14:textId="1984C0AF" w:rsidR="00670BC1" w:rsidRPr="009C3A99" w:rsidRDefault="00670BC1" w:rsidP="003D7334">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2. Danh hiệu “Chiến sĩ thi đua toàn quốc”: thực hiện theo quy định tại Khoản 1, Điều 9 Nghị định số 91/2017/NĐ-CP.</w:t>
            </w:r>
          </w:p>
        </w:tc>
        <w:tc>
          <w:tcPr>
            <w:tcW w:w="4536" w:type="dxa"/>
          </w:tcPr>
          <w:p w14:paraId="1F161DB9" w14:textId="51AAA07C" w:rsidR="00670BC1" w:rsidRPr="009C3A99" w:rsidRDefault="00670BC1" w:rsidP="00AC5E3C">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2. Danh hiệu “Chiến sĩ thi đua toàn quốc”: thực hiện theo quy định tại Khoản 1, Điều 9 </w:t>
            </w:r>
            <w:r w:rsidRPr="00670BC1">
              <w:rPr>
                <w:rFonts w:asciiTheme="majorHAnsi" w:hAnsiTheme="majorHAnsi" w:cstheme="majorHAnsi"/>
                <w:sz w:val="28"/>
                <w:szCs w:val="28"/>
                <w:u w:val="single"/>
                <w:lang w:val="en-US"/>
              </w:rPr>
              <w:t>và Điểm a, Khoản 1, Điều 48</w:t>
            </w:r>
            <w:r w:rsidRPr="009C3A99">
              <w:rPr>
                <w:rFonts w:asciiTheme="majorHAnsi" w:hAnsiTheme="majorHAnsi" w:cstheme="majorHAnsi"/>
                <w:sz w:val="28"/>
                <w:szCs w:val="28"/>
                <w:lang w:val="en-US"/>
              </w:rPr>
              <w:t xml:space="preserve"> Nghị định số 91/2017/NĐ-CP.</w:t>
            </w:r>
          </w:p>
        </w:tc>
        <w:tc>
          <w:tcPr>
            <w:tcW w:w="4820" w:type="dxa"/>
          </w:tcPr>
          <w:p w14:paraId="2422795B" w14:textId="195BB545" w:rsidR="00670BC1" w:rsidRDefault="00670BC1" w:rsidP="00AB43DA">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sym w:font="Wingdings" w:char="F0E8"/>
            </w:r>
            <w:r w:rsidRPr="009C3A99">
              <w:rPr>
                <w:rFonts w:asciiTheme="majorHAnsi" w:hAnsiTheme="majorHAnsi" w:cstheme="majorHAnsi"/>
                <w:sz w:val="28"/>
                <w:szCs w:val="28"/>
                <w:lang w:val="en-US"/>
              </w:rPr>
              <w:t xml:space="preserve"> Bổ sung quy định tại Điểm a, Khoản 1, Điều 48 Nghị định 91 </w:t>
            </w:r>
            <w:r w:rsidR="00EE68E0">
              <w:rPr>
                <w:rFonts w:asciiTheme="majorHAnsi" w:hAnsiTheme="majorHAnsi" w:cstheme="majorHAnsi"/>
                <w:sz w:val="28"/>
                <w:szCs w:val="28"/>
                <w:lang w:val="en-US"/>
              </w:rPr>
              <w:t>về điều kiện</w:t>
            </w:r>
            <w:r w:rsidRPr="009C3A99">
              <w:rPr>
                <w:rFonts w:asciiTheme="majorHAnsi" w:hAnsiTheme="majorHAnsi" w:cstheme="majorHAnsi"/>
                <w:sz w:val="28"/>
                <w:szCs w:val="28"/>
                <w:lang w:val="en-US"/>
              </w:rPr>
              <w:t xml:space="preserve"> xét tặng danh hiệu “Chiến sĩ thi đua toàn quốc”</w:t>
            </w:r>
          </w:p>
          <w:p w14:paraId="3977F7BE" w14:textId="77777777" w:rsidR="00B13CEE" w:rsidRDefault="00B13CEE" w:rsidP="00AB43DA">
            <w:pPr>
              <w:jc w:val="both"/>
              <w:rPr>
                <w:rFonts w:asciiTheme="majorHAnsi" w:hAnsiTheme="majorHAnsi" w:cstheme="majorHAnsi"/>
                <w:sz w:val="28"/>
                <w:szCs w:val="28"/>
                <w:lang w:val="en-US"/>
              </w:rPr>
            </w:pPr>
          </w:p>
          <w:p w14:paraId="2E7F1634" w14:textId="73291745" w:rsidR="00670BC1" w:rsidRPr="009C3A99" w:rsidRDefault="00670BC1" w:rsidP="005144D8">
            <w:pPr>
              <w:jc w:val="both"/>
              <w:rPr>
                <w:rFonts w:asciiTheme="majorHAnsi" w:hAnsiTheme="majorHAnsi" w:cstheme="majorHAnsi"/>
                <w:sz w:val="28"/>
                <w:szCs w:val="28"/>
                <w:lang w:val="en-US"/>
              </w:rPr>
            </w:pPr>
            <w:r w:rsidRPr="00670BC1">
              <w:rPr>
                <w:rFonts w:asciiTheme="majorHAnsi" w:hAnsiTheme="majorHAnsi" w:cstheme="majorHAnsi"/>
                <w:b/>
                <w:sz w:val="28"/>
                <w:szCs w:val="28"/>
                <w:lang w:val="en-US"/>
              </w:rPr>
              <w:t>Lý do sửa đổi</w:t>
            </w:r>
            <w:r>
              <w:rPr>
                <w:rFonts w:asciiTheme="majorHAnsi" w:hAnsiTheme="majorHAnsi" w:cstheme="majorHAnsi"/>
                <w:sz w:val="28"/>
                <w:szCs w:val="28"/>
                <w:lang w:val="en-US"/>
              </w:rPr>
              <w:t xml:space="preserve">: Bổ sung thêm </w:t>
            </w:r>
            <w:r w:rsidR="005144D8">
              <w:rPr>
                <w:rFonts w:asciiTheme="majorHAnsi" w:hAnsiTheme="majorHAnsi" w:cstheme="majorHAnsi"/>
                <w:sz w:val="28"/>
                <w:szCs w:val="28"/>
                <w:lang w:val="en-US"/>
              </w:rPr>
              <w:t>điều kiện</w:t>
            </w:r>
            <w:r>
              <w:rPr>
                <w:rFonts w:asciiTheme="majorHAnsi" w:hAnsiTheme="majorHAnsi" w:cstheme="majorHAnsi"/>
                <w:sz w:val="28"/>
                <w:szCs w:val="28"/>
                <w:lang w:val="en-US"/>
              </w:rPr>
              <w:t xml:space="preserve"> liên quan khi xét danh hiệu Chiến sĩ thi đua toàn quốc của Nghị định 91 để đơn vị dễ dàng tra cứu.</w:t>
            </w:r>
          </w:p>
        </w:tc>
      </w:tr>
      <w:tr w:rsidR="00281AE7" w:rsidRPr="009C3A99" w14:paraId="0C8323D0" w14:textId="77777777" w:rsidTr="0009382F">
        <w:tc>
          <w:tcPr>
            <w:tcW w:w="710" w:type="dxa"/>
            <w:vAlign w:val="center"/>
          </w:tcPr>
          <w:p w14:paraId="282B3C23" w14:textId="546941C8" w:rsidR="00281AE7" w:rsidRPr="0002568F" w:rsidRDefault="0002568F" w:rsidP="00281AE7">
            <w:pPr>
              <w:jc w:val="center"/>
              <w:rPr>
                <w:rFonts w:asciiTheme="majorHAnsi" w:hAnsiTheme="majorHAnsi" w:cstheme="majorHAnsi"/>
                <w:b/>
                <w:sz w:val="28"/>
                <w:szCs w:val="28"/>
                <w:lang w:val="en-US"/>
              </w:rPr>
            </w:pPr>
            <w:r w:rsidRPr="0002568F">
              <w:rPr>
                <w:rFonts w:asciiTheme="majorHAnsi" w:hAnsiTheme="majorHAnsi" w:cstheme="majorHAnsi"/>
                <w:b/>
                <w:sz w:val="28"/>
                <w:szCs w:val="28"/>
                <w:lang w:val="en-US"/>
              </w:rPr>
              <w:t>6</w:t>
            </w:r>
          </w:p>
        </w:tc>
        <w:tc>
          <w:tcPr>
            <w:tcW w:w="1843" w:type="dxa"/>
            <w:vAlign w:val="center"/>
          </w:tcPr>
          <w:p w14:paraId="1DAECC6E" w14:textId="77777777" w:rsidR="00281AE7" w:rsidRPr="009C3A99" w:rsidRDefault="00E74AE7" w:rsidP="0002568F">
            <w:pPr>
              <w:jc w:val="both"/>
              <w:rPr>
                <w:rFonts w:asciiTheme="majorHAnsi" w:hAnsiTheme="majorHAnsi" w:cstheme="majorHAnsi"/>
                <w:b/>
                <w:sz w:val="28"/>
                <w:szCs w:val="28"/>
                <w:highlight w:val="yellow"/>
                <w:lang w:val="en-US"/>
              </w:rPr>
            </w:pPr>
            <w:r w:rsidRPr="0002568F">
              <w:rPr>
                <w:rFonts w:asciiTheme="majorHAnsi" w:hAnsiTheme="majorHAnsi" w:cstheme="majorHAnsi"/>
                <w:b/>
                <w:sz w:val="28"/>
                <w:szCs w:val="28"/>
                <w:lang w:val="en-US"/>
              </w:rPr>
              <w:t xml:space="preserve">Điểm d, Khoản 1, Điều 14 Tiêu chuẩn danh hiệu “Tập thể lao động xuất </w:t>
            </w:r>
            <w:r w:rsidRPr="0002568F">
              <w:rPr>
                <w:rFonts w:asciiTheme="majorHAnsi" w:hAnsiTheme="majorHAnsi" w:cstheme="majorHAnsi"/>
                <w:b/>
                <w:sz w:val="28"/>
                <w:szCs w:val="28"/>
                <w:lang w:val="en-US"/>
              </w:rPr>
              <w:lastRenderedPageBreak/>
              <w:t>sắc”</w:t>
            </w:r>
          </w:p>
        </w:tc>
        <w:tc>
          <w:tcPr>
            <w:tcW w:w="3685" w:type="dxa"/>
          </w:tcPr>
          <w:p w14:paraId="55E556E6" w14:textId="77777777" w:rsidR="00281AE7" w:rsidRPr="009C3A99" w:rsidRDefault="00E74AE7" w:rsidP="0002568F">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lastRenderedPageBreak/>
              <w:t xml:space="preserve">d) Có cá nhân đạt danh hiệu “Chiến sĩ thi đua cơ sở” và không có cá nhân bị kỷ luật từ hình thức cảnh cáo trở lên đối với cán bộ, công chức, viên chức, không có cá nhân bị kỷ </w:t>
            </w:r>
            <w:r w:rsidRPr="009C3A99">
              <w:rPr>
                <w:rFonts w:asciiTheme="majorHAnsi" w:hAnsiTheme="majorHAnsi" w:cstheme="majorHAnsi"/>
                <w:sz w:val="28"/>
                <w:szCs w:val="28"/>
                <w:lang w:val="en-US"/>
              </w:rPr>
              <w:lastRenderedPageBreak/>
              <w:t>luật hình thức kéo dài thời hạn nâng lương không quá 6 tháng, cách chức, sa thải đối với cá nhân không phải là cán bộ, công chức, viên chức;</w:t>
            </w:r>
          </w:p>
        </w:tc>
        <w:tc>
          <w:tcPr>
            <w:tcW w:w="4536" w:type="dxa"/>
          </w:tcPr>
          <w:p w14:paraId="5A43A592" w14:textId="21061354" w:rsidR="00281AE7" w:rsidRPr="009C3A99" w:rsidRDefault="00E74AE7" w:rsidP="0002568F">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lastRenderedPageBreak/>
              <w:t>d) Có cá nhân đạt danh hiệu “Chiến sĩ thi đua cơ sở”.</w:t>
            </w:r>
          </w:p>
        </w:tc>
        <w:tc>
          <w:tcPr>
            <w:tcW w:w="4820" w:type="dxa"/>
          </w:tcPr>
          <w:p w14:paraId="0B5911E5" w14:textId="77777777" w:rsidR="00281AE7" w:rsidRDefault="00E74AE7" w:rsidP="0002568F">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sym w:font="Wingdings" w:char="F0E8"/>
            </w:r>
            <w:r w:rsidRPr="009C3A99">
              <w:rPr>
                <w:rFonts w:asciiTheme="majorHAnsi" w:hAnsiTheme="majorHAnsi" w:cstheme="majorHAnsi"/>
                <w:sz w:val="28"/>
                <w:szCs w:val="28"/>
                <w:lang w:val="en-US"/>
              </w:rPr>
              <w:t xml:space="preserve"> Bỏ cụm từ “</w:t>
            </w:r>
            <w:r w:rsidR="00FC6059" w:rsidRPr="009C3A99">
              <w:rPr>
                <w:rFonts w:asciiTheme="majorHAnsi" w:hAnsiTheme="majorHAnsi" w:cstheme="majorHAnsi"/>
                <w:i/>
                <w:sz w:val="28"/>
                <w:szCs w:val="28"/>
                <w:lang w:val="en-US"/>
              </w:rPr>
              <w:t>và không có cá nhân bị kỷ luật từ hình thức cảnh cáo trở lên</w:t>
            </w:r>
            <w:r w:rsidR="00FC6059" w:rsidRPr="009C3A99">
              <w:rPr>
                <w:rFonts w:asciiTheme="majorHAnsi" w:hAnsiTheme="majorHAnsi" w:cstheme="majorHAnsi"/>
                <w:sz w:val="28"/>
                <w:szCs w:val="28"/>
                <w:lang w:val="en-US"/>
              </w:rPr>
              <w:t xml:space="preserve"> </w:t>
            </w:r>
            <w:r w:rsidRPr="009C3A99">
              <w:rPr>
                <w:rFonts w:asciiTheme="majorHAnsi" w:hAnsiTheme="majorHAnsi" w:cstheme="majorHAnsi"/>
                <w:i/>
                <w:sz w:val="28"/>
                <w:szCs w:val="28"/>
                <w:lang w:val="en-US"/>
              </w:rPr>
              <w:t xml:space="preserve">đối với cán bộ, công chức, viên chức, không có cá nhân bị kỷ luật hình thức kéo dài thời hạn nâng lương không quá 6 tháng, cách chức, sa thải đối với cá nhân không phải </w:t>
            </w:r>
            <w:r w:rsidRPr="009C3A99">
              <w:rPr>
                <w:rFonts w:asciiTheme="majorHAnsi" w:hAnsiTheme="majorHAnsi" w:cstheme="majorHAnsi"/>
                <w:i/>
                <w:sz w:val="28"/>
                <w:szCs w:val="28"/>
                <w:lang w:val="en-US"/>
              </w:rPr>
              <w:lastRenderedPageBreak/>
              <w:t>là cán bộ, công chức, viên chức</w:t>
            </w:r>
            <w:r w:rsidRPr="009C3A99">
              <w:rPr>
                <w:rFonts w:asciiTheme="majorHAnsi" w:hAnsiTheme="majorHAnsi" w:cstheme="majorHAnsi"/>
                <w:sz w:val="28"/>
                <w:szCs w:val="28"/>
                <w:lang w:val="en-US"/>
              </w:rPr>
              <w:t>”</w:t>
            </w:r>
          </w:p>
          <w:p w14:paraId="73104260" w14:textId="77777777" w:rsidR="0002568F" w:rsidRDefault="0002568F" w:rsidP="0002568F">
            <w:pPr>
              <w:jc w:val="both"/>
              <w:rPr>
                <w:rFonts w:asciiTheme="majorHAnsi" w:hAnsiTheme="majorHAnsi" w:cstheme="majorHAnsi"/>
                <w:sz w:val="28"/>
                <w:szCs w:val="28"/>
                <w:lang w:val="en-US"/>
              </w:rPr>
            </w:pPr>
          </w:p>
          <w:p w14:paraId="7033C115" w14:textId="5206A896" w:rsidR="0002568F" w:rsidRPr="009C3A99" w:rsidRDefault="0002568F" w:rsidP="008A3F57">
            <w:pPr>
              <w:jc w:val="both"/>
              <w:rPr>
                <w:rFonts w:asciiTheme="majorHAnsi" w:hAnsiTheme="majorHAnsi" w:cstheme="majorHAnsi"/>
                <w:sz w:val="28"/>
                <w:szCs w:val="28"/>
                <w:lang w:val="en-US"/>
              </w:rPr>
            </w:pPr>
            <w:r w:rsidRPr="0002568F">
              <w:rPr>
                <w:rFonts w:asciiTheme="majorHAnsi" w:hAnsiTheme="majorHAnsi" w:cstheme="majorHAnsi"/>
                <w:b/>
                <w:sz w:val="28"/>
                <w:szCs w:val="28"/>
                <w:lang w:val="en-US"/>
              </w:rPr>
              <w:t>Lý do sửa đổi</w:t>
            </w:r>
            <w:r>
              <w:rPr>
                <w:rFonts w:asciiTheme="majorHAnsi" w:hAnsiTheme="majorHAnsi" w:cstheme="majorHAnsi"/>
                <w:sz w:val="28"/>
                <w:szCs w:val="28"/>
                <w:lang w:val="en-US"/>
              </w:rPr>
              <w:t>: nội dung trên đã được quy định tại tiêu chuẩ</w:t>
            </w:r>
            <w:r w:rsidR="00B20344">
              <w:rPr>
                <w:rFonts w:asciiTheme="majorHAnsi" w:hAnsiTheme="majorHAnsi" w:cstheme="majorHAnsi"/>
                <w:sz w:val="28"/>
                <w:szCs w:val="28"/>
                <w:lang w:val="en-US"/>
              </w:rPr>
              <w:t xml:space="preserve">n </w:t>
            </w:r>
            <w:r>
              <w:rPr>
                <w:rFonts w:asciiTheme="majorHAnsi" w:hAnsiTheme="majorHAnsi" w:cstheme="majorHAnsi"/>
                <w:sz w:val="28"/>
                <w:szCs w:val="28"/>
                <w:lang w:val="en-US"/>
              </w:rPr>
              <w:t>xét danh hiệu tập thể lao động tiên tiế</w:t>
            </w:r>
            <w:r w:rsidR="00B20344">
              <w:rPr>
                <w:rFonts w:asciiTheme="majorHAnsi" w:hAnsiTheme="majorHAnsi" w:cstheme="majorHAnsi"/>
                <w:sz w:val="28"/>
                <w:szCs w:val="28"/>
                <w:lang w:val="en-US"/>
              </w:rPr>
              <w:t>n mà T</w:t>
            </w:r>
            <w:r>
              <w:rPr>
                <w:rFonts w:asciiTheme="majorHAnsi" w:hAnsiTheme="majorHAnsi" w:cstheme="majorHAnsi"/>
                <w:sz w:val="28"/>
                <w:szCs w:val="28"/>
                <w:lang w:val="en-US"/>
              </w:rPr>
              <w:t xml:space="preserve">ập thể lao động xuất sắc </w:t>
            </w:r>
            <w:r w:rsidR="004D2D25">
              <w:rPr>
                <w:rFonts w:asciiTheme="majorHAnsi" w:hAnsiTheme="majorHAnsi" w:cstheme="majorHAnsi"/>
                <w:sz w:val="28"/>
                <w:szCs w:val="28"/>
                <w:lang w:val="en-US"/>
              </w:rPr>
              <w:t>được lựa chọn trong số các tập thể đạt Tập thể lao động tiên tiế</w:t>
            </w:r>
            <w:r w:rsidR="00B20344">
              <w:rPr>
                <w:rFonts w:asciiTheme="majorHAnsi" w:hAnsiTheme="majorHAnsi" w:cstheme="majorHAnsi"/>
                <w:sz w:val="28"/>
                <w:szCs w:val="28"/>
                <w:lang w:val="en-US"/>
              </w:rPr>
              <w:t>n. V</w:t>
            </w:r>
            <w:r w:rsidR="004D2D25">
              <w:rPr>
                <w:rFonts w:asciiTheme="majorHAnsi" w:hAnsiTheme="majorHAnsi" w:cstheme="majorHAnsi"/>
                <w:sz w:val="28"/>
                <w:szCs w:val="28"/>
                <w:lang w:val="en-US"/>
              </w:rPr>
              <w:t xml:space="preserve">ì vậy, </w:t>
            </w:r>
            <w:r w:rsidR="008A3F57">
              <w:rPr>
                <w:rFonts w:asciiTheme="majorHAnsi" w:hAnsiTheme="majorHAnsi" w:cstheme="majorHAnsi"/>
                <w:sz w:val="28"/>
                <w:szCs w:val="28"/>
                <w:lang w:val="en-US"/>
              </w:rPr>
              <w:t>Dự thảo bỏ nội dung trên để tránh trùng lặp.</w:t>
            </w:r>
            <w:r w:rsidR="004D2D25">
              <w:rPr>
                <w:rFonts w:asciiTheme="majorHAnsi" w:hAnsiTheme="majorHAnsi" w:cstheme="majorHAnsi"/>
                <w:sz w:val="28"/>
                <w:szCs w:val="28"/>
                <w:lang w:val="en-US"/>
              </w:rPr>
              <w:t xml:space="preserve"> </w:t>
            </w:r>
          </w:p>
        </w:tc>
      </w:tr>
      <w:tr w:rsidR="00281AE7" w:rsidRPr="009C3A99" w14:paraId="5C2BAA2C" w14:textId="77777777" w:rsidTr="0009382F">
        <w:tc>
          <w:tcPr>
            <w:tcW w:w="710" w:type="dxa"/>
            <w:vAlign w:val="center"/>
          </w:tcPr>
          <w:p w14:paraId="1E01ACAB" w14:textId="02B6B881" w:rsidR="00281AE7" w:rsidRPr="00AA31C0" w:rsidRDefault="00AA31C0" w:rsidP="00281AE7">
            <w:pPr>
              <w:jc w:val="center"/>
              <w:rPr>
                <w:rFonts w:asciiTheme="majorHAnsi" w:hAnsiTheme="majorHAnsi" w:cstheme="majorHAnsi"/>
                <w:b/>
                <w:sz w:val="28"/>
                <w:szCs w:val="28"/>
                <w:lang w:val="en-US"/>
              </w:rPr>
            </w:pPr>
            <w:r w:rsidRPr="00AA31C0">
              <w:rPr>
                <w:rFonts w:asciiTheme="majorHAnsi" w:hAnsiTheme="majorHAnsi" w:cstheme="majorHAnsi"/>
                <w:b/>
                <w:sz w:val="28"/>
                <w:szCs w:val="28"/>
                <w:lang w:val="en-US"/>
              </w:rPr>
              <w:lastRenderedPageBreak/>
              <w:t>7</w:t>
            </w:r>
          </w:p>
        </w:tc>
        <w:tc>
          <w:tcPr>
            <w:tcW w:w="1843" w:type="dxa"/>
            <w:vAlign w:val="center"/>
          </w:tcPr>
          <w:p w14:paraId="4149E840" w14:textId="77777777" w:rsidR="00281AE7" w:rsidRPr="009C3A99" w:rsidRDefault="00E74AE7" w:rsidP="00AA31C0">
            <w:pPr>
              <w:jc w:val="both"/>
              <w:rPr>
                <w:rFonts w:asciiTheme="majorHAnsi" w:hAnsiTheme="majorHAnsi" w:cstheme="majorHAnsi"/>
                <w:b/>
                <w:sz w:val="28"/>
                <w:szCs w:val="28"/>
                <w:lang w:val="en-US"/>
              </w:rPr>
            </w:pPr>
            <w:r w:rsidRPr="009C3A99">
              <w:rPr>
                <w:rFonts w:asciiTheme="majorHAnsi" w:hAnsiTheme="majorHAnsi" w:cstheme="majorHAnsi"/>
                <w:b/>
                <w:sz w:val="28"/>
                <w:szCs w:val="28"/>
                <w:lang w:val="en-US"/>
              </w:rPr>
              <w:t xml:space="preserve">Khoản 2, Điều 14 Tiêu chuẩn danh hiệu “Tập thể lao động xuất sắc” </w:t>
            </w:r>
          </w:p>
        </w:tc>
        <w:tc>
          <w:tcPr>
            <w:tcW w:w="3685" w:type="dxa"/>
          </w:tcPr>
          <w:p w14:paraId="4B5FA7B5" w14:textId="77777777" w:rsidR="00E74AE7" w:rsidRPr="009C3A99" w:rsidRDefault="00E74AE7" w:rsidP="00AA31C0">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2. Tập thể hoàn thành xuất sắc nhiệm vụ quy định tại Điểm a Khoản 1 Điều này được xác định như sau:</w:t>
            </w:r>
          </w:p>
          <w:p w14:paraId="2FB19708" w14:textId="77777777" w:rsidR="00E74AE7" w:rsidRPr="009C3A99" w:rsidRDefault="00E74AE7" w:rsidP="00AA31C0">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a) Tập thể thuộc Ngân hàng Nhà nước: Hoàn thành xuất sắc kế hoạch công tác trong năm và nhiệm vụ khác được cấp trên giao; thực hiện tốt chức năng, nhiệm vụ được giao; có nhiều đề xuất góp ý vào việc xây dựng quy chế, chính sách của Ngân hàng Nhà nước; chấp hành tốt chế độ báo cáo, thống kê; giải quyết kịp thời, dứt điểm các đơn thư khiếu nại, tố cáo thuộc thẩm quyền xử lý; </w:t>
            </w:r>
            <w:r w:rsidRPr="00AA31C0">
              <w:rPr>
                <w:rFonts w:asciiTheme="majorHAnsi" w:hAnsiTheme="majorHAnsi" w:cstheme="majorHAnsi"/>
                <w:sz w:val="28"/>
                <w:szCs w:val="28"/>
                <w:u w:val="single"/>
                <w:lang w:val="en-US"/>
              </w:rPr>
              <w:t>tổ chức Đảng, đoàn thể được công nhận trong sạch vững mạnh;</w:t>
            </w:r>
            <w:r w:rsidRPr="009C3A99">
              <w:rPr>
                <w:rFonts w:asciiTheme="majorHAnsi" w:hAnsiTheme="majorHAnsi" w:cstheme="majorHAnsi"/>
                <w:sz w:val="28"/>
                <w:szCs w:val="28"/>
                <w:lang w:val="en-US"/>
              </w:rPr>
              <w:t xml:space="preserve"> </w:t>
            </w:r>
          </w:p>
          <w:p w14:paraId="4AFBE44C" w14:textId="77777777" w:rsidR="00E74AE7" w:rsidRPr="009C3A99" w:rsidRDefault="00E74AE7" w:rsidP="00AA31C0">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b) Tập thể thuộc các tổ chức tín dụng, Chi nhánh ngân hàng nước ngoài và Bảo hiểm tiền gửi Việt Nam: Hoàn thành xuất </w:t>
            </w:r>
            <w:r w:rsidRPr="009C3A99">
              <w:rPr>
                <w:rFonts w:asciiTheme="majorHAnsi" w:hAnsiTheme="majorHAnsi" w:cstheme="majorHAnsi"/>
                <w:sz w:val="28"/>
                <w:szCs w:val="28"/>
                <w:lang w:val="en-US"/>
              </w:rPr>
              <w:lastRenderedPageBreak/>
              <w:t xml:space="preserve">sắc chỉ tiêu, kế hoạch hoạt động của năm; thực hiện tốt công tác kiểm tra, kiểm soát nội bộ; chấp hành tốt chính sách, pháp luật của Nhà nước và quy chế, quy định của Ngân hàng Nhà nước; xử lý, giải quyết kịp thời các đơn thư, khiếu nại, tố cáo thuộc thẩm quyền; </w:t>
            </w:r>
            <w:r w:rsidRPr="00AA31C0">
              <w:rPr>
                <w:rFonts w:asciiTheme="majorHAnsi" w:hAnsiTheme="majorHAnsi" w:cstheme="majorHAnsi"/>
                <w:sz w:val="28"/>
                <w:szCs w:val="28"/>
                <w:u w:val="single"/>
                <w:lang w:val="en-US"/>
              </w:rPr>
              <w:t>tổ chức Đảng, đoàn thể được công nhận trong sạch vững mạnh;</w:t>
            </w:r>
            <w:r w:rsidRPr="009C3A99">
              <w:rPr>
                <w:rFonts w:asciiTheme="majorHAnsi" w:hAnsiTheme="majorHAnsi" w:cstheme="majorHAnsi"/>
                <w:sz w:val="28"/>
                <w:szCs w:val="28"/>
                <w:lang w:val="en-US"/>
              </w:rPr>
              <w:t xml:space="preserve"> </w:t>
            </w:r>
          </w:p>
          <w:p w14:paraId="3C722202" w14:textId="77777777" w:rsidR="00E74AE7" w:rsidRPr="009C3A99" w:rsidRDefault="00E74AE7" w:rsidP="00AA31C0">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c) Tập thể thuộc Khối đào tạo: Hoàn thành xuất sắc toàn diện chỉ tiêu, kế hoạch được giao; đảm bảo chất lượng giảng, dạy; tổ chức thực hiện tốt và duy trì có nề nếp công tác nghiên cứu khoa học; chấp hành tốt các quy định về chế độ thông tin báo cáo; tổ chức quản lý tốt sinh viên; có biện pháp ngăn chặn kịp thời các tệ nạn xã hội xâm nhập vào trường học, giữ gìn môi trường sư phạm trong nhà trường; xử lý, giải quyết kịp thời các đơn thư khiếu nại tố cáo thuộc thẩm quyền; </w:t>
            </w:r>
            <w:r w:rsidRPr="00AA31C0">
              <w:rPr>
                <w:rFonts w:asciiTheme="majorHAnsi" w:hAnsiTheme="majorHAnsi" w:cstheme="majorHAnsi"/>
                <w:sz w:val="28"/>
                <w:szCs w:val="28"/>
                <w:u w:val="single"/>
                <w:lang w:val="en-US"/>
              </w:rPr>
              <w:t>tổ chức Đảng, đoàn thể được công nhận trong sạch vững mạnh;</w:t>
            </w:r>
          </w:p>
          <w:p w14:paraId="018F7DDF" w14:textId="77777777" w:rsidR="00E74AE7" w:rsidRPr="009C3A99" w:rsidRDefault="00E74AE7" w:rsidP="00AA31C0">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d) Tập thể thuộc các doanh </w:t>
            </w:r>
            <w:r w:rsidRPr="009C3A99">
              <w:rPr>
                <w:rFonts w:asciiTheme="majorHAnsi" w:hAnsiTheme="majorHAnsi" w:cstheme="majorHAnsi"/>
                <w:sz w:val="28"/>
                <w:szCs w:val="28"/>
                <w:lang w:val="en-US"/>
              </w:rPr>
              <w:lastRenderedPageBreak/>
              <w:t xml:space="preserve">nghiệp do Ngân hàng Nhà nước quản lý: Hoàn thành xuất sắc toàn diện chỉ tiêu, kế hoạch được giao; thực hiện nghiêm túc chế độ thông tin báo cáo theo quy định; thực hiện tốt công tác kiểm tra, kiểm soát nội bộ; xử lý, giải quyết kịp thời các đơn thư khiếu nại tố cáo thuộc thẩm quyền; </w:t>
            </w:r>
            <w:r w:rsidRPr="00AA31C0">
              <w:rPr>
                <w:rFonts w:asciiTheme="majorHAnsi" w:hAnsiTheme="majorHAnsi" w:cstheme="majorHAnsi"/>
                <w:sz w:val="28"/>
                <w:szCs w:val="28"/>
                <w:u w:val="single"/>
                <w:lang w:val="en-US"/>
              </w:rPr>
              <w:t>tổ chức Đảng, đoàn thể được công nhận trong sạch vững mạnh;</w:t>
            </w:r>
            <w:r w:rsidRPr="009C3A99">
              <w:rPr>
                <w:rFonts w:asciiTheme="majorHAnsi" w:hAnsiTheme="majorHAnsi" w:cstheme="majorHAnsi"/>
                <w:sz w:val="28"/>
                <w:szCs w:val="28"/>
                <w:lang w:val="en-US"/>
              </w:rPr>
              <w:t xml:space="preserve"> </w:t>
            </w:r>
          </w:p>
          <w:p w14:paraId="78DC9100" w14:textId="77777777" w:rsidR="00281AE7" w:rsidRPr="009C3A99" w:rsidRDefault="00E74AE7" w:rsidP="00AA31C0">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đ) Cơ quan thường trực các Hiệp hội do Ngân hàng Nhà nước quản lý: tuyên truyền có hiệu quả chính sách của Đảng, pháp luật của Nhà nước và của Ngân hàng Nhà nước; có nhiều đề xuất xây dựng quy chế, chính sách trong hoạt động ngân hàng; xử lý, giải quyết kịp thời các đơn thư khiếu nại tố cáo thuộc thẩm quyền; </w:t>
            </w:r>
            <w:r w:rsidRPr="00AA31C0">
              <w:rPr>
                <w:rFonts w:asciiTheme="majorHAnsi" w:hAnsiTheme="majorHAnsi" w:cstheme="majorHAnsi"/>
                <w:sz w:val="28"/>
                <w:szCs w:val="28"/>
                <w:u w:val="single"/>
                <w:lang w:val="en-US"/>
              </w:rPr>
              <w:t>tổ chức Đảng, đoàn thể được công nhận trong sạch vững mạnh.</w:t>
            </w:r>
          </w:p>
        </w:tc>
        <w:tc>
          <w:tcPr>
            <w:tcW w:w="4536" w:type="dxa"/>
          </w:tcPr>
          <w:p w14:paraId="40B3A7A9" w14:textId="77777777" w:rsidR="00E74AE7" w:rsidRPr="009C3A99" w:rsidRDefault="00E74AE7" w:rsidP="00AA31C0">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lastRenderedPageBreak/>
              <w:t>2. Tập thể hoàn thành xuất sắc nhiệm vụ quy định tại Điểm a Khoản 1 Điều này được xác định như sau:</w:t>
            </w:r>
          </w:p>
          <w:p w14:paraId="4733CABF" w14:textId="77777777" w:rsidR="00E74AE7" w:rsidRPr="009C3A99" w:rsidRDefault="00E74AE7" w:rsidP="00AA31C0">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a) Tập thể thuộc Ngân hàng Nhà nước: Hoàn thành xuất sắc kế hoạch công tác trong năm và nhiệm vụ khác được cấp trên giao; thực hiện tốt chức năng, nhiệm vụ được giao; có nhiều đề xuất góp ý vào việc xây dựng quy chế, chính sách của Ngân hàng Nhà nước; chấp hành tốt chế độ báo cáo, thống kê; giải quyết kịp thời, dứt điểm các đơn thư khiếu nại, tố cáo thuộc thẩm quyền xử lý; </w:t>
            </w:r>
          </w:p>
          <w:p w14:paraId="28F5DEC0" w14:textId="77777777" w:rsidR="00E74AE7" w:rsidRPr="009C3A99" w:rsidRDefault="00E74AE7" w:rsidP="00AA31C0">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b) Tập thể thuộc các tổ chức tín dụng, Chi nhánh ngân hàng nước ngoài và Bảo hiểm tiền gửi Việt Nam: Hoàn thành xuất sắc chỉ tiêu, kế hoạch hoạt động của năm; thực hiện tốt công tác kiểm tra, kiểm soát nội bộ; chấp hành tốt chính sách, pháp luật của Nhà nước và quy chế, quy định của Ngân hàng Nhà nước; xử lý, giải quyết kịp thời </w:t>
            </w:r>
            <w:r w:rsidRPr="009C3A99">
              <w:rPr>
                <w:rFonts w:asciiTheme="majorHAnsi" w:hAnsiTheme="majorHAnsi" w:cstheme="majorHAnsi"/>
                <w:sz w:val="28"/>
                <w:szCs w:val="28"/>
                <w:lang w:val="en-US"/>
              </w:rPr>
              <w:lastRenderedPageBreak/>
              <w:t xml:space="preserve">các đơn thư, khiếu nại, tố cáo thuộc thẩm quyền; </w:t>
            </w:r>
          </w:p>
          <w:p w14:paraId="7B6F2BA9" w14:textId="77777777" w:rsidR="00E74AE7" w:rsidRPr="009C3A99" w:rsidRDefault="00E74AE7" w:rsidP="00AA31C0">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c) Tập thể thuộc Khối đào tạo: Hoàn thành xuất sắc toàn diện chỉ tiêu, kế hoạch được giao; đảm bảo chất lượng giảng, dạy; tổ chức thực hiện tốt và duy trì có nề nếp công tác nghiên cứu khoa học; chấp hành tốt các quy định về chế độ thông tin báo cáo; tổ chức quản lý tốt sinh viên; có biện pháp ngăn chặn kịp thời các tệ nạn xã hội xâm nhập vào trường học, giữ gìn môi trường sư phạm trong nhà trường; xử lý, giải quyết kịp thời các đơn thư khiếu nại tố cáo thuộc thẩm quyền; </w:t>
            </w:r>
          </w:p>
          <w:p w14:paraId="72EAF045" w14:textId="77777777" w:rsidR="00E74AE7" w:rsidRPr="009C3A99" w:rsidRDefault="00E74AE7" w:rsidP="00AA31C0">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d) Tập thể thuộc các doanh nghiệp do Ngân hàng Nhà nước quản lý: Hoàn thành xuất sắc toàn diện chỉ tiêu, kế hoạch được giao; thực hiện nghiêm túc chế độ thông tin báo cáo theo quy định; thực hiện tốt công tác kiểm tra, kiểm soát nội bộ; xử lý, giải quyết kịp thời các đơn thư khiếu nại tố cáo thuộc thẩm quyền; </w:t>
            </w:r>
          </w:p>
          <w:p w14:paraId="3A108D43" w14:textId="77777777" w:rsidR="00281AE7" w:rsidRPr="009C3A99" w:rsidRDefault="00E74AE7" w:rsidP="00AA31C0">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đ) Cơ quan thường trực các Hiệp hội do Ngân hàng Nhà nước quản lý: tuyên truyền có hiệu quả chính sách của Đảng, pháp luật của Nhà nước và của Ngân hàng Nhà nước; có nhiều đề xuất xây dựng quy chế, chính sách trong hoạt động ngân hàng; xử lý, giải quyết kịp thời các đơn thư khiếu nại tố cáo </w:t>
            </w:r>
            <w:r w:rsidRPr="009C3A99">
              <w:rPr>
                <w:rFonts w:asciiTheme="majorHAnsi" w:hAnsiTheme="majorHAnsi" w:cstheme="majorHAnsi"/>
                <w:sz w:val="28"/>
                <w:szCs w:val="28"/>
                <w:lang w:val="en-US"/>
              </w:rPr>
              <w:lastRenderedPageBreak/>
              <w:t>thuộc thẩm quyền;</w:t>
            </w:r>
          </w:p>
        </w:tc>
        <w:tc>
          <w:tcPr>
            <w:tcW w:w="4820" w:type="dxa"/>
          </w:tcPr>
          <w:p w14:paraId="0C55B337" w14:textId="77777777" w:rsidR="00281AE7" w:rsidRDefault="00F57527" w:rsidP="00AA31C0">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lastRenderedPageBreak/>
              <w:sym w:font="Wingdings" w:char="F0E8"/>
            </w:r>
            <w:r w:rsidRPr="009C3A99">
              <w:rPr>
                <w:rFonts w:asciiTheme="majorHAnsi" w:hAnsiTheme="majorHAnsi" w:cstheme="majorHAnsi"/>
                <w:sz w:val="28"/>
                <w:szCs w:val="28"/>
                <w:lang w:val="en-US"/>
              </w:rPr>
              <w:t xml:space="preserve"> Bỏ</w:t>
            </w:r>
            <w:r w:rsidR="00AA31C0">
              <w:rPr>
                <w:rFonts w:asciiTheme="majorHAnsi" w:hAnsiTheme="majorHAnsi" w:cstheme="majorHAnsi"/>
                <w:sz w:val="28"/>
                <w:szCs w:val="28"/>
                <w:lang w:val="en-US"/>
              </w:rPr>
              <w:t xml:space="preserve"> cụm từ</w:t>
            </w:r>
            <w:r w:rsidRPr="009C3A99">
              <w:rPr>
                <w:rFonts w:asciiTheme="majorHAnsi" w:hAnsiTheme="majorHAnsi" w:cstheme="majorHAnsi"/>
                <w:sz w:val="28"/>
                <w:szCs w:val="28"/>
                <w:lang w:val="en-US"/>
              </w:rPr>
              <w:t xml:space="preserve"> “</w:t>
            </w:r>
            <w:r w:rsidRPr="009C3A99">
              <w:rPr>
                <w:rFonts w:asciiTheme="majorHAnsi" w:hAnsiTheme="majorHAnsi" w:cstheme="majorHAnsi"/>
                <w:i/>
                <w:sz w:val="28"/>
                <w:szCs w:val="28"/>
                <w:lang w:val="en-US"/>
              </w:rPr>
              <w:t>tổ chức Đảng, đoàn thể được công nhận trong sạch vững mạnh</w:t>
            </w:r>
            <w:r w:rsidRPr="009C3A99">
              <w:rPr>
                <w:rFonts w:asciiTheme="majorHAnsi" w:hAnsiTheme="majorHAnsi" w:cstheme="majorHAnsi"/>
                <w:sz w:val="28"/>
                <w:szCs w:val="28"/>
                <w:lang w:val="en-US"/>
              </w:rPr>
              <w:t>” tại các Điểm a</w:t>
            </w:r>
            <w:r w:rsidR="009F678F" w:rsidRPr="009C3A99">
              <w:rPr>
                <w:rFonts w:asciiTheme="majorHAnsi" w:hAnsiTheme="majorHAnsi" w:cstheme="majorHAnsi"/>
                <w:sz w:val="28"/>
                <w:szCs w:val="28"/>
                <w:lang w:val="en-US"/>
              </w:rPr>
              <w:t>)</w:t>
            </w:r>
            <w:proofErr w:type="gramStart"/>
            <w:r w:rsidRPr="009C3A99">
              <w:rPr>
                <w:rFonts w:asciiTheme="majorHAnsi" w:hAnsiTheme="majorHAnsi" w:cstheme="majorHAnsi"/>
                <w:sz w:val="28"/>
                <w:szCs w:val="28"/>
                <w:lang w:val="en-US"/>
              </w:rPr>
              <w:t>,</w:t>
            </w:r>
            <w:proofErr w:type="gramEnd"/>
            <w:r w:rsidRPr="009C3A99">
              <w:rPr>
                <w:rFonts w:asciiTheme="majorHAnsi" w:hAnsiTheme="majorHAnsi" w:cstheme="majorHAnsi"/>
                <w:sz w:val="28"/>
                <w:szCs w:val="28"/>
                <w:lang w:val="en-US"/>
              </w:rPr>
              <w:t>b</w:t>
            </w:r>
            <w:r w:rsidR="009F678F" w:rsidRPr="009C3A99">
              <w:rPr>
                <w:rFonts w:asciiTheme="majorHAnsi" w:hAnsiTheme="majorHAnsi" w:cstheme="majorHAnsi"/>
                <w:sz w:val="28"/>
                <w:szCs w:val="28"/>
                <w:lang w:val="en-US"/>
              </w:rPr>
              <w:t>)</w:t>
            </w:r>
            <w:r w:rsidRPr="009C3A99">
              <w:rPr>
                <w:rFonts w:asciiTheme="majorHAnsi" w:hAnsiTheme="majorHAnsi" w:cstheme="majorHAnsi"/>
                <w:sz w:val="28"/>
                <w:szCs w:val="28"/>
                <w:lang w:val="en-US"/>
              </w:rPr>
              <w:t>,c</w:t>
            </w:r>
            <w:r w:rsidR="009F678F" w:rsidRPr="009C3A99">
              <w:rPr>
                <w:rFonts w:asciiTheme="majorHAnsi" w:hAnsiTheme="majorHAnsi" w:cstheme="majorHAnsi"/>
                <w:sz w:val="28"/>
                <w:szCs w:val="28"/>
                <w:lang w:val="en-US"/>
              </w:rPr>
              <w:t>)</w:t>
            </w:r>
            <w:r w:rsidRPr="009C3A99">
              <w:rPr>
                <w:rFonts w:asciiTheme="majorHAnsi" w:hAnsiTheme="majorHAnsi" w:cstheme="majorHAnsi"/>
                <w:sz w:val="28"/>
                <w:szCs w:val="28"/>
                <w:lang w:val="en-US"/>
              </w:rPr>
              <w:t>,d</w:t>
            </w:r>
            <w:r w:rsidR="009F678F" w:rsidRPr="009C3A99">
              <w:rPr>
                <w:rFonts w:asciiTheme="majorHAnsi" w:hAnsiTheme="majorHAnsi" w:cstheme="majorHAnsi"/>
                <w:sz w:val="28"/>
                <w:szCs w:val="28"/>
                <w:lang w:val="en-US"/>
              </w:rPr>
              <w:t>)</w:t>
            </w:r>
            <w:r w:rsidRPr="009C3A99">
              <w:rPr>
                <w:rFonts w:asciiTheme="majorHAnsi" w:hAnsiTheme="majorHAnsi" w:cstheme="majorHAnsi"/>
                <w:sz w:val="28"/>
                <w:szCs w:val="28"/>
                <w:lang w:val="en-US"/>
              </w:rPr>
              <w:t>,đ</w:t>
            </w:r>
            <w:r w:rsidR="009F678F" w:rsidRPr="009C3A99">
              <w:rPr>
                <w:rFonts w:asciiTheme="majorHAnsi" w:hAnsiTheme="majorHAnsi" w:cstheme="majorHAnsi"/>
                <w:sz w:val="28"/>
                <w:szCs w:val="28"/>
                <w:lang w:val="en-US"/>
              </w:rPr>
              <w:t>)</w:t>
            </w:r>
            <w:r w:rsidRPr="009C3A99">
              <w:rPr>
                <w:rFonts w:asciiTheme="majorHAnsi" w:hAnsiTheme="majorHAnsi" w:cstheme="majorHAnsi"/>
                <w:sz w:val="28"/>
                <w:szCs w:val="28"/>
                <w:lang w:val="en-US"/>
              </w:rPr>
              <w:t>.</w:t>
            </w:r>
          </w:p>
          <w:p w14:paraId="4EC90545" w14:textId="77777777" w:rsidR="00AA31C0" w:rsidRDefault="00AA31C0" w:rsidP="00F57527">
            <w:pPr>
              <w:rPr>
                <w:rFonts w:asciiTheme="majorHAnsi" w:hAnsiTheme="majorHAnsi" w:cstheme="majorHAnsi"/>
                <w:sz w:val="28"/>
                <w:szCs w:val="28"/>
                <w:lang w:val="en-US"/>
              </w:rPr>
            </w:pPr>
          </w:p>
          <w:p w14:paraId="28082978" w14:textId="1E16169B" w:rsidR="00AA31C0" w:rsidRPr="00AA31C0" w:rsidRDefault="00AA31C0" w:rsidP="00B13CEE">
            <w:pPr>
              <w:jc w:val="both"/>
              <w:rPr>
                <w:rFonts w:asciiTheme="majorHAnsi" w:hAnsiTheme="majorHAnsi" w:cstheme="majorHAnsi"/>
                <w:sz w:val="28"/>
                <w:szCs w:val="28"/>
                <w:lang w:val="en-US"/>
              </w:rPr>
            </w:pPr>
            <w:r w:rsidRPr="00AA31C0">
              <w:rPr>
                <w:rFonts w:asciiTheme="majorHAnsi" w:hAnsiTheme="majorHAnsi" w:cstheme="majorHAnsi"/>
                <w:b/>
                <w:sz w:val="28"/>
                <w:szCs w:val="28"/>
                <w:lang w:val="en-US"/>
              </w:rPr>
              <w:t xml:space="preserve">Lý do sửa đổi: </w:t>
            </w:r>
            <w:r w:rsidR="00B13CEE" w:rsidRPr="007B40E4">
              <w:rPr>
                <w:rFonts w:asciiTheme="majorHAnsi" w:hAnsiTheme="majorHAnsi" w:cstheme="majorHAnsi"/>
                <w:sz w:val="28"/>
                <w:szCs w:val="28"/>
                <w:lang w:val="en-US"/>
              </w:rPr>
              <w:t>Việc xếp loại c</w:t>
            </w:r>
            <w:r w:rsidRPr="007B40E4">
              <w:rPr>
                <w:rFonts w:asciiTheme="majorHAnsi" w:hAnsiTheme="majorHAnsi" w:cstheme="majorHAnsi"/>
                <w:sz w:val="28"/>
                <w:szCs w:val="28"/>
                <w:lang w:val="en-US"/>
              </w:rPr>
              <w:t>ác</w:t>
            </w:r>
            <w:r>
              <w:rPr>
                <w:rFonts w:asciiTheme="majorHAnsi" w:hAnsiTheme="majorHAnsi" w:cstheme="majorHAnsi"/>
                <w:sz w:val="28"/>
                <w:szCs w:val="28"/>
                <w:lang w:val="en-US"/>
              </w:rPr>
              <w:t xml:space="preserve"> tổ chức Đảng, đoàn thể </w:t>
            </w:r>
            <w:r w:rsidR="00B13CEE">
              <w:rPr>
                <w:rFonts w:asciiTheme="majorHAnsi" w:hAnsiTheme="majorHAnsi" w:cstheme="majorHAnsi"/>
                <w:sz w:val="28"/>
                <w:szCs w:val="28"/>
                <w:lang w:val="en-US"/>
              </w:rPr>
              <w:t>đã được quy định tại</w:t>
            </w:r>
            <w:r>
              <w:rPr>
                <w:rFonts w:asciiTheme="majorHAnsi" w:hAnsiTheme="majorHAnsi" w:cstheme="majorHAnsi"/>
                <w:sz w:val="28"/>
                <w:szCs w:val="28"/>
                <w:lang w:val="en-US"/>
              </w:rPr>
              <w:t xml:space="preserve"> mẫu biểu</w:t>
            </w:r>
            <w:r w:rsidR="00B13CEE">
              <w:rPr>
                <w:rFonts w:asciiTheme="majorHAnsi" w:hAnsiTheme="majorHAnsi" w:cstheme="majorHAnsi"/>
                <w:sz w:val="28"/>
                <w:szCs w:val="28"/>
                <w:lang w:val="en-US"/>
              </w:rPr>
              <w:t xml:space="preserve"> hướng dẫn viết</w:t>
            </w:r>
            <w:r>
              <w:rPr>
                <w:rFonts w:asciiTheme="majorHAnsi" w:hAnsiTheme="majorHAnsi" w:cstheme="majorHAnsi"/>
                <w:sz w:val="28"/>
                <w:szCs w:val="28"/>
                <w:lang w:val="en-US"/>
              </w:rPr>
              <w:t xml:space="preserve"> báo cáo thành tích</w:t>
            </w:r>
            <w:r w:rsidR="00B13CEE">
              <w:rPr>
                <w:rFonts w:asciiTheme="majorHAnsi" w:hAnsiTheme="majorHAnsi" w:cstheme="majorHAnsi"/>
                <w:sz w:val="28"/>
                <w:szCs w:val="28"/>
                <w:lang w:val="en-US"/>
              </w:rPr>
              <w:t>.</w:t>
            </w:r>
            <w:r>
              <w:rPr>
                <w:rFonts w:asciiTheme="majorHAnsi" w:hAnsiTheme="majorHAnsi" w:cstheme="majorHAnsi"/>
                <w:sz w:val="28"/>
                <w:szCs w:val="28"/>
                <w:lang w:val="en-US"/>
              </w:rPr>
              <w:t xml:space="preserve"> Do vậy, Dự thảo bỏ nội dung này.</w:t>
            </w:r>
          </w:p>
        </w:tc>
      </w:tr>
      <w:tr w:rsidR="00FC6059" w:rsidRPr="009C3A99" w14:paraId="2FF45A82" w14:textId="77777777" w:rsidTr="0009382F">
        <w:tc>
          <w:tcPr>
            <w:tcW w:w="710" w:type="dxa"/>
            <w:vAlign w:val="center"/>
          </w:tcPr>
          <w:p w14:paraId="2DE9B1AB" w14:textId="35F26C0F" w:rsidR="00FC6059" w:rsidRPr="00CE4EE1" w:rsidRDefault="00CE4EE1" w:rsidP="00281AE7">
            <w:pPr>
              <w:jc w:val="center"/>
              <w:rPr>
                <w:rFonts w:asciiTheme="majorHAnsi" w:hAnsiTheme="majorHAnsi" w:cstheme="majorHAnsi"/>
                <w:b/>
                <w:sz w:val="28"/>
                <w:szCs w:val="28"/>
                <w:lang w:val="en-US"/>
              </w:rPr>
            </w:pPr>
            <w:r>
              <w:rPr>
                <w:rFonts w:asciiTheme="majorHAnsi" w:hAnsiTheme="majorHAnsi" w:cstheme="majorHAnsi"/>
                <w:b/>
                <w:sz w:val="28"/>
                <w:szCs w:val="28"/>
                <w:lang w:val="en-US"/>
              </w:rPr>
              <w:lastRenderedPageBreak/>
              <w:t>8</w:t>
            </w:r>
          </w:p>
        </w:tc>
        <w:tc>
          <w:tcPr>
            <w:tcW w:w="1843" w:type="dxa"/>
            <w:vAlign w:val="center"/>
          </w:tcPr>
          <w:p w14:paraId="7951CAA1" w14:textId="22F5D41C" w:rsidR="00FC6059" w:rsidRPr="009C3A99" w:rsidRDefault="00FC6059" w:rsidP="0055332E">
            <w:pPr>
              <w:jc w:val="both"/>
              <w:rPr>
                <w:rFonts w:asciiTheme="majorHAnsi" w:hAnsiTheme="majorHAnsi" w:cstheme="majorHAnsi"/>
                <w:b/>
                <w:sz w:val="28"/>
                <w:szCs w:val="28"/>
                <w:lang w:val="en-US"/>
              </w:rPr>
            </w:pPr>
            <w:r w:rsidRPr="009C3A99">
              <w:rPr>
                <w:rFonts w:asciiTheme="majorHAnsi" w:hAnsiTheme="majorHAnsi" w:cstheme="majorHAnsi"/>
                <w:b/>
                <w:sz w:val="28"/>
                <w:szCs w:val="28"/>
                <w:lang w:val="en-US"/>
              </w:rPr>
              <w:t xml:space="preserve">Điểm a), Khoản 1, Điều 15 Tiêu chuẩn danh hiệu “Cờ thi đua của NHNN” và “Cờ thi </w:t>
            </w:r>
            <w:r w:rsidRPr="009C3A99">
              <w:rPr>
                <w:rFonts w:asciiTheme="majorHAnsi" w:hAnsiTheme="majorHAnsi" w:cstheme="majorHAnsi"/>
                <w:b/>
                <w:sz w:val="28"/>
                <w:szCs w:val="28"/>
                <w:lang w:val="en-US"/>
              </w:rPr>
              <w:lastRenderedPageBreak/>
              <w:t>đua của CP”</w:t>
            </w:r>
          </w:p>
        </w:tc>
        <w:tc>
          <w:tcPr>
            <w:tcW w:w="3685" w:type="dxa"/>
          </w:tcPr>
          <w:p w14:paraId="51D776B4" w14:textId="53FBAC74" w:rsidR="00FC6059" w:rsidRPr="009C3A99" w:rsidRDefault="00FC6059" w:rsidP="0055332E">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lastRenderedPageBreak/>
              <w:t xml:space="preserve">a) Là tập thể tiêu biểu xuất sắc trong phong trào thi đua của ngành Ngân hàng trong từng lĩnh vực, khu vực, vùng miền hay từng hệ thống; hoàn thành tốt các chỉ tiêu nhiệm vụ được giao trong năm; được bình </w:t>
            </w:r>
            <w:r w:rsidRPr="009C3A99">
              <w:rPr>
                <w:rFonts w:asciiTheme="majorHAnsi" w:hAnsiTheme="majorHAnsi" w:cstheme="majorHAnsi"/>
                <w:sz w:val="28"/>
                <w:szCs w:val="28"/>
                <w:lang w:val="en-US"/>
              </w:rPr>
              <w:lastRenderedPageBreak/>
              <w:t>chọn, suy tôn là đơn vị dẫn đầu các Khối, Cụm t</w:t>
            </w:r>
            <w:r w:rsidR="000530C8" w:rsidRPr="009C3A99">
              <w:rPr>
                <w:rFonts w:asciiTheme="majorHAnsi" w:hAnsiTheme="majorHAnsi" w:cstheme="majorHAnsi"/>
                <w:sz w:val="28"/>
                <w:szCs w:val="28"/>
                <w:lang w:val="en-US"/>
              </w:rPr>
              <w:t xml:space="preserve">hi </w:t>
            </w:r>
            <w:r w:rsidRPr="009C3A99">
              <w:rPr>
                <w:rFonts w:asciiTheme="majorHAnsi" w:hAnsiTheme="majorHAnsi" w:cstheme="majorHAnsi"/>
                <w:sz w:val="28"/>
                <w:szCs w:val="28"/>
                <w:lang w:val="en-US"/>
              </w:rPr>
              <w:t>đua trong ngành Ngân hàng; đạt danh hiệu “Tập thể lao động xuất sắc” do cấp có thẩm quyền công nhận;</w:t>
            </w:r>
          </w:p>
        </w:tc>
        <w:tc>
          <w:tcPr>
            <w:tcW w:w="4536" w:type="dxa"/>
          </w:tcPr>
          <w:p w14:paraId="51F1A6BD" w14:textId="4588D67A" w:rsidR="00FC6059" w:rsidRPr="009C3A99" w:rsidRDefault="00FC6059" w:rsidP="0055332E">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lastRenderedPageBreak/>
              <w:t xml:space="preserve">a) Là tập thể tiêu biểu xuất sắc trong phong trào thi đua của ngành Ngân hàng trong từng lĩnh vực, khu vực, vùng miền hay từng hệ thống; hoàn thành </w:t>
            </w:r>
            <w:r w:rsidRPr="0055332E">
              <w:rPr>
                <w:rFonts w:asciiTheme="majorHAnsi" w:hAnsiTheme="majorHAnsi" w:cstheme="majorHAnsi"/>
                <w:sz w:val="28"/>
                <w:szCs w:val="28"/>
                <w:u w:val="single"/>
                <w:lang w:val="en-US"/>
              </w:rPr>
              <w:t>xuất sắc</w:t>
            </w:r>
            <w:r w:rsidRPr="009C3A99">
              <w:rPr>
                <w:rFonts w:asciiTheme="majorHAnsi" w:hAnsiTheme="majorHAnsi" w:cstheme="majorHAnsi"/>
                <w:sz w:val="28"/>
                <w:szCs w:val="28"/>
                <w:lang w:val="en-US"/>
              </w:rPr>
              <w:t xml:space="preserve"> các chỉ tiêu nhiệm vụ được giao trong năm; được bình chọn, suy tôn là đơn vị dẫn đầu các Khối, </w:t>
            </w:r>
            <w:r w:rsidRPr="009C3A99">
              <w:rPr>
                <w:rFonts w:asciiTheme="majorHAnsi" w:hAnsiTheme="majorHAnsi" w:cstheme="majorHAnsi"/>
                <w:sz w:val="28"/>
                <w:szCs w:val="28"/>
                <w:lang w:val="en-US"/>
              </w:rPr>
              <w:lastRenderedPageBreak/>
              <w:t>Cụm thi đua trong ngành Ngân hàng; đạt danh hiệu “Tập thể lao động xuất sắc” do cấp có thẩm quyền công nhận;</w:t>
            </w:r>
          </w:p>
        </w:tc>
        <w:tc>
          <w:tcPr>
            <w:tcW w:w="4820" w:type="dxa"/>
          </w:tcPr>
          <w:p w14:paraId="45174D51" w14:textId="77777777" w:rsidR="00FC6059" w:rsidRDefault="00FC6059" w:rsidP="0055332E">
            <w:pPr>
              <w:jc w:val="both"/>
              <w:rPr>
                <w:rFonts w:asciiTheme="majorHAnsi" w:hAnsiTheme="majorHAnsi" w:cstheme="majorHAnsi"/>
                <w:i/>
                <w:sz w:val="28"/>
                <w:szCs w:val="28"/>
                <w:lang w:val="en-US"/>
              </w:rPr>
            </w:pPr>
            <w:r w:rsidRPr="009C3A99">
              <w:rPr>
                <w:rFonts w:asciiTheme="majorHAnsi" w:hAnsiTheme="majorHAnsi" w:cstheme="majorHAnsi"/>
                <w:sz w:val="28"/>
                <w:szCs w:val="28"/>
                <w:lang w:val="en-US"/>
              </w:rPr>
              <w:lastRenderedPageBreak/>
              <w:sym w:font="Wingdings" w:char="F0E8"/>
            </w:r>
            <w:r w:rsidRPr="009C3A99">
              <w:rPr>
                <w:rFonts w:asciiTheme="majorHAnsi" w:hAnsiTheme="majorHAnsi" w:cstheme="majorHAnsi"/>
                <w:sz w:val="28"/>
                <w:szCs w:val="28"/>
                <w:lang w:val="en-US"/>
              </w:rPr>
              <w:t xml:space="preserve"> Sửa tiêu chuẩn </w:t>
            </w:r>
            <w:r w:rsidRPr="009C3A99">
              <w:rPr>
                <w:rFonts w:asciiTheme="majorHAnsi" w:hAnsiTheme="majorHAnsi" w:cstheme="majorHAnsi"/>
                <w:i/>
                <w:sz w:val="28"/>
                <w:szCs w:val="28"/>
                <w:lang w:val="en-US"/>
              </w:rPr>
              <w:t>“hoàn thành tốt các chỉ tiêu nhiệm vụ được giao trong năm”</w:t>
            </w:r>
            <w:r w:rsidRPr="009C3A99">
              <w:rPr>
                <w:rFonts w:asciiTheme="majorHAnsi" w:hAnsiTheme="majorHAnsi" w:cstheme="majorHAnsi"/>
                <w:sz w:val="28"/>
                <w:szCs w:val="28"/>
                <w:lang w:val="en-US"/>
              </w:rPr>
              <w:t xml:space="preserve"> thành </w:t>
            </w:r>
            <w:r w:rsidR="000530C8" w:rsidRPr="009C3A99">
              <w:rPr>
                <w:rFonts w:asciiTheme="majorHAnsi" w:hAnsiTheme="majorHAnsi" w:cstheme="majorHAnsi"/>
                <w:i/>
                <w:sz w:val="28"/>
                <w:szCs w:val="28"/>
                <w:lang w:val="en-US"/>
              </w:rPr>
              <w:t>“hoàn thành xuất sắc các chỉ tiêu nhiệm vụ được giao trong năm”</w:t>
            </w:r>
          </w:p>
          <w:p w14:paraId="29FDF238" w14:textId="77777777" w:rsidR="00B55BEC" w:rsidRDefault="00B55BEC" w:rsidP="0055332E">
            <w:pPr>
              <w:jc w:val="both"/>
              <w:rPr>
                <w:rFonts w:asciiTheme="majorHAnsi" w:hAnsiTheme="majorHAnsi" w:cstheme="majorHAnsi"/>
                <w:sz w:val="28"/>
                <w:szCs w:val="28"/>
                <w:lang w:val="en-US"/>
              </w:rPr>
            </w:pPr>
          </w:p>
          <w:p w14:paraId="3E968836" w14:textId="575CE6C1" w:rsidR="00B55BEC" w:rsidRPr="00B55BEC" w:rsidRDefault="00B55BEC" w:rsidP="00B76F5F">
            <w:pPr>
              <w:jc w:val="both"/>
              <w:rPr>
                <w:rFonts w:asciiTheme="majorHAnsi" w:hAnsiTheme="majorHAnsi" w:cstheme="majorHAnsi"/>
                <w:sz w:val="28"/>
                <w:szCs w:val="28"/>
                <w:lang w:val="en-US"/>
              </w:rPr>
            </w:pPr>
            <w:r w:rsidRPr="00B76F5F">
              <w:rPr>
                <w:rFonts w:asciiTheme="majorHAnsi" w:hAnsiTheme="majorHAnsi" w:cstheme="majorHAnsi"/>
                <w:b/>
                <w:sz w:val="28"/>
                <w:szCs w:val="28"/>
                <w:lang w:val="en-US"/>
              </w:rPr>
              <w:t>Lý do sửa đổi</w:t>
            </w:r>
            <w:r>
              <w:rPr>
                <w:rFonts w:asciiTheme="majorHAnsi" w:hAnsiTheme="majorHAnsi" w:cstheme="majorHAnsi"/>
                <w:sz w:val="28"/>
                <w:szCs w:val="28"/>
                <w:lang w:val="en-US"/>
              </w:rPr>
              <w:t xml:space="preserve">: tập thể tiêu biểu xuất sắc được đề nghị tặng Cờ thi đua NHNN, Cờ </w:t>
            </w:r>
            <w:r>
              <w:rPr>
                <w:rFonts w:asciiTheme="majorHAnsi" w:hAnsiTheme="majorHAnsi" w:cstheme="majorHAnsi"/>
                <w:sz w:val="28"/>
                <w:szCs w:val="28"/>
                <w:lang w:val="en-US"/>
              </w:rPr>
              <w:lastRenderedPageBreak/>
              <w:t>thi đua Chính phủ</w:t>
            </w:r>
            <w:r w:rsidR="00B76F5F">
              <w:rPr>
                <w:rFonts w:asciiTheme="majorHAnsi" w:hAnsiTheme="majorHAnsi" w:cstheme="majorHAnsi"/>
                <w:sz w:val="28"/>
                <w:szCs w:val="28"/>
                <w:lang w:val="en-US"/>
              </w:rPr>
              <w:t xml:space="preserve"> phải là tập thể hoàn thành xuất sắc nhiệm vụ.</w:t>
            </w:r>
          </w:p>
        </w:tc>
      </w:tr>
      <w:tr w:rsidR="000530C8" w:rsidRPr="009C3A99" w14:paraId="4F60939A" w14:textId="77777777" w:rsidTr="0009382F">
        <w:tc>
          <w:tcPr>
            <w:tcW w:w="710" w:type="dxa"/>
            <w:vAlign w:val="center"/>
          </w:tcPr>
          <w:p w14:paraId="3B57C52F" w14:textId="12747690" w:rsidR="000530C8" w:rsidRPr="00CE4EE1" w:rsidRDefault="00CE4EE1" w:rsidP="00281AE7">
            <w:pPr>
              <w:jc w:val="center"/>
              <w:rPr>
                <w:rFonts w:asciiTheme="majorHAnsi" w:hAnsiTheme="majorHAnsi" w:cstheme="majorHAnsi"/>
                <w:b/>
                <w:sz w:val="28"/>
                <w:szCs w:val="28"/>
                <w:lang w:val="en-US"/>
              </w:rPr>
            </w:pPr>
            <w:r>
              <w:rPr>
                <w:rFonts w:asciiTheme="majorHAnsi" w:hAnsiTheme="majorHAnsi" w:cstheme="majorHAnsi"/>
                <w:b/>
                <w:sz w:val="28"/>
                <w:szCs w:val="28"/>
                <w:lang w:val="en-US"/>
              </w:rPr>
              <w:lastRenderedPageBreak/>
              <w:t>9</w:t>
            </w:r>
          </w:p>
        </w:tc>
        <w:tc>
          <w:tcPr>
            <w:tcW w:w="1843" w:type="dxa"/>
            <w:vAlign w:val="center"/>
          </w:tcPr>
          <w:p w14:paraId="31346B20" w14:textId="6A384C64" w:rsidR="000530C8" w:rsidRPr="009C3A99" w:rsidRDefault="004E17DA" w:rsidP="004E17DA">
            <w:pPr>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Khoản 2, </w:t>
            </w:r>
            <w:r w:rsidR="000530C8" w:rsidRPr="009C3A99">
              <w:rPr>
                <w:rFonts w:asciiTheme="majorHAnsi" w:hAnsiTheme="majorHAnsi" w:cstheme="majorHAnsi"/>
                <w:b/>
                <w:sz w:val="28"/>
                <w:szCs w:val="28"/>
                <w:lang w:val="en-US"/>
              </w:rPr>
              <w:t>Điều 17 Huân chương, Huy chương, “Bằng khen của Thủ tướng Chính phủ”, Danh hiệu vinh dự Nhà nước, “Giải thưởng Hồ Chí Minh”, “Giải thưởng Nhà nước”</w:t>
            </w:r>
          </w:p>
        </w:tc>
        <w:tc>
          <w:tcPr>
            <w:tcW w:w="3685" w:type="dxa"/>
          </w:tcPr>
          <w:p w14:paraId="42FE764D" w14:textId="050A074E" w:rsidR="000530C8" w:rsidRPr="009C3A99" w:rsidRDefault="000530C8" w:rsidP="004E17DA">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2. Tiêu chuẩn “Tập thể hoàn thành xuất sắc nhiệm vụ” để xét k.th “Bằng khen của Thống đốc”, “Bằng khen của Thủ tướng CP” và Huân chương các loại, các hạng là tập thể được cấp có thẩm quyền công nhận danh hiệu “Tập thể lao động xuất sắc”.</w:t>
            </w:r>
          </w:p>
        </w:tc>
        <w:tc>
          <w:tcPr>
            <w:tcW w:w="4536" w:type="dxa"/>
          </w:tcPr>
          <w:p w14:paraId="370D5359" w14:textId="1EC31984" w:rsidR="000530C8" w:rsidRPr="009C3A99" w:rsidRDefault="004E17DA" w:rsidP="000530C8">
            <w:pPr>
              <w:rPr>
                <w:rFonts w:asciiTheme="majorHAnsi" w:hAnsiTheme="majorHAnsi" w:cstheme="majorHAnsi"/>
                <w:sz w:val="28"/>
                <w:szCs w:val="28"/>
                <w:lang w:val="en-US"/>
              </w:rPr>
            </w:pPr>
            <w:r>
              <w:rPr>
                <w:rFonts w:asciiTheme="majorHAnsi" w:hAnsiTheme="majorHAnsi" w:cstheme="majorHAnsi"/>
                <w:sz w:val="28"/>
                <w:szCs w:val="28"/>
                <w:lang w:val="en-US"/>
              </w:rPr>
              <w:t>Không quy định</w:t>
            </w:r>
          </w:p>
        </w:tc>
        <w:tc>
          <w:tcPr>
            <w:tcW w:w="4820" w:type="dxa"/>
          </w:tcPr>
          <w:p w14:paraId="7EFF67B8" w14:textId="7B7B93F9" w:rsidR="000530C8" w:rsidRDefault="000530C8" w:rsidP="004E17DA">
            <w:pPr>
              <w:jc w:val="both"/>
              <w:rPr>
                <w:rFonts w:asciiTheme="majorHAnsi" w:hAnsiTheme="majorHAnsi" w:cstheme="majorHAnsi"/>
                <w:i/>
                <w:sz w:val="28"/>
                <w:szCs w:val="28"/>
                <w:lang w:val="en-US"/>
              </w:rPr>
            </w:pPr>
            <w:r w:rsidRPr="009C3A99">
              <w:rPr>
                <w:rFonts w:asciiTheme="majorHAnsi" w:hAnsiTheme="majorHAnsi" w:cstheme="majorHAnsi"/>
                <w:sz w:val="28"/>
                <w:szCs w:val="28"/>
                <w:lang w:val="en-US"/>
              </w:rPr>
              <w:sym w:font="Wingdings" w:char="F0E8"/>
            </w:r>
            <w:r w:rsidRPr="009C3A99">
              <w:rPr>
                <w:rFonts w:asciiTheme="majorHAnsi" w:hAnsiTheme="majorHAnsi" w:cstheme="majorHAnsi"/>
                <w:sz w:val="28"/>
                <w:szCs w:val="28"/>
                <w:lang w:val="en-US"/>
              </w:rPr>
              <w:t xml:space="preserve"> Bỏ quy định tại Khoản 2 Điều 17: </w:t>
            </w:r>
            <w:r w:rsidRPr="009C3A99">
              <w:rPr>
                <w:rFonts w:asciiTheme="majorHAnsi" w:hAnsiTheme="majorHAnsi" w:cstheme="majorHAnsi"/>
                <w:i/>
                <w:sz w:val="28"/>
                <w:szCs w:val="28"/>
                <w:lang w:val="en-US"/>
              </w:rPr>
              <w:t>“2. Tiêu chuẩn “Tập thể hoàn thành xuất sắc nhiệm vụ” để</w:t>
            </w:r>
            <w:r w:rsidR="004D7202">
              <w:rPr>
                <w:rFonts w:asciiTheme="majorHAnsi" w:hAnsiTheme="majorHAnsi" w:cstheme="majorHAnsi"/>
                <w:i/>
                <w:sz w:val="28"/>
                <w:szCs w:val="28"/>
                <w:lang w:val="en-US"/>
              </w:rPr>
              <w:t xml:space="preserve"> xét khen thưởng</w:t>
            </w:r>
            <w:r w:rsidRPr="009C3A99">
              <w:rPr>
                <w:rFonts w:asciiTheme="majorHAnsi" w:hAnsiTheme="majorHAnsi" w:cstheme="majorHAnsi"/>
                <w:i/>
                <w:sz w:val="28"/>
                <w:szCs w:val="28"/>
                <w:lang w:val="en-US"/>
              </w:rPr>
              <w:t xml:space="preserve"> “Bằng khen của Thống đốc”, “Bằng khen của Thủ tướ</w:t>
            </w:r>
            <w:r w:rsidR="004D7202">
              <w:rPr>
                <w:rFonts w:asciiTheme="majorHAnsi" w:hAnsiTheme="majorHAnsi" w:cstheme="majorHAnsi"/>
                <w:i/>
                <w:sz w:val="28"/>
                <w:szCs w:val="28"/>
                <w:lang w:val="en-US"/>
              </w:rPr>
              <w:t>ng Chính phủ</w:t>
            </w:r>
            <w:r w:rsidRPr="009C3A99">
              <w:rPr>
                <w:rFonts w:asciiTheme="majorHAnsi" w:hAnsiTheme="majorHAnsi" w:cstheme="majorHAnsi"/>
                <w:i/>
                <w:sz w:val="28"/>
                <w:szCs w:val="28"/>
                <w:lang w:val="en-US"/>
              </w:rPr>
              <w:t>” và Huân chương các loại, các hạng là tập thể được cấp có thẩm quyền công nhận danh hiệu “Tập thể lao động xuất sắ</w:t>
            </w:r>
            <w:r w:rsidR="004E17DA">
              <w:rPr>
                <w:rFonts w:asciiTheme="majorHAnsi" w:hAnsiTheme="majorHAnsi" w:cstheme="majorHAnsi"/>
                <w:i/>
                <w:sz w:val="28"/>
                <w:szCs w:val="28"/>
                <w:lang w:val="en-US"/>
              </w:rPr>
              <w:t>c”</w:t>
            </w:r>
          </w:p>
          <w:p w14:paraId="273AF1E9" w14:textId="77777777" w:rsidR="00523D90" w:rsidRDefault="00523D90" w:rsidP="004E17DA">
            <w:pPr>
              <w:jc w:val="both"/>
              <w:rPr>
                <w:rFonts w:asciiTheme="majorHAnsi" w:hAnsiTheme="majorHAnsi" w:cstheme="majorHAnsi"/>
                <w:i/>
                <w:sz w:val="28"/>
                <w:szCs w:val="28"/>
                <w:lang w:val="en-US"/>
              </w:rPr>
            </w:pPr>
          </w:p>
          <w:p w14:paraId="15433BFA" w14:textId="6FE84B61" w:rsidR="00523D90" w:rsidRPr="00523D90" w:rsidRDefault="00523D90" w:rsidP="008900FE">
            <w:pPr>
              <w:jc w:val="both"/>
              <w:rPr>
                <w:rFonts w:asciiTheme="majorHAnsi" w:hAnsiTheme="majorHAnsi" w:cstheme="majorHAnsi"/>
                <w:sz w:val="28"/>
                <w:szCs w:val="28"/>
                <w:lang w:val="en-US"/>
              </w:rPr>
            </w:pPr>
            <w:r w:rsidRPr="008900FE">
              <w:rPr>
                <w:rFonts w:asciiTheme="majorHAnsi" w:hAnsiTheme="majorHAnsi" w:cstheme="majorHAnsi"/>
                <w:b/>
                <w:sz w:val="28"/>
                <w:szCs w:val="28"/>
                <w:lang w:val="en-US"/>
              </w:rPr>
              <w:t>Lý do sửa đổi</w:t>
            </w:r>
            <w:r>
              <w:rPr>
                <w:rFonts w:asciiTheme="majorHAnsi" w:hAnsiTheme="majorHAnsi" w:cstheme="majorHAnsi"/>
                <w:sz w:val="28"/>
                <w:szCs w:val="28"/>
                <w:lang w:val="en-US"/>
              </w:rPr>
              <w:t xml:space="preserve">: nội dung này Dự thảo đã đưa lên </w:t>
            </w:r>
            <w:r w:rsidR="008900FE">
              <w:rPr>
                <w:rFonts w:asciiTheme="majorHAnsi" w:hAnsiTheme="majorHAnsi" w:cstheme="majorHAnsi"/>
                <w:sz w:val="28"/>
                <w:szCs w:val="28"/>
                <w:lang w:val="en-US"/>
              </w:rPr>
              <w:t>K</w:t>
            </w:r>
            <w:r>
              <w:rPr>
                <w:rFonts w:asciiTheme="majorHAnsi" w:hAnsiTheme="majorHAnsi" w:cstheme="majorHAnsi"/>
                <w:sz w:val="28"/>
                <w:szCs w:val="28"/>
                <w:lang w:val="en-US"/>
              </w:rPr>
              <w:t>hoản 5, Điều 5 của dự thảo.</w:t>
            </w:r>
          </w:p>
        </w:tc>
      </w:tr>
      <w:tr w:rsidR="00281AE7" w:rsidRPr="009C3A99" w14:paraId="2EA68B92" w14:textId="77777777" w:rsidTr="0009382F">
        <w:tc>
          <w:tcPr>
            <w:tcW w:w="710" w:type="dxa"/>
            <w:vAlign w:val="center"/>
          </w:tcPr>
          <w:p w14:paraId="122C4210" w14:textId="11D9AF7C" w:rsidR="00281AE7" w:rsidRPr="00CE4EE1" w:rsidRDefault="00CE4EE1" w:rsidP="00281AE7">
            <w:pPr>
              <w:jc w:val="center"/>
              <w:rPr>
                <w:rFonts w:asciiTheme="majorHAnsi" w:hAnsiTheme="majorHAnsi" w:cstheme="majorHAnsi"/>
                <w:b/>
                <w:sz w:val="28"/>
                <w:szCs w:val="28"/>
                <w:lang w:val="en-US"/>
              </w:rPr>
            </w:pPr>
            <w:r>
              <w:rPr>
                <w:rFonts w:asciiTheme="majorHAnsi" w:hAnsiTheme="majorHAnsi" w:cstheme="majorHAnsi"/>
                <w:b/>
                <w:sz w:val="28"/>
                <w:szCs w:val="28"/>
                <w:lang w:val="en-US"/>
              </w:rPr>
              <w:t>10</w:t>
            </w:r>
          </w:p>
        </w:tc>
        <w:tc>
          <w:tcPr>
            <w:tcW w:w="1843" w:type="dxa"/>
            <w:vAlign w:val="center"/>
          </w:tcPr>
          <w:p w14:paraId="46EF1EC1" w14:textId="5CF8701B" w:rsidR="00281AE7" w:rsidRPr="009C3A99" w:rsidRDefault="008900FE" w:rsidP="008900FE">
            <w:pPr>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Điểm a, </w:t>
            </w:r>
            <w:r w:rsidR="00D73C96" w:rsidRPr="009C3A99">
              <w:rPr>
                <w:rFonts w:asciiTheme="majorHAnsi" w:hAnsiTheme="majorHAnsi" w:cstheme="majorHAnsi"/>
                <w:b/>
                <w:sz w:val="28"/>
                <w:szCs w:val="28"/>
                <w:lang w:val="en-US"/>
              </w:rPr>
              <w:t>Khoản 1, Điều 18 “Bằng khen Thống đốc”</w:t>
            </w:r>
          </w:p>
        </w:tc>
        <w:tc>
          <w:tcPr>
            <w:tcW w:w="3685" w:type="dxa"/>
          </w:tcPr>
          <w:p w14:paraId="4AA773DC" w14:textId="5B3FE6A2" w:rsidR="00D73C96" w:rsidRPr="009C3A99" w:rsidRDefault="00D73C96" w:rsidP="008900FE">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a) Có 02 năm trở lên liên tục hoàn thành xuất sắc nhiệm vụ trong thời gian đó có 02 sáng kiến cấp cơ sở được công nhận và áp dụng hiệu quả trong phạm vi đơn vị;</w:t>
            </w:r>
          </w:p>
          <w:p w14:paraId="1514AB59" w14:textId="1C05756B" w:rsidR="008900FE" w:rsidRPr="009C3A99" w:rsidRDefault="00B63CB8" w:rsidP="008900FE">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w:t>
            </w:r>
          </w:p>
          <w:p w14:paraId="5E7B9BC4" w14:textId="3D7FBD61" w:rsidR="00281AE7" w:rsidRPr="009C3A99" w:rsidRDefault="00281AE7" w:rsidP="008900FE">
            <w:pPr>
              <w:jc w:val="both"/>
              <w:rPr>
                <w:rFonts w:asciiTheme="majorHAnsi" w:hAnsiTheme="majorHAnsi" w:cstheme="majorHAnsi"/>
                <w:sz w:val="28"/>
                <w:szCs w:val="28"/>
                <w:lang w:val="en-US"/>
              </w:rPr>
            </w:pPr>
          </w:p>
        </w:tc>
        <w:tc>
          <w:tcPr>
            <w:tcW w:w="4536" w:type="dxa"/>
          </w:tcPr>
          <w:p w14:paraId="492BAEEA" w14:textId="2C73E488" w:rsidR="00D73C96" w:rsidRPr="009C3A99" w:rsidRDefault="00B63CB8" w:rsidP="008900FE">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w:t>
            </w:r>
            <w:r w:rsidR="00D73C96" w:rsidRPr="009C3A99">
              <w:rPr>
                <w:rFonts w:asciiTheme="majorHAnsi" w:hAnsiTheme="majorHAnsi" w:cstheme="majorHAnsi"/>
                <w:sz w:val="28"/>
                <w:szCs w:val="28"/>
                <w:lang w:val="en-US"/>
              </w:rPr>
              <w:t>a) Có 02 năm liên tục: hoàn thành xuất sắc nhiệm vụ hoặc có thành tích xuất sắc được bình xét trong các phong trào thi đua do Thống đốc phát động hằng năm, trong thời gian đó có 02 sáng kiến cấp cơ sở được công nhận và áp dụng hiệu quả trong phạm vị đơn vị;</w:t>
            </w:r>
          </w:p>
          <w:p w14:paraId="47139D3F" w14:textId="4122893B" w:rsidR="00D73C96" w:rsidRPr="009C3A99" w:rsidRDefault="00B63CB8" w:rsidP="008900FE">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   </w:t>
            </w:r>
            <w:r w:rsidR="00D73C96" w:rsidRPr="009C3A99">
              <w:rPr>
                <w:rFonts w:asciiTheme="majorHAnsi" w:hAnsiTheme="majorHAnsi" w:cstheme="majorHAnsi"/>
                <w:sz w:val="28"/>
                <w:szCs w:val="28"/>
                <w:lang w:val="sq-AL"/>
              </w:rPr>
              <w:t xml:space="preserve">d) Có </w:t>
            </w:r>
            <w:r w:rsidR="00BB1992" w:rsidRPr="009C3A99">
              <w:rPr>
                <w:rFonts w:asciiTheme="majorHAnsi" w:hAnsiTheme="majorHAnsi" w:cstheme="majorHAnsi"/>
                <w:sz w:val="28"/>
                <w:szCs w:val="28"/>
                <w:lang w:val="sq-AL"/>
              </w:rPr>
              <w:t xml:space="preserve">25 năm công tác trong </w:t>
            </w:r>
            <w:r w:rsidR="007F2BD7" w:rsidRPr="009C3A99">
              <w:rPr>
                <w:rFonts w:asciiTheme="majorHAnsi" w:hAnsiTheme="majorHAnsi" w:cstheme="majorHAnsi"/>
                <w:sz w:val="28"/>
                <w:szCs w:val="28"/>
                <w:lang w:val="sq-AL"/>
              </w:rPr>
              <w:t xml:space="preserve">ngành Ngân hàng, </w:t>
            </w:r>
            <w:r w:rsidR="00D73C96" w:rsidRPr="009C3A99">
              <w:rPr>
                <w:rFonts w:asciiTheme="majorHAnsi" w:hAnsiTheme="majorHAnsi" w:cstheme="majorHAnsi"/>
                <w:sz w:val="28"/>
                <w:szCs w:val="28"/>
                <w:lang w:val="sq-AL"/>
              </w:rPr>
              <w:t xml:space="preserve">5 năm liên tục trước thời điểm nghỉ </w:t>
            </w:r>
            <w:r w:rsidR="007F2BD7" w:rsidRPr="009C3A99">
              <w:rPr>
                <w:rFonts w:asciiTheme="majorHAnsi" w:hAnsiTheme="majorHAnsi" w:cstheme="majorHAnsi"/>
                <w:sz w:val="28"/>
                <w:szCs w:val="28"/>
                <w:lang w:val="sq-AL"/>
              </w:rPr>
              <w:t>hưu</w:t>
            </w:r>
            <w:r w:rsidR="00D73C96" w:rsidRPr="009C3A99">
              <w:rPr>
                <w:rFonts w:asciiTheme="majorHAnsi" w:hAnsiTheme="majorHAnsi" w:cstheme="majorHAnsi"/>
                <w:sz w:val="28"/>
                <w:szCs w:val="28"/>
                <w:lang w:val="sq-AL"/>
              </w:rPr>
              <w:t xml:space="preserve"> hoàn thành tốt nhiệm vụ </w:t>
            </w:r>
            <w:r w:rsidR="00D73C96" w:rsidRPr="009C3A99">
              <w:rPr>
                <w:rFonts w:asciiTheme="majorHAnsi" w:hAnsiTheme="majorHAnsi" w:cstheme="majorHAnsi"/>
                <w:sz w:val="28"/>
                <w:szCs w:val="28"/>
                <w:lang w:val="sq-AL"/>
              </w:rPr>
              <w:lastRenderedPageBreak/>
              <w:t xml:space="preserve">được giao, trong quá trình công tác chưa được khen thưởng Bằng khen </w:t>
            </w:r>
            <w:r w:rsidR="007F2BD7" w:rsidRPr="009C3A99">
              <w:rPr>
                <w:rFonts w:asciiTheme="majorHAnsi" w:hAnsiTheme="majorHAnsi" w:cstheme="majorHAnsi"/>
                <w:sz w:val="28"/>
                <w:szCs w:val="28"/>
                <w:lang w:val="sq-AL"/>
              </w:rPr>
              <w:t xml:space="preserve">của </w:t>
            </w:r>
            <w:r w:rsidR="00D73C96" w:rsidRPr="009C3A99">
              <w:rPr>
                <w:rFonts w:asciiTheme="majorHAnsi" w:hAnsiTheme="majorHAnsi" w:cstheme="majorHAnsi"/>
                <w:sz w:val="28"/>
                <w:szCs w:val="28"/>
                <w:lang w:val="sq-AL"/>
              </w:rPr>
              <w:t>Thống đốc.</w:t>
            </w:r>
          </w:p>
        </w:tc>
        <w:tc>
          <w:tcPr>
            <w:tcW w:w="4820" w:type="dxa"/>
          </w:tcPr>
          <w:p w14:paraId="75D285DA" w14:textId="36052976" w:rsidR="008900FE" w:rsidRDefault="00D73C96" w:rsidP="008900FE">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lastRenderedPageBreak/>
              <w:sym w:font="Wingdings" w:char="F0E8"/>
            </w:r>
            <w:r w:rsidRPr="009C3A99">
              <w:rPr>
                <w:rFonts w:asciiTheme="majorHAnsi" w:hAnsiTheme="majorHAnsi" w:cstheme="majorHAnsi"/>
                <w:sz w:val="28"/>
                <w:szCs w:val="28"/>
                <w:lang w:val="en-US"/>
              </w:rPr>
              <w:t xml:space="preserve"> </w:t>
            </w:r>
            <w:r w:rsidR="00BB1992" w:rsidRPr="009C3A99">
              <w:rPr>
                <w:rFonts w:asciiTheme="majorHAnsi" w:hAnsiTheme="majorHAnsi" w:cstheme="majorHAnsi"/>
                <w:sz w:val="28"/>
                <w:szCs w:val="28"/>
                <w:lang w:val="en-US"/>
              </w:rPr>
              <w:t>Sửa</w:t>
            </w:r>
            <w:r w:rsidRPr="009C3A99">
              <w:rPr>
                <w:rFonts w:asciiTheme="majorHAnsi" w:hAnsiTheme="majorHAnsi" w:cstheme="majorHAnsi"/>
                <w:sz w:val="28"/>
                <w:szCs w:val="28"/>
                <w:lang w:val="en-US"/>
              </w:rPr>
              <w:t xml:space="preserve"> tiêu chuẩn tạ</w:t>
            </w:r>
            <w:r w:rsidR="008900FE">
              <w:rPr>
                <w:rFonts w:asciiTheme="majorHAnsi" w:hAnsiTheme="majorHAnsi" w:cstheme="majorHAnsi"/>
                <w:sz w:val="28"/>
                <w:szCs w:val="28"/>
                <w:lang w:val="en-US"/>
              </w:rPr>
              <w:t>i Đ</w:t>
            </w:r>
            <w:r w:rsidRPr="009C3A99">
              <w:rPr>
                <w:rFonts w:asciiTheme="majorHAnsi" w:hAnsiTheme="majorHAnsi" w:cstheme="majorHAnsi"/>
                <w:sz w:val="28"/>
                <w:szCs w:val="28"/>
                <w:lang w:val="en-US"/>
              </w:rPr>
              <w:t>iểm a</w:t>
            </w:r>
            <w:r w:rsidR="008900FE">
              <w:rPr>
                <w:rFonts w:asciiTheme="majorHAnsi" w:hAnsiTheme="majorHAnsi" w:cstheme="majorHAnsi"/>
                <w:sz w:val="28"/>
                <w:szCs w:val="28"/>
                <w:lang w:val="en-US"/>
              </w:rPr>
              <w:t>) bổ sung cụm từ “</w:t>
            </w:r>
            <w:r w:rsidR="008900FE" w:rsidRPr="008900FE">
              <w:rPr>
                <w:rFonts w:asciiTheme="majorHAnsi" w:hAnsiTheme="majorHAnsi" w:cstheme="majorHAnsi"/>
                <w:i/>
                <w:sz w:val="28"/>
                <w:szCs w:val="28"/>
                <w:lang w:val="en-US"/>
              </w:rPr>
              <w:t>hoặc có thành tích xuất sắc được bình xét trong các phong trào thi đua do Thống đốc phát động hàng năm”</w:t>
            </w:r>
          </w:p>
          <w:p w14:paraId="68D3465B" w14:textId="77777777" w:rsidR="008900FE" w:rsidRDefault="008900FE" w:rsidP="00EB10F9">
            <w:pPr>
              <w:rPr>
                <w:rFonts w:asciiTheme="majorHAnsi" w:hAnsiTheme="majorHAnsi" w:cstheme="majorHAnsi"/>
                <w:sz w:val="28"/>
                <w:szCs w:val="28"/>
                <w:lang w:val="en-US"/>
              </w:rPr>
            </w:pPr>
          </w:p>
          <w:p w14:paraId="56845B11" w14:textId="77D3F6DA" w:rsidR="00D73C96" w:rsidRPr="009C3A99" w:rsidRDefault="008900FE" w:rsidP="001300A3">
            <w:pPr>
              <w:jc w:val="both"/>
              <w:rPr>
                <w:rFonts w:asciiTheme="majorHAnsi" w:hAnsiTheme="majorHAnsi" w:cstheme="majorHAnsi"/>
                <w:sz w:val="28"/>
                <w:szCs w:val="28"/>
                <w:lang w:val="en-US"/>
              </w:rPr>
            </w:pPr>
            <w:r w:rsidRPr="008900FE">
              <w:rPr>
                <w:rFonts w:asciiTheme="majorHAnsi" w:hAnsiTheme="majorHAnsi" w:cstheme="majorHAnsi"/>
                <w:b/>
                <w:sz w:val="28"/>
                <w:szCs w:val="28"/>
                <w:lang w:val="en-US"/>
              </w:rPr>
              <w:t xml:space="preserve">Lý do sửa đổi: </w:t>
            </w:r>
            <w:r w:rsidR="00D73C96" w:rsidRPr="008900FE">
              <w:rPr>
                <w:rFonts w:asciiTheme="majorHAnsi" w:hAnsiTheme="majorHAnsi" w:cstheme="majorHAnsi"/>
                <w:b/>
                <w:sz w:val="28"/>
                <w:szCs w:val="28"/>
                <w:lang w:val="en-US"/>
              </w:rPr>
              <w:t xml:space="preserve"> </w:t>
            </w:r>
            <w:r w:rsidR="001300A3">
              <w:rPr>
                <w:rFonts w:asciiTheme="majorHAnsi" w:hAnsiTheme="majorHAnsi" w:cstheme="majorHAnsi"/>
                <w:sz w:val="28"/>
                <w:szCs w:val="28"/>
                <w:lang w:val="en-US"/>
              </w:rPr>
              <w:t>cụ thể hóa</w:t>
            </w:r>
            <w:r>
              <w:rPr>
                <w:rFonts w:asciiTheme="majorHAnsi" w:hAnsiTheme="majorHAnsi" w:cstheme="majorHAnsi"/>
                <w:sz w:val="28"/>
                <w:szCs w:val="28"/>
                <w:lang w:val="en-US"/>
              </w:rPr>
              <w:t xml:space="preserve"> tiêu chuẩn Bằng khen Thống đốc vì theo quy định </w:t>
            </w:r>
            <w:r w:rsidR="001006E9">
              <w:rPr>
                <w:rFonts w:asciiTheme="majorHAnsi" w:hAnsiTheme="majorHAnsi" w:cstheme="majorHAnsi"/>
                <w:sz w:val="28"/>
                <w:szCs w:val="28"/>
                <w:lang w:val="en-US"/>
              </w:rPr>
              <w:t>tại TT08,</w:t>
            </w:r>
            <w:r>
              <w:rPr>
                <w:rFonts w:asciiTheme="majorHAnsi" w:hAnsiTheme="majorHAnsi" w:cstheme="majorHAnsi"/>
                <w:sz w:val="28"/>
                <w:szCs w:val="28"/>
                <w:lang w:val="en-US"/>
              </w:rPr>
              <w:t xml:space="preserve"> Bằng khen Thống đốc phải có 02 năm liên tục trở lên hoàn thành xuất sắc nhiệm vụ, trong khi đó tỷ lệ hoàn thành xuất sắc nhiệm vụ là 20% nên rất ít </w:t>
            </w:r>
            <w:r>
              <w:rPr>
                <w:rFonts w:asciiTheme="majorHAnsi" w:hAnsiTheme="majorHAnsi" w:cstheme="majorHAnsi"/>
                <w:sz w:val="28"/>
                <w:szCs w:val="28"/>
                <w:lang w:val="en-US"/>
              </w:rPr>
              <w:lastRenderedPageBreak/>
              <w:t>cán bộ đạt được Bằng khen Thống đốc. Do đó, Vụ TĐKT</w:t>
            </w:r>
            <w:r w:rsidR="001006E9">
              <w:rPr>
                <w:rFonts w:asciiTheme="majorHAnsi" w:hAnsiTheme="majorHAnsi" w:cstheme="majorHAnsi"/>
                <w:sz w:val="28"/>
                <w:szCs w:val="28"/>
                <w:lang w:val="en-US"/>
              </w:rPr>
              <w:t xml:space="preserve"> đề nghị bổ sung thêm tiêu chuẩn trên</w:t>
            </w:r>
            <w:r w:rsidR="00A5770E">
              <w:rPr>
                <w:rFonts w:asciiTheme="majorHAnsi" w:hAnsiTheme="majorHAnsi" w:cstheme="majorHAnsi"/>
                <w:sz w:val="28"/>
                <w:szCs w:val="28"/>
                <w:lang w:val="en-US"/>
              </w:rPr>
              <w:t>.</w:t>
            </w:r>
          </w:p>
        </w:tc>
      </w:tr>
      <w:tr w:rsidR="001006E9" w:rsidRPr="009C3A99" w14:paraId="529E67D3" w14:textId="77777777" w:rsidTr="0009382F">
        <w:tc>
          <w:tcPr>
            <w:tcW w:w="710" w:type="dxa"/>
            <w:vAlign w:val="center"/>
          </w:tcPr>
          <w:p w14:paraId="5910E615" w14:textId="0157F45F" w:rsidR="001006E9" w:rsidRPr="00CE4EE1" w:rsidRDefault="001006E9" w:rsidP="00CE4EE1">
            <w:pPr>
              <w:jc w:val="center"/>
              <w:rPr>
                <w:rFonts w:asciiTheme="majorHAnsi" w:hAnsiTheme="majorHAnsi" w:cstheme="majorHAnsi"/>
                <w:b/>
                <w:sz w:val="28"/>
                <w:szCs w:val="28"/>
                <w:lang w:val="en-US"/>
              </w:rPr>
            </w:pPr>
            <w:r w:rsidRPr="00CE4EE1">
              <w:rPr>
                <w:rFonts w:asciiTheme="majorHAnsi" w:hAnsiTheme="majorHAnsi" w:cstheme="majorHAnsi"/>
                <w:b/>
                <w:sz w:val="28"/>
                <w:szCs w:val="28"/>
                <w:lang w:val="en-US"/>
              </w:rPr>
              <w:lastRenderedPageBreak/>
              <w:t>1</w:t>
            </w:r>
            <w:r w:rsidR="00CE4EE1">
              <w:rPr>
                <w:rFonts w:asciiTheme="majorHAnsi" w:hAnsiTheme="majorHAnsi" w:cstheme="majorHAnsi"/>
                <w:b/>
                <w:sz w:val="28"/>
                <w:szCs w:val="28"/>
                <w:lang w:val="en-US"/>
              </w:rPr>
              <w:t>1</w:t>
            </w:r>
          </w:p>
        </w:tc>
        <w:tc>
          <w:tcPr>
            <w:tcW w:w="1843" w:type="dxa"/>
            <w:vAlign w:val="center"/>
          </w:tcPr>
          <w:p w14:paraId="78579542" w14:textId="38AB2D4A" w:rsidR="001006E9" w:rsidRDefault="001006E9" w:rsidP="001006E9">
            <w:pPr>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Điểm d, </w:t>
            </w:r>
            <w:r w:rsidRPr="009C3A99">
              <w:rPr>
                <w:rFonts w:asciiTheme="majorHAnsi" w:hAnsiTheme="majorHAnsi" w:cstheme="majorHAnsi"/>
                <w:b/>
                <w:sz w:val="28"/>
                <w:szCs w:val="28"/>
                <w:lang w:val="en-US"/>
              </w:rPr>
              <w:t>Khoản 1, Điều 18 “Bằng khen Thống đốc”</w:t>
            </w:r>
          </w:p>
        </w:tc>
        <w:tc>
          <w:tcPr>
            <w:tcW w:w="3685" w:type="dxa"/>
          </w:tcPr>
          <w:p w14:paraId="5305F8D1" w14:textId="70E44482" w:rsidR="001006E9" w:rsidRPr="009C3A99" w:rsidRDefault="001006E9" w:rsidP="008900FE">
            <w:pPr>
              <w:jc w:val="both"/>
              <w:rPr>
                <w:rFonts w:asciiTheme="majorHAnsi" w:hAnsiTheme="majorHAnsi" w:cstheme="majorHAnsi"/>
                <w:sz w:val="28"/>
                <w:szCs w:val="28"/>
                <w:lang w:val="en-US"/>
              </w:rPr>
            </w:pPr>
            <w:r>
              <w:rPr>
                <w:rFonts w:asciiTheme="majorHAnsi" w:hAnsiTheme="majorHAnsi" w:cstheme="majorHAnsi"/>
                <w:sz w:val="28"/>
                <w:szCs w:val="28"/>
                <w:lang w:val="en-US"/>
              </w:rPr>
              <w:t>Không quy định</w:t>
            </w:r>
          </w:p>
        </w:tc>
        <w:tc>
          <w:tcPr>
            <w:tcW w:w="4536" w:type="dxa"/>
          </w:tcPr>
          <w:p w14:paraId="27273CE0" w14:textId="3ABDAD50" w:rsidR="001006E9" w:rsidRPr="009C3A99" w:rsidRDefault="001006E9" w:rsidP="008900FE">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d) </w:t>
            </w:r>
            <w:r w:rsidRPr="001006E9">
              <w:rPr>
                <w:rFonts w:ascii="Times New Roman" w:hAnsi="Times New Roman" w:cs="Times New Roman"/>
                <w:sz w:val="28"/>
                <w:szCs w:val="28"/>
                <w:lang w:val="sq-AL"/>
              </w:rPr>
              <w:t>Có 25 năm trở lên công tác trong ngành Ngân hàng, 5 năm liên tục trước thời điểm nghỉ hưu hoàn thành tốt nhiệm vụ được giao, trong quá trình công tác chưa được khen thưởng Bằng khen của Thống đố</w:t>
            </w:r>
            <w:r w:rsidR="00FB37E4">
              <w:rPr>
                <w:rFonts w:ascii="Times New Roman" w:hAnsi="Times New Roman" w:cs="Times New Roman"/>
                <w:sz w:val="28"/>
                <w:szCs w:val="28"/>
                <w:lang w:val="sq-AL"/>
              </w:rPr>
              <w:t>c, các hình thức khen thưởng cấp Nhà nước.</w:t>
            </w:r>
          </w:p>
        </w:tc>
        <w:tc>
          <w:tcPr>
            <w:tcW w:w="4820" w:type="dxa"/>
          </w:tcPr>
          <w:p w14:paraId="7F5FF7BD" w14:textId="7918D0FB" w:rsidR="001006E9" w:rsidRDefault="001006E9" w:rsidP="001006E9">
            <w:pPr>
              <w:jc w:val="both"/>
              <w:rPr>
                <w:rFonts w:asciiTheme="majorHAnsi" w:hAnsiTheme="majorHAnsi" w:cstheme="majorHAnsi"/>
                <w:b/>
                <w:sz w:val="28"/>
                <w:szCs w:val="28"/>
                <w:lang w:val="en-US"/>
              </w:rPr>
            </w:pPr>
            <w:r w:rsidRPr="009C3A99">
              <w:rPr>
                <w:rFonts w:asciiTheme="majorHAnsi" w:hAnsiTheme="majorHAnsi" w:cstheme="majorHAnsi"/>
                <w:sz w:val="28"/>
                <w:szCs w:val="28"/>
                <w:lang w:val="en-US"/>
              </w:rPr>
              <w:sym w:font="Wingdings" w:char="F0E8"/>
            </w:r>
            <w:r>
              <w:rPr>
                <w:rFonts w:asciiTheme="majorHAnsi" w:hAnsiTheme="majorHAnsi" w:cstheme="majorHAnsi"/>
                <w:sz w:val="28"/>
                <w:szCs w:val="28"/>
                <w:lang w:val="en-US"/>
              </w:rPr>
              <w:t xml:space="preserve"> Bổ</w:t>
            </w:r>
            <w:r w:rsidR="00A5770E">
              <w:rPr>
                <w:rFonts w:asciiTheme="majorHAnsi" w:hAnsiTheme="majorHAnsi" w:cstheme="majorHAnsi"/>
                <w:sz w:val="28"/>
                <w:szCs w:val="28"/>
                <w:lang w:val="en-US"/>
              </w:rPr>
              <w:t xml:space="preserve"> sung điểm</w:t>
            </w:r>
            <w:r>
              <w:rPr>
                <w:rFonts w:asciiTheme="majorHAnsi" w:hAnsiTheme="majorHAnsi" w:cstheme="majorHAnsi"/>
                <w:sz w:val="28"/>
                <w:szCs w:val="28"/>
                <w:lang w:val="en-US"/>
              </w:rPr>
              <w:t xml:space="preserve"> d) quy định khen thưởng đối với cán bộ trước khi nghỉ hưu</w:t>
            </w:r>
          </w:p>
          <w:p w14:paraId="1FAFFF7B" w14:textId="77777777" w:rsidR="001006E9" w:rsidRDefault="001006E9" w:rsidP="001006E9">
            <w:pPr>
              <w:jc w:val="both"/>
              <w:rPr>
                <w:rFonts w:asciiTheme="majorHAnsi" w:hAnsiTheme="majorHAnsi" w:cstheme="majorHAnsi"/>
                <w:b/>
                <w:sz w:val="28"/>
                <w:szCs w:val="28"/>
                <w:lang w:val="en-US"/>
              </w:rPr>
            </w:pPr>
          </w:p>
          <w:p w14:paraId="275713C6" w14:textId="66787F1C" w:rsidR="001006E9" w:rsidRPr="009C3A99" w:rsidRDefault="001006E9" w:rsidP="003B75ED">
            <w:pPr>
              <w:jc w:val="both"/>
              <w:rPr>
                <w:rFonts w:asciiTheme="majorHAnsi" w:hAnsiTheme="majorHAnsi" w:cstheme="majorHAnsi"/>
                <w:sz w:val="28"/>
                <w:szCs w:val="28"/>
                <w:lang w:val="en-US"/>
              </w:rPr>
            </w:pPr>
            <w:r w:rsidRPr="001006E9">
              <w:rPr>
                <w:rFonts w:asciiTheme="majorHAnsi" w:hAnsiTheme="majorHAnsi" w:cstheme="majorHAnsi"/>
                <w:b/>
                <w:sz w:val="28"/>
                <w:szCs w:val="28"/>
                <w:lang w:val="en-US"/>
              </w:rPr>
              <w:t>Lý do sửa đổi:</w:t>
            </w:r>
            <w:r>
              <w:rPr>
                <w:rFonts w:asciiTheme="majorHAnsi" w:hAnsiTheme="majorHAnsi" w:cstheme="majorHAnsi"/>
                <w:sz w:val="28"/>
                <w:szCs w:val="28"/>
                <w:lang w:val="en-US"/>
              </w:rPr>
              <w:t xml:space="preserve"> Đây là </w:t>
            </w:r>
            <w:r w:rsidR="003B75ED">
              <w:rPr>
                <w:rFonts w:asciiTheme="majorHAnsi" w:hAnsiTheme="majorHAnsi" w:cstheme="majorHAnsi"/>
                <w:sz w:val="28"/>
                <w:szCs w:val="28"/>
                <w:lang w:val="en-US"/>
              </w:rPr>
              <w:t xml:space="preserve">cụ thể hóa hình thức khen thưởng cống hiến nhằm </w:t>
            </w:r>
            <w:r>
              <w:rPr>
                <w:rFonts w:asciiTheme="majorHAnsi" w:hAnsiTheme="majorHAnsi" w:cstheme="majorHAnsi"/>
                <w:sz w:val="28"/>
                <w:szCs w:val="28"/>
                <w:lang w:val="en-US"/>
              </w:rPr>
              <w:t xml:space="preserve">khen thưởng đối với cán bộ đã có quá trình </w:t>
            </w:r>
            <w:r w:rsidR="00A5770E">
              <w:rPr>
                <w:rFonts w:asciiTheme="majorHAnsi" w:hAnsiTheme="majorHAnsi" w:cstheme="majorHAnsi"/>
                <w:sz w:val="28"/>
                <w:szCs w:val="28"/>
                <w:lang w:val="en-US"/>
              </w:rPr>
              <w:t>công tác</w:t>
            </w:r>
            <w:r>
              <w:rPr>
                <w:rFonts w:asciiTheme="majorHAnsi" w:hAnsiTheme="majorHAnsi" w:cstheme="majorHAnsi"/>
                <w:sz w:val="28"/>
                <w:szCs w:val="28"/>
                <w:lang w:val="en-US"/>
              </w:rPr>
              <w:t xml:space="preserve"> trong ngành Ngân hàng</w:t>
            </w:r>
            <w:r w:rsidR="00A5770E">
              <w:rPr>
                <w:rFonts w:asciiTheme="majorHAnsi" w:hAnsiTheme="majorHAnsi" w:cstheme="majorHAnsi"/>
                <w:sz w:val="28"/>
                <w:szCs w:val="28"/>
                <w:lang w:val="en-US"/>
              </w:rPr>
              <w:t xml:space="preserve"> trước khi nghỉ hưu</w:t>
            </w:r>
            <w:r>
              <w:rPr>
                <w:rFonts w:asciiTheme="majorHAnsi" w:hAnsiTheme="majorHAnsi" w:cstheme="majorHAnsi"/>
                <w:sz w:val="28"/>
                <w:szCs w:val="28"/>
                <w:lang w:val="en-US"/>
              </w:rPr>
              <w:t xml:space="preserve"> nhưng chưa được khen thưở</w:t>
            </w:r>
            <w:r w:rsidR="00A5770E">
              <w:rPr>
                <w:rFonts w:asciiTheme="majorHAnsi" w:hAnsiTheme="majorHAnsi" w:cstheme="majorHAnsi"/>
                <w:sz w:val="28"/>
                <w:szCs w:val="28"/>
                <w:lang w:val="en-US"/>
              </w:rPr>
              <w:t>ng</w:t>
            </w:r>
            <w:r w:rsidR="00652A35">
              <w:rPr>
                <w:rFonts w:asciiTheme="majorHAnsi" w:hAnsiTheme="majorHAnsi" w:cstheme="majorHAnsi"/>
                <w:sz w:val="28"/>
                <w:szCs w:val="28"/>
                <w:lang w:val="en-US"/>
              </w:rPr>
              <w:t xml:space="preserve"> Bằng khen Thống đốc</w:t>
            </w:r>
            <w:r w:rsidR="00632700">
              <w:rPr>
                <w:rFonts w:asciiTheme="majorHAnsi" w:hAnsiTheme="majorHAnsi" w:cstheme="majorHAnsi"/>
                <w:sz w:val="28"/>
                <w:szCs w:val="28"/>
                <w:lang w:val="en-US"/>
              </w:rPr>
              <w:t xml:space="preserve"> trở lên</w:t>
            </w:r>
            <w:r w:rsidR="00652A35">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652A35">
              <w:rPr>
                <w:rFonts w:asciiTheme="majorHAnsi" w:hAnsiTheme="majorHAnsi" w:cstheme="majorHAnsi"/>
                <w:sz w:val="28"/>
                <w:szCs w:val="28"/>
                <w:lang w:val="en-US"/>
              </w:rPr>
              <w:t xml:space="preserve">về </w:t>
            </w:r>
            <w:r>
              <w:rPr>
                <w:rFonts w:asciiTheme="majorHAnsi" w:hAnsiTheme="majorHAnsi" w:cstheme="majorHAnsi"/>
                <w:sz w:val="28"/>
                <w:szCs w:val="28"/>
                <w:lang w:val="en-US"/>
              </w:rPr>
              <w:t>tiêu chuẩn này, Bộ Kế hoạch và Đầu tư, Bộ Giáo dục và Đào tạo hiện đang thực hiệ</w:t>
            </w:r>
            <w:r w:rsidR="00C103D0">
              <w:rPr>
                <w:rFonts w:asciiTheme="majorHAnsi" w:hAnsiTheme="majorHAnsi" w:cstheme="majorHAnsi"/>
                <w:sz w:val="28"/>
                <w:szCs w:val="28"/>
                <w:lang w:val="en-US"/>
              </w:rPr>
              <w:t>n và đã xin ý kiến Ban TĐKTTW)</w:t>
            </w:r>
            <w:r w:rsidR="00652A35">
              <w:rPr>
                <w:rFonts w:asciiTheme="majorHAnsi" w:hAnsiTheme="majorHAnsi" w:cstheme="majorHAnsi"/>
                <w:sz w:val="28"/>
                <w:szCs w:val="28"/>
                <w:lang w:val="en-US"/>
              </w:rPr>
              <w:t>.</w:t>
            </w:r>
            <w:r w:rsidR="00C103D0">
              <w:rPr>
                <w:rFonts w:asciiTheme="majorHAnsi" w:hAnsiTheme="majorHAnsi" w:cstheme="majorHAnsi"/>
                <w:sz w:val="28"/>
                <w:szCs w:val="28"/>
                <w:lang w:val="en-US"/>
              </w:rPr>
              <w:t xml:space="preserve"> </w:t>
            </w:r>
          </w:p>
        </w:tc>
      </w:tr>
      <w:tr w:rsidR="0043626E" w:rsidRPr="009C3A99" w14:paraId="487A0216" w14:textId="77777777" w:rsidTr="0009382F">
        <w:tc>
          <w:tcPr>
            <w:tcW w:w="710" w:type="dxa"/>
            <w:vAlign w:val="center"/>
          </w:tcPr>
          <w:p w14:paraId="4F38815E" w14:textId="7A917AA2" w:rsidR="0043626E" w:rsidRPr="00CE4EE1" w:rsidRDefault="007F2BD7" w:rsidP="00CE4EE1">
            <w:pPr>
              <w:jc w:val="center"/>
              <w:rPr>
                <w:rFonts w:asciiTheme="majorHAnsi" w:hAnsiTheme="majorHAnsi" w:cstheme="majorHAnsi"/>
                <w:b/>
                <w:sz w:val="28"/>
                <w:szCs w:val="28"/>
                <w:lang w:val="en-US"/>
              </w:rPr>
            </w:pPr>
            <w:r w:rsidRPr="00CE4EE1">
              <w:rPr>
                <w:rFonts w:asciiTheme="majorHAnsi" w:hAnsiTheme="majorHAnsi" w:cstheme="majorHAnsi"/>
                <w:b/>
                <w:sz w:val="28"/>
                <w:szCs w:val="28"/>
                <w:lang w:val="en-US"/>
              </w:rPr>
              <w:t>1</w:t>
            </w:r>
            <w:r w:rsidR="00CE4EE1">
              <w:rPr>
                <w:rFonts w:asciiTheme="majorHAnsi" w:hAnsiTheme="majorHAnsi" w:cstheme="majorHAnsi"/>
                <w:b/>
                <w:sz w:val="28"/>
                <w:szCs w:val="28"/>
                <w:lang w:val="en-US"/>
              </w:rPr>
              <w:t>2</w:t>
            </w:r>
          </w:p>
        </w:tc>
        <w:tc>
          <w:tcPr>
            <w:tcW w:w="1843" w:type="dxa"/>
            <w:vAlign w:val="center"/>
          </w:tcPr>
          <w:p w14:paraId="45C7C5A5" w14:textId="4A40ED68" w:rsidR="0043626E" w:rsidRPr="009C3A99" w:rsidRDefault="0043626E" w:rsidP="00281AE7">
            <w:pPr>
              <w:rPr>
                <w:rFonts w:asciiTheme="majorHAnsi" w:hAnsiTheme="majorHAnsi" w:cstheme="majorHAnsi"/>
                <w:b/>
                <w:sz w:val="28"/>
                <w:szCs w:val="28"/>
                <w:lang w:val="en-US"/>
              </w:rPr>
            </w:pPr>
            <w:r w:rsidRPr="009C3A99">
              <w:rPr>
                <w:rFonts w:asciiTheme="majorHAnsi" w:hAnsiTheme="majorHAnsi" w:cstheme="majorHAnsi"/>
                <w:b/>
                <w:sz w:val="28"/>
                <w:szCs w:val="28"/>
                <w:lang w:val="en-US"/>
              </w:rPr>
              <w:t>Khoản 3, Điều 22 Tiêu chuẩn xét tặng Kỷ niệm chương</w:t>
            </w:r>
          </w:p>
        </w:tc>
        <w:tc>
          <w:tcPr>
            <w:tcW w:w="3685" w:type="dxa"/>
          </w:tcPr>
          <w:p w14:paraId="1BF62442" w14:textId="4EBABA30" w:rsidR="0043626E" w:rsidRPr="009C3A99" w:rsidRDefault="0043626E" w:rsidP="001A40BD">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3. Cá nhân là người nước ngoài có thời gian công tác trong ngành Ngân hàng Việt Nam đủ 15 năm trở lên, hoàn thành tốt nhiệm vụ được giao.</w:t>
            </w:r>
          </w:p>
        </w:tc>
        <w:tc>
          <w:tcPr>
            <w:tcW w:w="4536" w:type="dxa"/>
          </w:tcPr>
          <w:p w14:paraId="4CD9BF3C" w14:textId="51DDAB1B" w:rsidR="0043626E" w:rsidRPr="009C3A99" w:rsidRDefault="0043626E" w:rsidP="00DC17F1">
            <w:pPr>
              <w:jc w:val="both"/>
              <w:rPr>
                <w:rFonts w:asciiTheme="majorHAnsi" w:hAnsiTheme="majorHAnsi" w:cstheme="majorHAnsi"/>
                <w:spacing w:val="-4"/>
                <w:sz w:val="28"/>
                <w:szCs w:val="28"/>
                <w:lang w:val="sq-AL"/>
              </w:rPr>
            </w:pPr>
            <w:r w:rsidRPr="009C3A99">
              <w:rPr>
                <w:rFonts w:asciiTheme="majorHAnsi" w:hAnsiTheme="majorHAnsi" w:cstheme="majorHAnsi"/>
                <w:spacing w:val="-4"/>
                <w:sz w:val="28"/>
                <w:szCs w:val="28"/>
                <w:lang w:val="sq-AL"/>
              </w:rPr>
              <w:t>3. Cá nhân là người nước ngoài có thời gian công tác trong ngành Ngân hàng Việ</w:t>
            </w:r>
            <w:r w:rsidR="00F4279B" w:rsidRPr="009C3A99">
              <w:rPr>
                <w:rFonts w:asciiTheme="majorHAnsi" w:hAnsiTheme="majorHAnsi" w:cstheme="majorHAnsi"/>
                <w:spacing w:val="-4"/>
                <w:sz w:val="28"/>
                <w:szCs w:val="28"/>
                <w:lang w:val="sq-AL"/>
              </w:rPr>
              <w:t>t Nam</w:t>
            </w:r>
            <w:r w:rsidR="00DC17F1">
              <w:rPr>
                <w:rFonts w:asciiTheme="majorHAnsi" w:hAnsiTheme="majorHAnsi" w:cstheme="majorHAnsi"/>
                <w:spacing w:val="-4"/>
                <w:sz w:val="28"/>
                <w:szCs w:val="28"/>
                <w:lang w:val="sq-AL"/>
              </w:rPr>
              <w:t xml:space="preserve"> </w:t>
            </w:r>
            <w:r w:rsidRPr="00DC17F1">
              <w:rPr>
                <w:rFonts w:asciiTheme="majorHAnsi" w:hAnsiTheme="majorHAnsi" w:cstheme="majorHAnsi"/>
                <w:spacing w:val="-4"/>
                <w:sz w:val="28"/>
                <w:szCs w:val="28"/>
                <w:u w:val="single"/>
                <w:lang w:val="sq-AL"/>
              </w:rPr>
              <w:t xml:space="preserve">từ </w:t>
            </w:r>
            <w:r w:rsidR="007F2BD7" w:rsidRPr="00DC17F1">
              <w:rPr>
                <w:rFonts w:asciiTheme="majorHAnsi" w:hAnsiTheme="majorHAnsi" w:cstheme="majorHAnsi"/>
                <w:spacing w:val="-4"/>
                <w:sz w:val="28"/>
                <w:szCs w:val="28"/>
                <w:u w:val="single"/>
                <w:lang w:val="sq-AL"/>
              </w:rPr>
              <w:t>10</w:t>
            </w:r>
            <w:r w:rsidRPr="00DC17F1">
              <w:rPr>
                <w:rFonts w:asciiTheme="majorHAnsi" w:hAnsiTheme="majorHAnsi" w:cstheme="majorHAnsi"/>
                <w:spacing w:val="-4"/>
                <w:sz w:val="28"/>
                <w:szCs w:val="28"/>
                <w:u w:val="single"/>
                <w:lang w:val="sq-AL"/>
              </w:rPr>
              <w:t xml:space="preserve"> năm trở lên</w:t>
            </w:r>
            <w:r w:rsidRPr="009C3A99">
              <w:rPr>
                <w:rFonts w:asciiTheme="majorHAnsi" w:hAnsiTheme="majorHAnsi" w:cstheme="majorHAnsi"/>
                <w:spacing w:val="-4"/>
                <w:sz w:val="28"/>
                <w:szCs w:val="28"/>
                <w:lang w:val="sq-AL"/>
              </w:rPr>
              <w:t>, hoàn thành tốt nhiệm vụ được giao.</w:t>
            </w:r>
          </w:p>
        </w:tc>
        <w:tc>
          <w:tcPr>
            <w:tcW w:w="4820" w:type="dxa"/>
          </w:tcPr>
          <w:p w14:paraId="3FFA0EC3" w14:textId="77777777" w:rsidR="0043626E" w:rsidRDefault="00381D0B" w:rsidP="007F2BD7">
            <w:pPr>
              <w:rPr>
                <w:rFonts w:asciiTheme="majorHAnsi" w:hAnsiTheme="majorHAnsi" w:cstheme="majorHAnsi"/>
                <w:sz w:val="28"/>
                <w:szCs w:val="28"/>
                <w:lang w:val="sq-AL"/>
              </w:rPr>
            </w:pPr>
            <w:r w:rsidRPr="009C3A99">
              <w:rPr>
                <w:rFonts w:asciiTheme="majorHAnsi" w:hAnsiTheme="majorHAnsi" w:cstheme="majorHAnsi"/>
                <w:sz w:val="28"/>
                <w:szCs w:val="28"/>
                <w:lang w:val="en-US"/>
              </w:rPr>
              <w:sym w:font="Wingdings" w:char="F0E8"/>
            </w:r>
            <w:r w:rsidRPr="009C3A99">
              <w:rPr>
                <w:rFonts w:asciiTheme="majorHAnsi" w:hAnsiTheme="majorHAnsi" w:cstheme="majorHAnsi"/>
                <w:sz w:val="28"/>
                <w:szCs w:val="28"/>
                <w:lang w:val="sq-AL"/>
              </w:rPr>
              <w:t xml:space="preserve"> </w:t>
            </w:r>
            <w:r w:rsidR="00F4279B" w:rsidRPr="009C3A99">
              <w:rPr>
                <w:rFonts w:asciiTheme="majorHAnsi" w:hAnsiTheme="majorHAnsi" w:cstheme="majorHAnsi"/>
                <w:sz w:val="28"/>
                <w:szCs w:val="28"/>
                <w:lang w:val="sq-AL"/>
              </w:rPr>
              <w:t>Thay đổi cụm từ</w:t>
            </w:r>
            <w:r w:rsidRPr="009C3A99">
              <w:rPr>
                <w:rFonts w:asciiTheme="majorHAnsi" w:hAnsiTheme="majorHAnsi" w:cstheme="majorHAnsi"/>
                <w:sz w:val="28"/>
                <w:szCs w:val="28"/>
                <w:lang w:val="sq-AL"/>
              </w:rPr>
              <w:t xml:space="preserve"> </w:t>
            </w:r>
            <w:r w:rsidR="00F4279B" w:rsidRPr="009C3A99">
              <w:rPr>
                <w:rFonts w:asciiTheme="majorHAnsi" w:hAnsiTheme="majorHAnsi" w:cstheme="majorHAnsi"/>
                <w:sz w:val="28"/>
                <w:szCs w:val="28"/>
                <w:lang w:val="sq-AL"/>
              </w:rPr>
              <w:t>“đủ</w:t>
            </w:r>
            <w:r w:rsidRPr="009C3A99">
              <w:rPr>
                <w:rFonts w:asciiTheme="majorHAnsi" w:hAnsiTheme="majorHAnsi" w:cstheme="majorHAnsi"/>
                <w:sz w:val="28"/>
                <w:szCs w:val="28"/>
                <w:lang w:val="sq-AL"/>
              </w:rPr>
              <w:t xml:space="preserve"> 15 năm</w:t>
            </w:r>
            <w:r w:rsidR="00F4279B" w:rsidRPr="009C3A99">
              <w:rPr>
                <w:rFonts w:asciiTheme="majorHAnsi" w:hAnsiTheme="majorHAnsi" w:cstheme="majorHAnsi"/>
                <w:sz w:val="28"/>
                <w:szCs w:val="28"/>
                <w:lang w:val="sq-AL"/>
              </w:rPr>
              <w:t>” thành “từ</w:t>
            </w:r>
            <w:r w:rsidRPr="009C3A99">
              <w:rPr>
                <w:rFonts w:asciiTheme="majorHAnsi" w:hAnsiTheme="majorHAnsi" w:cstheme="majorHAnsi"/>
                <w:sz w:val="28"/>
                <w:szCs w:val="28"/>
                <w:lang w:val="sq-AL"/>
              </w:rPr>
              <w:t xml:space="preserve"> </w:t>
            </w:r>
            <w:r w:rsidR="007F2BD7" w:rsidRPr="009C3A99">
              <w:rPr>
                <w:rFonts w:asciiTheme="majorHAnsi" w:hAnsiTheme="majorHAnsi" w:cstheme="majorHAnsi"/>
                <w:sz w:val="28"/>
                <w:szCs w:val="28"/>
                <w:lang w:val="sq-AL"/>
              </w:rPr>
              <w:t>10</w:t>
            </w:r>
            <w:r w:rsidRPr="009C3A99">
              <w:rPr>
                <w:rFonts w:asciiTheme="majorHAnsi" w:hAnsiTheme="majorHAnsi" w:cstheme="majorHAnsi"/>
                <w:sz w:val="28"/>
                <w:szCs w:val="28"/>
                <w:lang w:val="sq-AL"/>
              </w:rPr>
              <w:t xml:space="preserve"> năm</w:t>
            </w:r>
            <w:r w:rsidR="00F4279B" w:rsidRPr="009C3A99">
              <w:rPr>
                <w:rFonts w:asciiTheme="majorHAnsi" w:hAnsiTheme="majorHAnsi" w:cstheme="majorHAnsi"/>
                <w:sz w:val="28"/>
                <w:szCs w:val="28"/>
                <w:lang w:val="sq-AL"/>
              </w:rPr>
              <w:t>”</w:t>
            </w:r>
          </w:p>
          <w:p w14:paraId="77153484" w14:textId="77777777" w:rsidR="00DC17F1" w:rsidRDefault="00DC17F1" w:rsidP="007F2BD7">
            <w:pPr>
              <w:rPr>
                <w:rFonts w:asciiTheme="majorHAnsi" w:hAnsiTheme="majorHAnsi" w:cstheme="majorHAnsi"/>
                <w:sz w:val="28"/>
                <w:szCs w:val="28"/>
                <w:lang w:val="sq-AL"/>
              </w:rPr>
            </w:pPr>
          </w:p>
          <w:p w14:paraId="588A30AB" w14:textId="6503E2B0" w:rsidR="00DC17F1" w:rsidRPr="009C3A99" w:rsidRDefault="00DC17F1" w:rsidP="00DC17F1">
            <w:pPr>
              <w:jc w:val="both"/>
              <w:rPr>
                <w:rFonts w:asciiTheme="majorHAnsi" w:hAnsiTheme="majorHAnsi" w:cstheme="majorHAnsi"/>
                <w:sz w:val="28"/>
                <w:szCs w:val="28"/>
                <w:lang w:val="sq-AL"/>
              </w:rPr>
            </w:pPr>
            <w:r w:rsidRPr="00DC17F1">
              <w:rPr>
                <w:rFonts w:asciiTheme="majorHAnsi" w:hAnsiTheme="majorHAnsi" w:cstheme="majorHAnsi"/>
                <w:b/>
                <w:sz w:val="28"/>
                <w:szCs w:val="28"/>
                <w:lang w:val="sq-AL"/>
              </w:rPr>
              <w:t>Lý do sửa đổi</w:t>
            </w:r>
            <w:r>
              <w:rPr>
                <w:rFonts w:asciiTheme="majorHAnsi" w:hAnsiTheme="majorHAnsi" w:cstheme="majorHAnsi"/>
                <w:sz w:val="28"/>
                <w:szCs w:val="28"/>
                <w:lang w:val="sq-AL"/>
              </w:rPr>
              <w:t xml:space="preserve">: giảm tiêu chuẩn về thời gian đối với cá nhân là người nước ngoài công tác trong ngành Ngân hàng để phù hợp với nhiệm kỳ công tác của người nước ngoài (một nhiệm kỳ từ 3- 5 năm) </w:t>
            </w:r>
          </w:p>
        </w:tc>
      </w:tr>
      <w:tr w:rsidR="007F2BD7" w:rsidRPr="009C3A99" w14:paraId="43F85938" w14:textId="77777777" w:rsidTr="0009382F">
        <w:tc>
          <w:tcPr>
            <w:tcW w:w="710" w:type="dxa"/>
            <w:vAlign w:val="center"/>
          </w:tcPr>
          <w:p w14:paraId="33F2B8B8" w14:textId="2AF9BE17" w:rsidR="007F2BD7" w:rsidRPr="00CE4EE1" w:rsidRDefault="007F2BD7" w:rsidP="00CE4EE1">
            <w:pPr>
              <w:jc w:val="center"/>
              <w:rPr>
                <w:rFonts w:asciiTheme="majorHAnsi" w:hAnsiTheme="majorHAnsi" w:cstheme="majorHAnsi"/>
                <w:b/>
                <w:sz w:val="28"/>
                <w:szCs w:val="28"/>
                <w:lang w:val="en-US"/>
              </w:rPr>
            </w:pPr>
            <w:r w:rsidRPr="00CE4EE1">
              <w:rPr>
                <w:rFonts w:asciiTheme="majorHAnsi" w:hAnsiTheme="majorHAnsi" w:cstheme="majorHAnsi"/>
                <w:b/>
                <w:sz w:val="28"/>
                <w:szCs w:val="28"/>
                <w:lang w:val="en-US"/>
              </w:rPr>
              <w:t>1</w:t>
            </w:r>
            <w:r w:rsidR="00CE4EE1">
              <w:rPr>
                <w:rFonts w:asciiTheme="majorHAnsi" w:hAnsiTheme="majorHAnsi" w:cstheme="majorHAnsi"/>
                <w:b/>
                <w:sz w:val="28"/>
                <w:szCs w:val="28"/>
                <w:lang w:val="en-US"/>
              </w:rPr>
              <w:t>3</w:t>
            </w:r>
          </w:p>
        </w:tc>
        <w:tc>
          <w:tcPr>
            <w:tcW w:w="1843" w:type="dxa"/>
            <w:vAlign w:val="center"/>
          </w:tcPr>
          <w:p w14:paraId="01A53900" w14:textId="414E30D0" w:rsidR="007F2BD7" w:rsidRPr="009C3A99" w:rsidRDefault="00E2075D" w:rsidP="00E2075D">
            <w:pPr>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Điểm c </w:t>
            </w:r>
            <w:r w:rsidR="007F2BD7" w:rsidRPr="009C3A99">
              <w:rPr>
                <w:rFonts w:asciiTheme="majorHAnsi" w:hAnsiTheme="majorHAnsi" w:cstheme="majorHAnsi"/>
                <w:b/>
                <w:sz w:val="28"/>
                <w:szCs w:val="28"/>
                <w:lang w:val="en-US"/>
              </w:rPr>
              <w:t>Khoản 5, Điều 23 Thẩm quyền quyết định tặng danh hiệu thi đua, hình thức khen thưởng</w:t>
            </w:r>
          </w:p>
        </w:tc>
        <w:tc>
          <w:tcPr>
            <w:tcW w:w="3685" w:type="dxa"/>
          </w:tcPr>
          <w:p w14:paraId="45F092FC" w14:textId="77777777" w:rsidR="007F2BD7" w:rsidRPr="009C3A99" w:rsidRDefault="007F2BD7" w:rsidP="00E2075D">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c) Ngân hàng thương mại, Ngân hàng Chính sách xã hội, Ngân hàng hợp tác xã Việt Nam, Bảo hiểm tiền gửi Việt Nam quyết định tặng danh hiệu “Tập thể lao động xuất sắc” cho đơn vị;</w:t>
            </w:r>
          </w:p>
          <w:p w14:paraId="3A88536C" w14:textId="6BF0CC03" w:rsidR="007F2BD7" w:rsidRPr="009C3A99" w:rsidRDefault="007F2BD7" w:rsidP="007F2BD7">
            <w:pPr>
              <w:rPr>
                <w:rFonts w:asciiTheme="majorHAnsi" w:hAnsiTheme="majorHAnsi" w:cstheme="majorHAnsi"/>
                <w:sz w:val="28"/>
                <w:szCs w:val="28"/>
                <w:lang w:val="en-US"/>
              </w:rPr>
            </w:pPr>
          </w:p>
        </w:tc>
        <w:tc>
          <w:tcPr>
            <w:tcW w:w="4536" w:type="dxa"/>
          </w:tcPr>
          <w:p w14:paraId="3974BDC0" w14:textId="38E40BE8" w:rsidR="00AC7E41" w:rsidRPr="00902CAF" w:rsidRDefault="00902CAF" w:rsidP="00902CAF">
            <w:pPr>
              <w:jc w:val="both"/>
              <w:rPr>
                <w:rFonts w:ascii="Times New Roman" w:hAnsi="Times New Roman" w:cs="Times New Roman"/>
                <w:spacing w:val="-4"/>
                <w:sz w:val="28"/>
                <w:szCs w:val="28"/>
                <w:lang w:val="sq-AL"/>
              </w:rPr>
            </w:pPr>
            <w:r w:rsidRPr="00902CAF">
              <w:rPr>
                <w:rFonts w:ascii="Times New Roman" w:hAnsi="Times New Roman" w:cs="Times New Roman"/>
                <w:spacing w:val="-2"/>
                <w:sz w:val="28"/>
                <w:szCs w:val="28"/>
                <w:u w:val="single"/>
                <w:lang w:val="en-US"/>
              </w:rPr>
              <w:t xml:space="preserve">c) </w:t>
            </w:r>
            <w:r w:rsidRPr="00902CAF">
              <w:rPr>
                <w:rFonts w:ascii="Times New Roman" w:hAnsi="Times New Roman" w:cs="Times New Roman"/>
                <w:spacing w:val="-2"/>
                <w:sz w:val="28"/>
                <w:szCs w:val="28"/>
                <w:u w:val="single"/>
              </w:rPr>
              <w:t>Các tổ chức tín dụng (trừ tổ chức tài chính vi mô), Chi nhánh Ngân hàng nước ngoài và Bảo hiểm tiền gửi Việt Nam quyết định tặng danh hiệu “Tập thể Lao động xuất sắc” cho đơn vị.</w:t>
            </w:r>
          </w:p>
          <w:p w14:paraId="4EA031BC" w14:textId="77777777" w:rsidR="00AC7E41" w:rsidRPr="009C3A99" w:rsidRDefault="00AC7E41" w:rsidP="00AC7E41">
            <w:pPr>
              <w:rPr>
                <w:rFonts w:asciiTheme="majorHAnsi" w:hAnsiTheme="majorHAnsi" w:cstheme="majorHAnsi"/>
                <w:spacing w:val="-4"/>
                <w:sz w:val="28"/>
                <w:szCs w:val="28"/>
                <w:lang w:val="sq-AL"/>
              </w:rPr>
            </w:pPr>
          </w:p>
          <w:p w14:paraId="72A0E1F8" w14:textId="77777777" w:rsidR="00AC7E41" w:rsidRPr="009C3A99" w:rsidRDefault="00AC7E41" w:rsidP="00AC7E41">
            <w:pPr>
              <w:rPr>
                <w:rFonts w:asciiTheme="majorHAnsi" w:hAnsiTheme="majorHAnsi" w:cstheme="majorHAnsi"/>
                <w:spacing w:val="-4"/>
                <w:sz w:val="28"/>
                <w:szCs w:val="28"/>
                <w:lang w:val="sq-AL"/>
              </w:rPr>
            </w:pPr>
          </w:p>
          <w:p w14:paraId="1AF52656" w14:textId="669E057B" w:rsidR="007F2BD7" w:rsidRPr="009C3A99" w:rsidRDefault="007F2BD7" w:rsidP="00AC7E41">
            <w:pPr>
              <w:rPr>
                <w:rFonts w:asciiTheme="majorHAnsi" w:hAnsiTheme="majorHAnsi" w:cstheme="majorHAnsi"/>
                <w:spacing w:val="-4"/>
                <w:sz w:val="28"/>
                <w:szCs w:val="28"/>
                <w:lang w:val="sq-AL"/>
              </w:rPr>
            </w:pPr>
          </w:p>
        </w:tc>
        <w:tc>
          <w:tcPr>
            <w:tcW w:w="4820" w:type="dxa"/>
          </w:tcPr>
          <w:p w14:paraId="3CC7A85A" w14:textId="3F87E937" w:rsidR="00AC7E41" w:rsidRDefault="00E2075D" w:rsidP="00902CAF">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sym w:font="Wingdings" w:char="F0E8"/>
            </w:r>
            <w:r>
              <w:rPr>
                <w:rFonts w:asciiTheme="majorHAnsi" w:hAnsiTheme="majorHAnsi" w:cstheme="majorHAnsi"/>
                <w:sz w:val="28"/>
                <w:szCs w:val="28"/>
                <w:lang w:val="en-US"/>
              </w:rPr>
              <w:t xml:space="preserve"> </w:t>
            </w:r>
            <w:r w:rsidR="00902CAF">
              <w:rPr>
                <w:rFonts w:asciiTheme="majorHAnsi" w:hAnsiTheme="majorHAnsi" w:cstheme="majorHAnsi"/>
                <w:sz w:val="28"/>
                <w:szCs w:val="28"/>
                <w:lang w:val="en-US"/>
              </w:rPr>
              <w:t>Quy định lại thẩm quyền tặng danh hiệu Tập thể Lao động xuất sắc của một số đơn vị.</w:t>
            </w:r>
          </w:p>
          <w:p w14:paraId="7E786172" w14:textId="77777777" w:rsidR="00E2075D" w:rsidRDefault="00E2075D" w:rsidP="007F2BD7">
            <w:pPr>
              <w:rPr>
                <w:rFonts w:asciiTheme="majorHAnsi" w:hAnsiTheme="majorHAnsi" w:cstheme="majorHAnsi"/>
                <w:sz w:val="28"/>
                <w:szCs w:val="28"/>
                <w:lang w:val="en-US"/>
              </w:rPr>
            </w:pPr>
          </w:p>
          <w:p w14:paraId="49CC76DA" w14:textId="51A50D13" w:rsidR="00AC7E41" w:rsidRPr="00974782" w:rsidRDefault="00E2075D" w:rsidP="00902CAF">
            <w:pPr>
              <w:jc w:val="both"/>
              <w:rPr>
                <w:rFonts w:asciiTheme="majorHAnsi" w:hAnsiTheme="majorHAnsi" w:cstheme="majorHAnsi"/>
                <w:sz w:val="28"/>
                <w:szCs w:val="28"/>
                <w:lang w:val="en-US"/>
              </w:rPr>
            </w:pPr>
            <w:r w:rsidRPr="00E2075D">
              <w:rPr>
                <w:rFonts w:asciiTheme="majorHAnsi" w:hAnsiTheme="majorHAnsi" w:cstheme="majorHAnsi"/>
                <w:b/>
                <w:sz w:val="28"/>
                <w:szCs w:val="28"/>
                <w:lang w:val="en-US"/>
              </w:rPr>
              <w:t>Lý do sửa đổi</w:t>
            </w:r>
            <w:r>
              <w:rPr>
                <w:rFonts w:asciiTheme="majorHAnsi" w:hAnsiTheme="majorHAnsi" w:cstheme="majorHAnsi"/>
                <w:sz w:val="28"/>
                <w:szCs w:val="28"/>
                <w:lang w:val="en-US"/>
              </w:rPr>
              <w:t xml:space="preserve">: </w:t>
            </w:r>
            <w:r w:rsidR="00902CAF">
              <w:rPr>
                <w:rFonts w:asciiTheme="majorHAnsi" w:hAnsiTheme="majorHAnsi" w:cstheme="majorHAnsi"/>
                <w:sz w:val="28"/>
                <w:szCs w:val="28"/>
                <w:lang w:val="en-US"/>
              </w:rPr>
              <w:t xml:space="preserve">Dự thảo viết lại câu chữ cho phù hợp và bổ sung thêm thẩm quyền tặng danh hiệu “Tập thể Lao động xuât sắc” cho các tổ chức tín dụng, Chi </w:t>
            </w:r>
            <w:proofErr w:type="gramStart"/>
            <w:r w:rsidR="00902CAF">
              <w:rPr>
                <w:rFonts w:asciiTheme="majorHAnsi" w:hAnsiTheme="majorHAnsi" w:cstheme="majorHAnsi"/>
                <w:sz w:val="28"/>
                <w:szCs w:val="28"/>
                <w:lang w:val="en-US"/>
              </w:rPr>
              <w:t>nhánh  Ngân</w:t>
            </w:r>
            <w:proofErr w:type="gramEnd"/>
            <w:r w:rsidR="00902CAF">
              <w:rPr>
                <w:rFonts w:asciiTheme="majorHAnsi" w:hAnsiTheme="majorHAnsi" w:cstheme="majorHAnsi"/>
                <w:sz w:val="28"/>
                <w:szCs w:val="28"/>
                <w:lang w:val="en-US"/>
              </w:rPr>
              <w:t xml:space="preserve"> hàng nước ngoài.  </w:t>
            </w:r>
          </w:p>
        </w:tc>
      </w:tr>
      <w:tr w:rsidR="00DC1672" w:rsidRPr="009C3A99" w14:paraId="59E757FE" w14:textId="77777777" w:rsidTr="0009382F">
        <w:tc>
          <w:tcPr>
            <w:tcW w:w="710" w:type="dxa"/>
            <w:vAlign w:val="center"/>
          </w:tcPr>
          <w:p w14:paraId="7EB2F84C" w14:textId="39B5DB97" w:rsidR="00DC1672" w:rsidRPr="00CE4EE1" w:rsidRDefault="000344F7" w:rsidP="00CE4EE1">
            <w:pPr>
              <w:jc w:val="center"/>
              <w:rPr>
                <w:rFonts w:asciiTheme="majorHAnsi" w:hAnsiTheme="majorHAnsi" w:cstheme="majorHAnsi"/>
                <w:b/>
                <w:sz w:val="28"/>
                <w:szCs w:val="28"/>
                <w:lang w:val="en-US"/>
              </w:rPr>
            </w:pPr>
            <w:r w:rsidRPr="00CE4EE1">
              <w:rPr>
                <w:rFonts w:asciiTheme="majorHAnsi" w:hAnsiTheme="majorHAnsi" w:cstheme="majorHAnsi"/>
                <w:b/>
                <w:sz w:val="28"/>
                <w:szCs w:val="28"/>
                <w:lang w:val="en-US"/>
              </w:rPr>
              <w:lastRenderedPageBreak/>
              <w:t>1</w:t>
            </w:r>
            <w:r w:rsidR="00CE4EE1">
              <w:rPr>
                <w:rFonts w:asciiTheme="majorHAnsi" w:hAnsiTheme="majorHAnsi" w:cstheme="majorHAnsi"/>
                <w:b/>
                <w:sz w:val="28"/>
                <w:szCs w:val="28"/>
                <w:lang w:val="en-US"/>
              </w:rPr>
              <w:t>4</w:t>
            </w:r>
          </w:p>
        </w:tc>
        <w:tc>
          <w:tcPr>
            <w:tcW w:w="1843" w:type="dxa"/>
            <w:vAlign w:val="center"/>
          </w:tcPr>
          <w:p w14:paraId="32EC84CE" w14:textId="56B47500" w:rsidR="00DC1672" w:rsidRPr="009C3A99" w:rsidRDefault="00DC1672" w:rsidP="00DC1672">
            <w:pPr>
              <w:jc w:val="both"/>
              <w:rPr>
                <w:rFonts w:asciiTheme="majorHAnsi" w:hAnsiTheme="majorHAnsi" w:cstheme="majorHAnsi"/>
                <w:b/>
                <w:sz w:val="28"/>
                <w:szCs w:val="28"/>
                <w:lang w:val="en-US"/>
              </w:rPr>
            </w:pPr>
            <w:r>
              <w:rPr>
                <w:rFonts w:asciiTheme="majorHAnsi" w:hAnsiTheme="majorHAnsi" w:cstheme="majorHAnsi"/>
                <w:b/>
                <w:sz w:val="28"/>
                <w:szCs w:val="28"/>
                <w:lang w:val="en-US"/>
              </w:rPr>
              <w:t>Khoản 2, Điều 26 Quy trình và tuyến trình khen thưởng</w:t>
            </w:r>
          </w:p>
        </w:tc>
        <w:tc>
          <w:tcPr>
            <w:tcW w:w="3685" w:type="dxa"/>
          </w:tcPr>
          <w:p w14:paraId="3F92081C" w14:textId="77777777" w:rsidR="00DC1672" w:rsidRDefault="00DC1672" w:rsidP="00DC1672">
            <w:pPr>
              <w:jc w:val="both"/>
              <w:rPr>
                <w:rFonts w:ascii="Times New Roman" w:hAnsi="Times New Roman" w:cs="Times New Roman"/>
                <w:sz w:val="28"/>
                <w:szCs w:val="28"/>
                <w:lang w:val="en-US"/>
              </w:rPr>
            </w:pPr>
            <w:r w:rsidRPr="00DC1672">
              <w:rPr>
                <w:rFonts w:ascii="Times New Roman" w:hAnsi="Times New Roman" w:cs="Times New Roman"/>
                <w:sz w:val="28"/>
                <w:szCs w:val="28"/>
              </w:rPr>
              <w:t xml:space="preserve">2. Các đơn vị trong Ngành gửi hồ sơ đề nghị khen thưởng </w:t>
            </w:r>
            <w:r w:rsidRPr="00DC1672">
              <w:rPr>
                <w:rFonts w:ascii="Times New Roman" w:hAnsi="Times New Roman" w:cs="Times New Roman"/>
                <w:sz w:val="28"/>
                <w:szCs w:val="28"/>
                <w:u w:val="single"/>
              </w:rPr>
              <w:t xml:space="preserve">bằng văn bản giấy hoặc văn bản điện tử </w:t>
            </w:r>
            <w:r w:rsidRPr="00DC1672">
              <w:rPr>
                <w:rFonts w:ascii="Times New Roman" w:hAnsi="Times New Roman" w:cs="Times New Roman"/>
                <w:sz w:val="28"/>
                <w:szCs w:val="28"/>
              </w:rPr>
              <w:t xml:space="preserve">về Ngân hàng Nhà nước. Sau khi tiếp nhận hồ sơ đề nghị khen thưởng, Vụ Thi đua - Khen thưởng có trách nhiệm kiểm tra tính pháp lý của hồ sơ, thẩm định thành tích và trình cấp có thẩm quyền trong thời hạn 20 ngày làm việc (30 ngày làm việc đối với trường hợp phải lấy thông tin xét khen thưởng). Hồ sơ chưa đúng quy định, </w:t>
            </w:r>
            <w:r w:rsidRPr="004D51A5">
              <w:rPr>
                <w:rFonts w:ascii="Times New Roman" w:hAnsi="Times New Roman" w:cs="Times New Roman"/>
                <w:sz w:val="28"/>
                <w:szCs w:val="28"/>
                <w:u w:val="single"/>
              </w:rPr>
              <w:t>thông báo hoặc trả lại bằng văn bản giấy hoặc văn bản điện tử</w:t>
            </w:r>
            <w:r w:rsidRPr="00DC1672">
              <w:rPr>
                <w:rFonts w:ascii="Times New Roman" w:hAnsi="Times New Roman" w:cs="Times New Roman"/>
                <w:sz w:val="28"/>
                <w:szCs w:val="28"/>
              </w:rPr>
              <w:t xml:space="preserve"> cho đơn vị trình trong vòng 05 ngày làm việc kể từ ngày nhận hồ sơ; đơn vị trình có trách nhiệm hoàn thiện hồ sơ và gửi lại Vụ Thi đua - Khen thưởng trong vòng 05 ngày làm việc kể từ ngày nhận lại hồ sơ. Đối với khen thưởng theo công trạng và thành tích đạt được, báo cáo thành tích đề nghị khen thưởng cấp Nhà nước nếu quá thời hạn quy định thì phải bổ sung thành tích của tập thể, cá nhân đề nghị khen thưởng.</w:t>
            </w:r>
          </w:p>
          <w:p w14:paraId="36AF9CCB" w14:textId="67008EB5" w:rsidR="001301C9" w:rsidRPr="001301C9" w:rsidRDefault="001301C9" w:rsidP="00DC1672">
            <w:pPr>
              <w:jc w:val="both"/>
              <w:rPr>
                <w:rFonts w:ascii="Times New Roman" w:hAnsi="Times New Roman" w:cs="Times New Roman"/>
                <w:sz w:val="28"/>
                <w:szCs w:val="28"/>
                <w:lang w:val="en-US"/>
              </w:rPr>
            </w:pPr>
          </w:p>
        </w:tc>
        <w:tc>
          <w:tcPr>
            <w:tcW w:w="4536" w:type="dxa"/>
          </w:tcPr>
          <w:p w14:paraId="0A1ED5F1" w14:textId="6AB87EFE" w:rsidR="00DC1672" w:rsidRPr="00DC1672" w:rsidRDefault="00DC1672" w:rsidP="00DC1672">
            <w:pPr>
              <w:jc w:val="both"/>
              <w:rPr>
                <w:rFonts w:ascii="Times New Roman" w:hAnsi="Times New Roman" w:cs="Times New Roman"/>
                <w:spacing w:val="-4"/>
                <w:sz w:val="28"/>
                <w:szCs w:val="28"/>
                <w:lang w:val="sq-AL"/>
              </w:rPr>
            </w:pPr>
            <w:r w:rsidRPr="00DC1672">
              <w:rPr>
                <w:rFonts w:ascii="Times New Roman" w:hAnsi="Times New Roman" w:cs="Times New Roman"/>
                <w:sz w:val="28"/>
                <w:szCs w:val="28"/>
              </w:rPr>
              <w:t>2. Các đơn vị trong Ngành gửi hồ sơ đề nghị khen thưởng về Ngân hàng Nhà nước</w:t>
            </w:r>
            <w:ins w:id="0" w:author="Hewlett-Packard Company" w:date="2019-04-12T09:04:00Z">
              <w:r w:rsidRPr="00DC1672">
                <w:rPr>
                  <w:rFonts w:ascii="Times New Roman" w:hAnsi="Times New Roman" w:cs="Times New Roman"/>
                  <w:sz w:val="28"/>
                  <w:szCs w:val="28"/>
                </w:rPr>
                <w:t xml:space="preserve"> </w:t>
              </w:r>
            </w:ins>
            <w:r w:rsidRPr="00DC1672">
              <w:rPr>
                <w:rFonts w:ascii="Times New Roman" w:hAnsi="Times New Roman" w:cs="Times New Roman"/>
                <w:sz w:val="28"/>
                <w:szCs w:val="28"/>
              </w:rPr>
              <w:t>(</w:t>
            </w:r>
            <w:ins w:id="1" w:author="Hewlett-Packard Company" w:date="2019-04-12T09:04:00Z">
              <w:r w:rsidRPr="00DC1672">
                <w:rPr>
                  <w:rFonts w:ascii="Times New Roman" w:hAnsi="Times New Roman" w:cs="Times New Roman"/>
                  <w:sz w:val="28"/>
                  <w:szCs w:val="28"/>
                </w:rPr>
                <w:t>qua Vụ Thi đua - Khen thưởng</w:t>
              </w:r>
            </w:ins>
            <w:r w:rsidRPr="00DC1672">
              <w:rPr>
                <w:rFonts w:ascii="Times New Roman" w:hAnsi="Times New Roman" w:cs="Times New Roman"/>
                <w:sz w:val="28"/>
                <w:szCs w:val="28"/>
              </w:rPr>
              <w:t>). Sau khi tiếp nhận hồ sơ đề nghị khen thưởng, Vụ Thi đua - Khen thưởng có trách nhiệm kiểm tra tính pháp lý của hồ sơ, thẩm định thành tích và trình cấp có thẩm quyền trong thời hạn 20 ngày làm việc (30 ngày làm việc đối với trường hợp phải lấy thông tin xét khen thưởng). Hồ sơ chưa đúng quy định, thông báo hoặc trả lại cho đơn vị trình trong vòng 5 ngày làm việc kể từ ngày nhận hồ sơ; đơn vị trình có trách nhiệm hoàn thiện hồ sơ và gửi lại Vụ Thi đua - Khen thưởng trong vòng 5 ngày làm việc kể từ ngày nhận lại hồ sơ. Đối với khen thưởng theo công trạng và thành tích đạt được, báo cáo thành tích đề nghị khen thưởng cấp Nhà nước nếu quá thời hạn quy định thì phải bổ sung thành tích của tập thể, cá nhân đề nghị khen thưởng.</w:t>
            </w:r>
          </w:p>
        </w:tc>
        <w:tc>
          <w:tcPr>
            <w:tcW w:w="4820" w:type="dxa"/>
          </w:tcPr>
          <w:p w14:paraId="2F9D6582" w14:textId="77777777" w:rsidR="00DC1672" w:rsidRDefault="004D51A5" w:rsidP="004D51A5">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sym w:font="Wingdings" w:char="F0E8"/>
            </w:r>
            <w:r>
              <w:rPr>
                <w:rFonts w:asciiTheme="majorHAnsi" w:hAnsiTheme="majorHAnsi" w:cstheme="majorHAnsi"/>
                <w:sz w:val="28"/>
                <w:szCs w:val="28"/>
                <w:lang w:val="en-US"/>
              </w:rPr>
              <w:t xml:space="preserve"> Bỏ cụm từ “bằng văn bản giấy hoặc văn bản điện tử”; “thông báo hoặc trả lại bằng văn bản giấy hoặc văn bản điện tử”</w:t>
            </w:r>
          </w:p>
          <w:p w14:paraId="444BF38D" w14:textId="77777777" w:rsidR="00EE094B" w:rsidRDefault="00EE094B" w:rsidP="004D51A5">
            <w:pPr>
              <w:jc w:val="both"/>
              <w:rPr>
                <w:rFonts w:asciiTheme="majorHAnsi" w:hAnsiTheme="majorHAnsi" w:cstheme="majorHAnsi"/>
                <w:sz w:val="28"/>
                <w:szCs w:val="28"/>
                <w:lang w:val="en-US"/>
              </w:rPr>
            </w:pPr>
          </w:p>
          <w:p w14:paraId="5C0228E2" w14:textId="7BA97FB4" w:rsidR="00EE094B" w:rsidRPr="009C3A99" w:rsidRDefault="00EE094B" w:rsidP="00695092">
            <w:pPr>
              <w:jc w:val="both"/>
              <w:rPr>
                <w:rFonts w:asciiTheme="majorHAnsi" w:hAnsiTheme="majorHAnsi" w:cstheme="majorHAnsi"/>
                <w:sz w:val="28"/>
                <w:szCs w:val="28"/>
                <w:lang w:val="en-US"/>
              </w:rPr>
            </w:pPr>
            <w:r w:rsidRPr="00EE094B">
              <w:rPr>
                <w:rFonts w:asciiTheme="majorHAnsi" w:hAnsiTheme="majorHAnsi" w:cstheme="majorHAnsi"/>
                <w:b/>
                <w:sz w:val="28"/>
                <w:szCs w:val="28"/>
                <w:lang w:val="en-US"/>
              </w:rPr>
              <w:t>Lý do sửa đổi</w:t>
            </w:r>
            <w:r>
              <w:rPr>
                <w:rFonts w:asciiTheme="majorHAnsi" w:hAnsiTheme="majorHAnsi" w:cstheme="majorHAnsi"/>
                <w:sz w:val="28"/>
                <w:szCs w:val="28"/>
                <w:lang w:val="en-US"/>
              </w:rPr>
              <w:t xml:space="preserve">: Dự thảo bỏ các cụm từ trên để đảm bảo việc gửi nhận hồ sơ thi đua đồng bộ theo </w:t>
            </w:r>
            <w:r w:rsidR="00695092">
              <w:rPr>
                <w:rFonts w:asciiTheme="majorHAnsi" w:hAnsiTheme="majorHAnsi" w:cstheme="majorHAnsi"/>
                <w:sz w:val="28"/>
                <w:szCs w:val="28"/>
                <w:lang w:val="en-US"/>
              </w:rPr>
              <w:t>dịch vụ công trực tuyến cấp độ 3</w:t>
            </w:r>
            <w:r>
              <w:rPr>
                <w:rFonts w:asciiTheme="majorHAnsi" w:hAnsiTheme="majorHAnsi" w:cstheme="majorHAnsi"/>
                <w:sz w:val="28"/>
                <w:szCs w:val="28"/>
                <w:lang w:val="en-US"/>
              </w:rPr>
              <w:t xml:space="preserve"> </w:t>
            </w:r>
          </w:p>
        </w:tc>
      </w:tr>
      <w:tr w:rsidR="001301C9" w:rsidRPr="009C3A99" w14:paraId="23EA6EBA" w14:textId="77777777" w:rsidTr="0009382F">
        <w:tc>
          <w:tcPr>
            <w:tcW w:w="710" w:type="dxa"/>
            <w:vAlign w:val="center"/>
          </w:tcPr>
          <w:p w14:paraId="523C1746" w14:textId="73A69FD2" w:rsidR="001301C9" w:rsidRPr="00CE4EE1" w:rsidRDefault="001301C9" w:rsidP="00CE4EE1">
            <w:pPr>
              <w:jc w:val="center"/>
              <w:rPr>
                <w:rFonts w:asciiTheme="majorHAnsi" w:hAnsiTheme="majorHAnsi" w:cstheme="majorHAnsi"/>
                <w:b/>
                <w:sz w:val="28"/>
                <w:szCs w:val="28"/>
                <w:lang w:val="en-US"/>
              </w:rPr>
            </w:pPr>
            <w:r>
              <w:rPr>
                <w:rFonts w:asciiTheme="majorHAnsi" w:hAnsiTheme="majorHAnsi" w:cstheme="majorHAnsi"/>
                <w:b/>
                <w:sz w:val="28"/>
                <w:szCs w:val="28"/>
                <w:lang w:val="en-US"/>
              </w:rPr>
              <w:lastRenderedPageBreak/>
              <w:t>15</w:t>
            </w:r>
          </w:p>
        </w:tc>
        <w:tc>
          <w:tcPr>
            <w:tcW w:w="1843" w:type="dxa"/>
            <w:vAlign w:val="center"/>
          </w:tcPr>
          <w:p w14:paraId="6655C107" w14:textId="0F7A9974" w:rsidR="001301C9" w:rsidRDefault="001301C9" w:rsidP="00DC1672">
            <w:pPr>
              <w:jc w:val="both"/>
              <w:rPr>
                <w:rFonts w:asciiTheme="majorHAnsi" w:hAnsiTheme="majorHAnsi" w:cstheme="majorHAnsi"/>
                <w:b/>
                <w:sz w:val="28"/>
                <w:szCs w:val="28"/>
                <w:lang w:val="en-US"/>
              </w:rPr>
            </w:pPr>
            <w:r>
              <w:rPr>
                <w:rFonts w:asciiTheme="majorHAnsi" w:hAnsiTheme="majorHAnsi" w:cstheme="majorHAnsi"/>
                <w:b/>
                <w:sz w:val="28"/>
                <w:szCs w:val="28"/>
                <w:lang w:val="en-US"/>
              </w:rPr>
              <w:t>Điểm c, Khoản 14, Điều 26 Quy trình và tuyến trình khen thưởng</w:t>
            </w:r>
          </w:p>
        </w:tc>
        <w:tc>
          <w:tcPr>
            <w:tcW w:w="3685" w:type="dxa"/>
          </w:tcPr>
          <w:p w14:paraId="02DB1944" w14:textId="6D5DB913" w:rsidR="001301C9" w:rsidRPr="001301C9" w:rsidRDefault="001301C9" w:rsidP="00DC1672">
            <w:pPr>
              <w:jc w:val="both"/>
              <w:rPr>
                <w:rFonts w:ascii="Times New Roman" w:hAnsi="Times New Roman" w:cs="Times New Roman"/>
                <w:sz w:val="28"/>
                <w:szCs w:val="28"/>
                <w:lang w:val="en-US"/>
              </w:rPr>
            </w:pPr>
            <w:r>
              <w:rPr>
                <w:rFonts w:ascii="Times New Roman" w:hAnsi="Times New Roman" w:cs="Times New Roman"/>
                <w:sz w:val="28"/>
                <w:szCs w:val="28"/>
                <w:lang w:val="en-US"/>
              </w:rPr>
              <w:t>Không quy định</w:t>
            </w:r>
          </w:p>
        </w:tc>
        <w:tc>
          <w:tcPr>
            <w:tcW w:w="4536" w:type="dxa"/>
          </w:tcPr>
          <w:p w14:paraId="2A64F283" w14:textId="67B5568A" w:rsidR="001301C9" w:rsidRPr="001301C9" w:rsidRDefault="001301C9" w:rsidP="001E2CB0">
            <w:pPr>
              <w:jc w:val="both"/>
              <w:rPr>
                <w:rFonts w:ascii="Times New Roman" w:hAnsi="Times New Roman" w:cs="Times New Roman"/>
                <w:sz w:val="28"/>
                <w:szCs w:val="28"/>
                <w:lang w:val="en-US"/>
              </w:rPr>
            </w:pPr>
            <w:r>
              <w:rPr>
                <w:rFonts w:ascii="Times New Roman" w:hAnsi="Times New Roman" w:cs="Times New Roman"/>
                <w:sz w:val="28"/>
                <w:szCs w:val="28"/>
                <w:lang w:val="en-US"/>
              </w:rPr>
              <w:t>c) Các đối tượng tại Điểm a, b Khoản này, Vụ TĐKT nhận hồ sơ, thẩm định và trình Phó Chủ tịch thứ nhất Hội đồ</w:t>
            </w:r>
            <w:r w:rsidR="001E2CB0">
              <w:rPr>
                <w:rFonts w:ascii="Times New Roman" w:hAnsi="Times New Roman" w:cs="Times New Roman"/>
                <w:sz w:val="28"/>
                <w:szCs w:val="28"/>
                <w:lang w:val="en-US"/>
              </w:rPr>
              <w:t>ng Thi đua - Khen thưởng</w:t>
            </w:r>
            <w:r>
              <w:rPr>
                <w:rFonts w:ascii="Times New Roman" w:hAnsi="Times New Roman" w:cs="Times New Roman"/>
                <w:sz w:val="28"/>
                <w:szCs w:val="28"/>
                <w:lang w:val="en-US"/>
              </w:rPr>
              <w:t xml:space="preserve"> Ngành cho ý kiến trước khi trình Thống đố</w:t>
            </w:r>
            <w:r w:rsidR="001E2CB0">
              <w:rPr>
                <w:rFonts w:ascii="Times New Roman" w:hAnsi="Times New Roman" w:cs="Times New Roman"/>
                <w:sz w:val="28"/>
                <w:szCs w:val="28"/>
                <w:lang w:val="en-US"/>
              </w:rPr>
              <w:t>c quyết định.</w:t>
            </w:r>
          </w:p>
        </w:tc>
        <w:tc>
          <w:tcPr>
            <w:tcW w:w="4820" w:type="dxa"/>
          </w:tcPr>
          <w:p w14:paraId="367D8F6F" w14:textId="08CE2D92" w:rsidR="001301C9" w:rsidRDefault="001301C9" w:rsidP="004D51A5">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sym w:font="Wingdings" w:char="F0E8"/>
            </w:r>
            <w:r>
              <w:rPr>
                <w:rFonts w:asciiTheme="majorHAnsi" w:hAnsiTheme="majorHAnsi" w:cstheme="majorHAnsi"/>
                <w:sz w:val="28"/>
                <w:szCs w:val="28"/>
                <w:lang w:val="en-US"/>
              </w:rPr>
              <w:t xml:space="preserve"> Bổ sung thêm một Điểm</w:t>
            </w:r>
            <w:r w:rsidR="00F40AF8">
              <w:rPr>
                <w:rFonts w:asciiTheme="majorHAnsi" w:hAnsiTheme="majorHAnsi" w:cstheme="majorHAnsi"/>
                <w:sz w:val="28"/>
                <w:szCs w:val="28"/>
                <w:lang w:val="en-US"/>
              </w:rPr>
              <w:t xml:space="preserve"> c)</w:t>
            </w:r>
            <w:r>
              <w:rPr>
                <w:rFonts w:asciiTheme="majorHAnsi" w:hAnsiTheme="majorHAnsi" w:cstheme="majorHAnsi"/>
                <w:sz w:val="28"/>
                <w:szCs w:val="28"/>
                <w:lang w:val="en-US"/>
              </w:rPr>
              <w:t xml:space="preserve"> quy định tuyến trình khen thưởng</w:t>
            </w:r>
            <w:r w:rsidR="00F40AF8">
              <w:rPr>
                <w:rFonts w:asciiTheme="majorHAnsi" w:hAnsiTheme="majorHAnsi" w:cstheme="majorHAnsi"/>
                <w:sz w:val="28"/>
                <w:szCs w:val="28"/>
                <w:lang w:val="en-US"/>
              </w:rPr>
              <w:t xml:space="preserve"> của Vụ </w:t>
            </w:r>
            <w:proofErr w:type="gramStart"/>
            <w:r w:rsidR="00F40AF8">
              <w:rPr>
                <w:rFonts w:asciiTheme="majorHAnsi" w:hAnsiTheme="majorHAnsi" w:cstheme="majorHAnsi"/>
                <w:sz w:val="28"/>
                <w:szCs w:val="28"/>
                <w:lang w:val="en-US"/>
              </w:rPr>
              <w:t>TĐKT  đối</w:t>
            </w:r>
            <w:proofErr w:type="gramEnd"/>
            <w:r w:rsidR="00F40AF8">
              <w:rPr>
                <w:rFonts w:asciiTheme="majorHAnsi" w:hAnsiTheme="majorHAnsi" w:cstheme="majorHAnsi"/>
                <w:sz w:val="28"/>
                <w:szCs w:val="28"/>
                <w:lang w:val="en-US"/>
              </w:rPr>
              <w:t xml:space="preserve"> với</w:t>
            </w:r>
            <w:r>
              <w:rPr>
                <w:rFonts w:asciiTheme="majorHAnsi" w:hAnsiTheme="majorHAnsi" w:cstheme="majorHAnsi"/>
                <w:sz w:val="28"/>
                <w:szCs w:val="28"/>
                <w:lang w:val="en-US"/>
              </w:rPr>
              <w:t xml:space="preserve"> đối tượng được tặng Kỷ niệm chương</w:t>
            </w:r>
            <w:r w:rsidR="00F40AF8">
              <w:rPr>
                <w:rFonts w:asciiTheme="majorHAnsi" w:hAnsiTheme="majorHAnsi" w:cstheme="majorHAnsi"/>
                <w:sz w:val="28"/>
                <w:szCs w:val="28"/>
                <w:lang w:val="en-US"/>
              </w:rPr>
              <w:t>.</w:t>
            </w:r>
            <w:bookmarkStart w:id="2" w:name="_GoBack"/>
            <w:bookmarkEnd w:id="2"/>
          </w:p>
          <w:p w14:paraId="7F37487F" w14:textId="77777777" w:rsidR="001301C9" w:rsidRDefault="001301C9" w:rsidP="004D51A5">
            <w:pPr>
              <w:jc w:val="both"/>
              <w:rPr>
                <w:rFonts w:asciiTheme="majorHAnsi" w:hAnsiTheme="majorHAnsi" w:cstheme="majorHAnsi"/>
                <w:sz w:val="28"/>
                <w:szCs w:val="28"/>
                <w:lang w:val="en-US"/>
              </w:rPr>
            </w:pPr>
          </w:p>
          <w:p w14:paraId="7DB856E4" w14:textId="187FFDC0" w:rsidR="001301C9" w:rsidRPr="009C3A99" w:rsidRDefault="001301C9" w:rsidP="004D51A5">
            <w:pPr>
              <w:jc w:val="both"/>
              <w:rPr>
                <w:rFonts w:asciiTheme="majorHAnsi" w:hAnsiTheme="majorHAnsi" w:cstheme="majorHAnsi"/>
                <w:sz w:val="28"/>
                <w:szCs w:val="28"/>
                <w:lang w:val="en-US"/>
              </w:rPr>
            </w:pPr>
            <w:r w:rsidRPr="001301C9">
              <w:rPr>
                <w:rFonts w:asciiTheme="majorHAnsi" w:hAnsiTheme="majorHAnsi" w:cstheme="majorHAnsi"/>
                <w:b/>
                <w:sz w:val="28"/>
                <w:szCs w:val="28"/>
                <w:lang w:val="en-US"/>
              </w:rPr>
              <w:t>Lý do sửa đổi</w:t>
            </w:r>
            <w:r>
              <w:rPr>
                <w:rFonts w:asciiTheme="majorHAnsi" w:hAnsiTheme="majorHAnsi" w:cstheme="majorHAnsi"/>
                <w:sz w:val="28"/>
                <w:szCs w:val="28"/>
                <w:lang w:val="en-US"/>
              </w:rPr>
              <w:t>: Quy trình này đã được quy định tại Điểm a, b Khoản 14 Điều 26. Tuy nhiên, Vụ TĐKT tách ra thành một điểm riêng cho rõ ràng và bỏ phần đã quy định tại Điểm a, b Khoản 14.</w:t>
            </w:r>
          </w:p>
        </w:tc>
      </w:tr>
      <w:tr w:rsidR="00A51E63" w:rsidRPr="009C3A99" w14:paraId="7E673F77" w14:textId="77777777" w:rsidTr="0009382F">
        <w:tc>
          <w:tcPr>
            <w:tcW w:w="710" w:type="dxa"/>
            <w:vAlign w:val="center"/>
          </w:tcPr>
          <w:p w14:paraId="60FB6261" w14:textId="33FC24F9" w:rsidR="00A51E63" w:rsidRPr="00CE4EE1" w:rsidRDefault="00A51E63" w:rsidP="00CE4EE1">
            <w:pPr>
              <w:jc w:val="center"/>
              <w:rPr>
                <w:rFonts w:asciiTheme="majorHAnsi" w:hAnsiTheme="majorHAnsi" w:cstheme="majorHAnsi"/>
                <w:b/>
                <w:sz w:val="28"/>
                <w:szCs w:val="28"/>
                <w:lang w:val="en-US"/>
              </w:rPr>
            </w:pPr>
            <w:r w:rsidRPr="00CE4EE1">
              <w:rPr>
                <w:rFonts w:asciiTheme="majorHAnsi" w:hAnsiTheme="majorHAnsi" w:cstheme="majorHAnsi"/>
                <w:b/>
                <w:sz w:val="28"/>
                <w:szCs w:val="28"/>
                <w:lang w:val="en-US"/>
              </w:rPr>
              <w:t>1</w:t>
            </w:r>
            <w:r w:rsidR="00DC67B0">
              <w:rPr>
                <w:rFonts w:asciiTheme="majorHAnsi" w:hAnsiTheme="majorHAnsi" w:cstheme="majorHAnsi"/>
                <w:b/>
                <w:sz w:val="28"/>
                <w:szCs w:val="28"/>
                <w:lang w:val="en-US"/>
              </w:rPr>
              <w:t>6</w:t>
            </w:r>
          </w:p>
        </w:tc>
        <w:tc>
          <w:tcPr>
            <w:tcW w:w="1843" w:type="dxa"/>
            <w:vAlign w:val="center"/>
          </w:tcPr>
          <w:p w14:paraId="26FA1A3A" w14:textId="3756056F" w:rsidR="00A51E63" w:rsidRPr="009C3A99" w:rsidRDefault="00A51E63" w:rsidP="00984D98">
            <w:pPr>
              <w:jc w:val="both"/>
              <w:rPr>
                <w:rFonts w:asciiTheme="majorHAnsi" w:hAnsiTheme="majorHAnsi" w:cstheme="majorHAnsi"/>
                <w:b/>
                <w:sz w:val="28"/>
                <w:szCs w:val="28"/>
                <w:lang w:val="en-US"/>
              </w:rPr>
            </w:pPr>
            <w:r w:rsidRPr="009C3A99">
              <w:rPr>
                <w:rFonts w:asciiTheme="majorHAnsi" w:hAnsiTheme="majorHAnsi" w:cstheme="majorHAnsi"/>
                <w:b/>
                <w:sz w:val="28"/>
                <w:szCs w:val="28"/>
                <w:lang w:val="en-US"/>
              </w:rPr>
              <w:t>Tiết ii, Điểm b, Khoản 13, Điều 26 Quy trình và tuyến trình khen thưởng</w:t>
            </w:r>
          </w:p>
        </w:tc>
        <w:tc>
          <w:tcPr>
            <w:tcW w:w="3685" w:type="dxa"/>
          </w:tcPr>
          <w:p w14:paraId="63CCF544" w14:textId="2ADC60C3" w:rsidR="00A51E63" w:rsidRPr="009C3A99" w:rsidRDefault="00A51E63" w:rsidP="00984D98">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t xml:space="preserve">ii) Đối với các trường hợp khác, </w:t>
            </w:r>
            <w:r w:rsidRPr="00984D98">
              <w:rPr>
                <w:rFonts w:asciiTheme="majorHAnsi" w:hAnsiTheme="majorHAnsi" w:cstheme="majorHAnsi"/>
                <w:sz w:val="28"/>
                <w:szCs w:val="28"/>
                <w:u w:val="single"/>
                <w:lang w:val="en-US"/>
              </w:rPr>
              <w:t>trước thời điểm cán bộ nghỉ hưu 06 tháng</w:t>
            </w:r>
            <w:r w:rsidRPr="009C3A99">
              <w:rPr>
                <w:rFonts w:asciiTheme="majorHAnsi" w:hAnsiTheme="majorHAnsi" w:cstheme="majorHAnsi"/>
                <w:sz w:val="28"/>
                <w:szCs w:val="28"/>
                <w:lang w:val="en-US"/>
              </w:rPr>
              <w:t>, Thủ trưởng đơn vị lập hồ sơ đề nghị k.th cho các cán bộ đủ tiêu chuẩn thuộc đơn vị. Vụ Tđua - K.th tổng hợp và lấy ý kiến xác nhận của Vụ Tổ chức cán bộ (trừ các trường hợp Vụ Tổ chức cán bộ đề nghị), trình Hội đồng Tđua - K.th Ngành xét, sau đó trình Ban cán sự Đảng cho ý kiến trước khi trình Thống đốc quyết định;</w:t>
            </w:r>
          </w:p>
        </w:tc>
        <w:tc>
          <w:tcPr>
            <w:tcW w:w="4536" w:type="dxa"/>
          </w:tcPr>
          <w:p w14:paraId="48EA1582" w14:textId="30B2577D" w:rsidR="00A51E63" w:rsidRPr="009C3A99" w:rsidRDefault="00A51E63" w:rsidP="00984D98">
            <w:pPr>
              <w:jc w:val="both"/>
              <w:rPr>
                <w:rFonts w:asciiTheme="majorHAnsi" w:hAnsiTheme="majorHAnsi" w:cstheme="majorHAnsi"/>
                <w:spacing w:val="-4"/>
                <w:sz w:val="28"/>
                <w:szCs w:val="28"/>
                <w:lang w:val="sq-AL"/>
              </w:rPr>
            </w:pPr>
            <w:r w:rsidRPr="009C3A99">
              <w:rPr>
                <w:rFonts w:asciiTheme="majorHAnsi" w:hAnsiTheme="majorHAnsi" w:cstheme="majorHAnsi"/>
                <w:spacing w:val="-4"/>
                <w:sz w:val="28"/>
                <w:szCs w:val="28"/>
                <w:lang w:val="sq-AL"/>
              </w:rPr>
              <w:t>ii) Đối với các trường hợp khác, Thủ trưởng đơn vị lập hồ sơ đề nghị khen thưởng cho các cán bộ đủ tiêu chuẩn thuộc đơn vị. Vụ Thi đua - Khen thưởng tổng hợp và lấy ý kiến xác nhận của Vụ Tổ chức cán bộ (trừ các trường hợp Vụ Tổ chức cán bộ đề nghị), trình Hội đồng Thi đua - Khen thưởng Ngành xét, sau đó trình Ban cán sự Đảng cho ý kiến trước khi trình Thống đốc quyết định;</w:t>
            </w:r>
          </w:p>
        </w:tc>
        <w:tc>
          <w:tcPr>
            <w:tcW w:w="4820" w:type="dxa"/>
          </w:tcPr>
          <w:p w14:paraId="50F80288" w14:textId="51F4C6DB" w:rsidR="00A51E63" w:rsidRDefault="00A51E63" w:rsidP="005C34BA">
            <w:pPr>
              <w:jc w:val="both"/>
              <w:rPr>
                <w:rFonts w:asciiTheme="majorHAnsi" w:hAnsiTheme="majorHAnsi" w:cstheme="majorHAnsi"/>
                <w:i/>
                <w:sz w:val="28"/>
                <w:szCs w:val="28"/>
                <w:lang w:val="sq-AL"/>
              </w:rPr>
            </w:pPr>
            <w:r w:rsidRPr="009C3A99">
              <w:rPr>
                <w:rFonts w:asciiTheme="majorHAnsi" w:hAnsiTheme="majorHAnsi" w:cstheme="majorHAnsi"/>
                <w:sz w:val="28"/>
                <w:szCs w:val="28"/>
                <w:lang w:val="en-US"/>
              </w:rPr>
              <w:sym w:font="Wingdings" w:char="F0E8"/>
            </w:r>
            <w:r w:rsidRPr="009C3A99">
              <w:rPr>
                <w:rFonts w:asciiTheme="majorHAnsi" w:hAnsiTheme="majorHAnsi" w:cstheme="majorHAnsi"/>
                <w:sz w:val="28"/>
                <w:szCs w:val="28"/>
                <w:lang w:val="sq-AL"/>
              </w:rPr>
              <w:t xml:space="preserve"> Bỏ cụm từ </w:t>
            </w:r>
            <w:r w:rsidRPr="009C3A99">
              <w:rPr>
                <w:rFonts w:asciiTheme="majorHAnsi" w:hAnsiTheme="majorHAnsi" w:cstheme="majorHAnsi"/>
                <w:i/>
                <w:sz w:val="28"/>
                <w:szCs w:val="28"/>
                <w:lang w:val="sq-AL"/>
              </w:rPr>
              <w:t>“trước thời điểm cán bộ nghỉ hưu 06 tháng”</w:t>
            </w:r>
            <w:r w:rsidR="001301C9">
              <w:rPr>
                <w:rFonts w:asciiTheme="majorHAnsi" w:hAnsiTheme="majorHAnsi" w:cstheme="majorHAnsi"/>
                <w:i/>
                <w:sz w:val="28"/>
                <w:szCs w:val="28"/>
                <w:lang w:val="sq-AL"/>
              </w:rPr>
              <w:t xml:space="preserve"> </w:t>
            </w:r>
          </w:p>
          <w:p w14:paraId="5585F565" w14:textId="77777777" w:rsidR="00984D98" w:rsidRDefault="00984D98" w:rsidP="00A51E63">
            <w:pPr>
              <w:rPr>
                <w:rFonts w:asciiTheme="majorHAnsi" w:hAnsiTheme="majorHAnsi" w:cstheme="majorHAnsi"/>
                <w:i/>
                <w:sz w:val="28"/>
                <w:szCs w:val="28"/>
                <w:lang w:val="sq-AL"/>
              </w:rPr>
            </w:pPr>
          </w:p>
          <w:p w14:paraId="5747F3F7" w14:textId="761C6630" w:rsidR="00984D98" w:rsidRPr="00984D98" w:rsidRDefault="00984D98" w:rsidP="00FD31F7">
            <w:pPr>
              <w:jc w:val="both"/>
              <w:rPr>
                <w:rFonts w:asciiTheme="majorHAnsi" w:hAnsiTheme="majorHAnsi" w:cstheme="majorHAnsi"/>
                <w:b/>
                <w:sz w:val="28"/>
                <w:szCs w:val="28"/>
                <w:lang w:val="sq-AL"/>
              </w:rPr>
            </w:pPr>
            <w:r w:rsidRPr="00984D98">
              <w:rPr>
                <w:rFonts w:asciiTheme="majorHAnsi" w:hAnsiTheme="majorHAnsi" w:cstheme="majorHAnsi"/>
                <w:b/>
                <w:sz w:val="28"/>
                <w:szCs w:val="28"/>
                <w:lang w:val="sq-AL"/>
              </w:rPr>
              <w:t xml:space="preserve">Lý do sửa đổi: </w:t>
            </w:r>
            <w:r w:rsidRPr="00FD31F7">
              <w:rPr>
                <w:rFonts w:asciiTheme="majorHAnsi" w:hAnsiTheme="majorHAnsi" w:cstheme="majorHAnsi"/>
                <w:sz w:val="28"/>
                <w:szCs w:val="28"/>
                <w:lang w:val="sq-AL"/>
              </w:rPr>
              <w:t xml:space="preserve">nội dung này đã được quy định tại </w:t>
            </w:r>
            <w:r w:rsidR="00FD31F7" w:rsidRPr="00FD31F7">
              <w:rPr>
                <w:rFonts w:asciiTheme="majorHAnsi" w:hAnsiTheme="majorHAnsi" w:cstheme="majorHAnsi"/>
                <w:sz w:val="28"/>
                <w:szCs w:val="28"/>
                <w:lang w:val="sq-AL"/>
              </w:rPr>
              <w:t>Khoản 4, Điều 30 của Dự thảo. Vụ TĐKT bỏ nội dung này để tránh trùng lặp</w:t>
            </w:r>
            <w:r w:rsidR="005C34BA">
              <w:rPr>
                <w:rFonts w:asciiTheme="majorHAnsi" w:hAnsiTheme="majorHAnsi" w:cstheme="majorHAnsi"/>
                <w:sz w:val="28"/>
                <w:szCs w:val="28"/>
                <w:lang w:val="sq-AL"/>
              </w:rPr>
              <w:t>.</w:t>
            </w:r>
          </w:p>
        </w:tc>
      </w:tr>
      <w:tr w:rsidR="001B2232" w:rsidRPr="009C3A99" w14:paraId="7EC78E75" w14:textId="77777777" w:rsidTr="0009382F">
        <w:tc>
          <w:tcPr>
            <w:tcW w:w="710" w:type="dxa"/>
            <w:vAlign w:val="center"/>
          </w:tcPr>
          <w:p w14:paraId="033BB7A2" w14:textId="3F1FFD8E" w:rsidR="001B2232" w:rsidRPr="00CE4EE1" w:rsidRDefault="00790313" w:rsidP="00CE4EE1">
            <w:pPr>
              <w:jc w:val="center"/>
              <w:rPr>
                <w:rFonts w:asciiTheme="majorHAnsi" w:hAnsiTheme="majorHAnsi" w:cstheme="majorHAnsi"/>
                <w:b/>
                <w:sz w:val="28"/>
                <w:szCs w:val="28"/>
                <w:lang w:val="en-US"/>
              </w:rPr>
            </w:pPr>
            <w:r w:rsidRPr="00CE4EE1">
              <w:rPr>
                <w:rFonts w:asciiTheme="majorHAnsi" w:hAnsiTheme="majorHAnsi" w:cstheme="majorHAnsi"/>
                <w:b/>
                <w:sz w:val="28"/>
                <w:szCs w:val="28"/>
                <w:lang w:val="en-US"/>
              </w:rPr>
              <w:t>1</w:t>
            </w:r>
            <w:r w:rsidR="00DC67B0">
              <w:rPr>
                <w:rFonts w:asciiTheme="majorHAnsi" w:hAnsiTheme="majorHAnsi" w:cstheme="majorHAnsi"/>
                <w:b/>
                <w:sz w:val="28"/>
                <w:szCs w:val="28"/>
                <w:lang w:val="en-US"/>
              </w:rPr>
              <w:t>7</w:t>
            </w:r>
          </w:p>
        </w:tc>
        <w:tc>
          <w:tcPr>
            <w:tcW w:w="1843" w:type="dxa"/>
            <w:vAlign w:val="center"/>
          </w:tcPr>
          <w:p w14:paraId="25006299" w14:textId="5086ABFA" w:rsidR="00DC67B0" w:rsidRPr="00DC67B0" w:rsidRDefault="00790313" w:rsidP="00790313">
            <w:pPr>
              <w:jc w:val="both"/>
              <w:rPr>
                <w:rFonts w:asciiTheme="majorHAnsi" w:hAnsiTheme="majorHAnsi" w:cstheme="majorHAnsi"/>
                <w:b/>
                <w:sz w:val="28"/>
                <w:szCs w:val="24"/>
                <w:lang w:val="sq-AL"/>
              </w:rPr>
            </w:pPr>
            <w:r w:rsidRPr="004869C0">
              <w:rPr>
                <w:rFonts w:asciiTheme="majorHAnsi" w:hAnsiTheme="majorHAnsi" w:cstheme="majorHAnsi"/>
                <w:b/>
                <w:sz w:val="28"/>
                <w:szCs w:val="24"/>
                <w:lang w:val="sq-AL"/>
              </w:rPr>
              <w:t>Khoản 16, Điều 26 Quy trình và tuyến trình khen thưởng</w:t>
            </w:r>
          </w:p>
        </w:tc>
        <w:tc>
          <w:tcPr>
            <w:tcW w:w="3685" w:type="dxa"/>
          </w:tcPr>
          <w:p w14:paraId="1AD34986" w14:textId="65191E4C" w:rsidR="001B2232" w:rsidRPr="009C3A99" w:rsidRDefault="00790313" w:rsidP="00EB10F9">
            <w:pPr>
              <w:rPr>
                <w:rFonts w:asciiTheme="majorHAnsi" w:hAnsiTheme="majorHAnsi" w:cstheme="majorHAnsi"/>
                <w:sz w:val="28"/>
                <w:szCs w:val="28"/>
                <w:lang w:val="en-US"/>
              </w:rPr>
            </w:pPr>
            <w:r>
              <w:rPr>
                <w:rFonts w:asciiTheme="majorHAnsi" w:hAnsiTheme="majorHAnsi" w:cstheme="majorHAnsi"/>
                <w:sz w:val="28"/>
                <w:szCs w:val="28"/>
                <w:lang w:val="en-US"/>
              </w:rPr>
              <w:t xml:space="preserve">Chưa quy định </w:t>
            </w:r>
          </w:p>
        </w:tc>
        <w:tc>
          <w:tcPr>
            <w:tcW w:w="4536" w:type="dxa"/>
          </w:tcPr>
          <w:p w14:paraId="36B85E2A" w14:textId="0CE5FFCA" w:rsidR="001B2232" w:rsidRPr="009C3A99" w:rsidRDefault="00790313" w:rsidP="00790313">
            <w:pPr>
              <w:jc w:val="both"/>
              <w:rPr>
                <w:rFonts w:asciiTheme="majorHAnsi" w:hAnsiTheme="majorHAnsi" w:cstheme="majorHAnsi"/>
                <w:spacing w:val="-4"/>
                <w:sz w:val="28"/>
                <w:szCs w:val="28"/>
                <w:lang w:val="sq-AL"/>
              </w:rPr>
            </w:pPr>
            <w:r w:rsidRPr="004869C0">
              <w:rPr>
                <w:rFonts w:asciiTheme="majorHAnsi" w:hAnsiTheme="majorHAnsi" w:cstheme="majorHAnsi"/>
                <w:spacing w:val="-4"/>
                <w:sz w:val="28"/>
                <w:szCs w:val="24"/>
                <w:lang w:val="sq-AL"/>
              </w:rPr>
              <w:t>16. Đối với tập thể, cá nhân thuộc các tổ chức tài chính vi mô: Ngân hàng Nhà nước chi nhánh tỉnh, thành phố trên địa bàn xét khen thưởng hoặc đề nghị cấp có thẩm quyền khen thưởng.</w:t>
            </w:r>
          </w:p>
        </w:tc>
        <w:tc>
          <w:tcPr>
            <w:tcW w:w="4820" w:type="dxa"/>
          </w:tcPr>
          <w:p w14:paraId="699F438D" w14:textId="77777777" w:rsidR="001B2232" w:rsidRDefault="00790313" w:rsidP="00790313">
            <w:pPr>
              <w:jc w:val="both"/>
              <w:rPr>
                <w:rFonts w:asciiTheme="majorHAnsi" w:hAnsiTheme="majorHAnsi" w:cstheme="majorHAnsi"/>
                <w:sz w:val="28"/>
                <w:szCs w:val="28"/>
                <w:lang w:val="en-US"/>
              </w:rPr>
            </w:pPr>
            <w:r w:rsidRPr="009C3A99">
              <w:rPr>
                <w:rFonts w:asciiTheme="majorHAnsi" w:hAnsiTheme="majorHAnsi" w:cstheme="majorHAnsi"/>
                <w:sz w:val="28"/>
                <w:szCs w:val="28"/>
                <w:lang w:val="en-US"/>
              </w:rPr>
              <w:sym w:font="Wingdings" w:char="F0E8"/>
            </w:r>
            <w:r>
              <w:rPr>
                <w:rFonts w:asciiTheme="majorHAnsi" w:hAnsiTheme="majorHAnsi" w:cstheme="majorHAnsi"/>
                <w:sz w:val="28"/>
                <w:szCs w:val="28"/>
                <w:lang w:val="en-US"/>
              </w:rPr>
              <w:t xml:space="preserve"> Bổ sung Khoản quy định tuyến trình khen thưởng đối với các tổ chức tài chính vi mô</w:t>
            </w:r>
          </w:p>
          <w:p w14:paraId="1DEF5822" w14:textId="77777777" w:rsidR="00790313" w:rsidRDefault="00790313" w:rsidP="00790313">
            <w:pPr>
              <w:jc w:val="both"/>
              <w:rPr>
                <w:rFonts w:asciiTheme="majorHAnsi" w:hAnsiTheme="majorHAnsi" w:cstheme="majorHAnsi"/>
                <w:sz w:val="28"/>
                <w:szCs w:val="28"/>
                <w:lang w:val="en-US"/>
              </w:rPr>
            </w:pPr>
          </w:p>
          <w:p w14:paraId="598069D0" w14:textId="77777777" w:rsidR="00790313" w:rsidRDefault="00790313" w:rsidP="00790313">
            <w:pPr>
              <w:jc w:val="both"/>
              <w:rPr>
                <w:rFonts w:asciiTheme="majorHAnsi" w:hAnsiTheme="majorHAnsi" w:cstheme="majorHAnsi"/>
                <w:sz w:val="28"/>
                <w:szCs w:val="28"/>
                <w:lang w:val="en-US"/>
              </w:rPr>
            </w:pPr>
            <w:r w:rsidRPr="00790313">
              <w:rPr>
                <w:rFonts w:asciiTheme="majorHAnsi" w:hAnsiTheme="majorHAnsi" w:cstheme="majorHAnsi"/>
                <w:b/>
                <w:sz w:val="28"/>
                <w:szCs w:val="28"/>
                <w:lang w:val="en-US"/>
              </w:rPr>
              <w:t>Lý do sửa đổi</w:t>
            </w:r>
            <w:r>
              <w:rPr>
                <w:rFonts w:asciiTheme="majorHAnsi" w:hAnsiTheme="majorHAnsi" w:cstheme="majorHAnsi"/>
                <w:sz w:val="28"/>
                <w:szCs w:val="28"/>
                <w:lang w:val="en-US"/>
              </w:rPr>
              <w:t>: Dự thảo bổ sung tuyến trình khen thưởng đối với tổ chức tài chính vi mô do NHNN chi nhánh tỉnh, thành phố thực hiện.</w:t>
            </w:r>
          </w:p>
          <w:p w14:paraId="5A014BD8" w14:textId="3D9EF9A7" w:rsidR="00DC67B0" w:rsidRPr="009C3A99" w:rsidRDefault="00DC67B0" w:rsidP="00790313">
            <w:pPr>
              <w:jc w:val="both"/>
              <w:rPr>
                <w:rFonts w:asciiTheme="majorHAnsi" w:hAnsiTheme="majorHAnsi" w:cstheme="majorHAnsi"/>
                <w:sz w:val="28"/>
                <w:szCs w:val="28"/>
                <w:lang w:val="en-US"/>
              </w:rPr>
            </w:pPr>
          </w:p>
        </w:tc>
      </w:tr>
      <w:tr w:rsidR="001B2232" w:rsidRPr="009C3A99" w14:paraId="155C07B2" w14:textId="77777777" w:rsidTr="0009382F">
        <w:tc>
          <w:tcPr>
            <w:tcW w:w="710" w:type="dxa"/>
            <w:vAlign w:val="center"/>
          </w:tcPr>
          <w:p w14:paraId="490D7FCB" w14:textId="7530AD38" w:rsidR="001B2232" w:rsidRPr="00CE4EE1" w:rsidRDefault="005C34BA" w:rsidP="00CE4EE1">
            <w:pPr>
              <w:jc w:val="center"/>
              <w:rPr>
                <w:rFonts w:asciiTheme="majorHAnsi" w:hAnsiTheme="majorHAnsi" w:cstheme="majorHAnsi"/>
                <w:b/>
                <w:sz w:val="28"/>
                <w:szCs w:val="28"/>
                <w:lang w:val="en-US"/>
              </w:rPr>
            </w:pPr>
            <w:r w:rsidRPr="00CE4EE1">
              <w:rPr>
                <w:rFonts w:asciiTheme="majorHAnsi" w:hAnsiTheme="majorHAnsi" w:cstheme="majorHAnsi"/>
                <w:b/>
                <w:sz w:val="28"/>
                <w:szCs w:val="28"/>
                <w:lang w:val="en-US"/>
              </w:rPr>
              <w:lastRenderedPageBreak/>
              <w:t>1</w:t>
            </w:r>
            <w:r w:rsidR="00DC67B0">
              <w:rPr>
                <w:rFonts w:asciiTheme="majorHAnsi" w:hAnsiTheme="majorHAnsi" w:cstheme="majorHAnsi"/>
                <w:b/>
                <w:sz w:val="28"/>
                <w:szCs w:val="28"/>
                <w:lang w:val="en-US"/>
              </w:rPr>
              <w:t>8</w:t>
            </w:r>
          </w:p>
        </w:tc>
        <w:tc>
          <w:tcPr>
            <w:tcW w:w="1843" w:type="dxa"/>
            <w:vAlign w:val="center"/>
          </w:tcPr>
          <w:p w14:paraId="25EC6CC8" w14:textId="1DCDEBCA" w:rsidR="001B2232" w:rsidRPr="009C3A99" w:rsidRDefault="005C34BA" w:rsidP="005C34BA">
            <w:pPr>
              <w:jc w:val="both"/>
              <w:rPr>
                <w:rFonts w:asciiTheme="majorHAnsi" w:hAnsiTheme="majorHAnsi" w:cstheme="majorHAnsi"/>
                <w:b/>
                <w:sz w:val="28"/>
                <w:szCs w:val="28"/>
                <w:lang w:val="en-US"/>
              </w:rPr>
            </w:pPr>
            <w:r w:rsidRPr="004869C0">
              <w:rPr>
                <w:rFonts w:asciiTheme="majorHAnsi" w:hAnsiTheme="majorHAnsi" w:cstheme="majorHAnsi"/>
                <w:b/>
                <w:sz w:val="28"/>
                <w:szCs w:val="24"/>
                <w:lang w:val="sq-AL"/>
              </w:rPr>
              <w:t>Điểm b, Khoản 1 Điều 29 Hồ sơ đề nghị các hình thức khen thưởng</w:t>
            </w:r>
          </w:p>
        </w:tc>
        <w:tc>
          <w:tcPr>
            <w:tcW w:w="3685" w:type="dxa"/>
          </w:tcPr>
          <w:p w14:paraId="7A160CEB" w14:textId="42087F3F" w:rsidR="001B2232" w:rsidRPr="009C3A99" w:rsidRDefault="005C34BA" w:rsidP="005C34BA">
            <w:pPr>
              <w:jc w:val="both"/>
              <w:rPr>
                <w:rFonts w:asciiTheme="majorHAnsi" w:hAnsiTheme="majorHAnsi" w:cstheme="majorHAnsi"/>
                <w:sz w:val="28"/>
                <w:szCs w:val="28"/>
                <w:lang w:val="en-US"/>
              </w:rPr>
            </w:pPr>
            <w:r w:rsidRPr="004869C0">
              <w:rPr>
                <w:rFonts w:asciiTheme="majorHAnsi" w:hAnsiTheme="majorHAnsi" w:cstheme="majorHAnsi"/>
                <w:sz w:val="28"/>
                <w:szCs w:val="24"/>
                <w:lang w:val="sq-AL"/>
              </w:rPr>
              <w:t>b) Báo cáo tóm tắt thành tích của tập thể, cá nhân được đề nghị khen thưởng (mẫu số 14, 15 kèm theo Thông tư này). Báo cáo thành tích lưu tại đơn vị;</w:t>
            </w:r>
          </w:p>
        </w:tc>
        <w:tc>
          <w:tcPr>
            <w:tcW w:w="4536" w:type="dxa"/>
          </w:tcPr>
          <w:p w14:paraId="3AFA9286" w14:textId="517A7104" w:rsidR="001B2232" w:rsidRPr="009C3A99" w:rsidRDefault="005C34BA" w:rsidP="005C34BA">
            <w:pPr>
              <w:jc w:val="both"/>
              <w:rPr>
                <w:rFonts w:asciiTheme="majorHAnsi" w:hAnsiTheme="majorHAnsi" w:cstheme="majorHAnsi"/>
                <w:spacing w:val="-4"/>
                <w:sz w:val="28"/>
                <w:szCs w:val="28"/>
                <w:lang w:val="sq-AL"/>
              </w:rPr>
            </w:pPr>
            <w:r w:rsidRPr="004869C0">
              <w:rPr>
                <w:rFonts w:asciiTheme="majorHAnsi" w:hAnsiTheme="majorHAnsi" w:cstheme="majorHAnsi"/>
                <w:spacing w:val="-4"/>
                <w:sz w:val="28"/>
                <w:szCs w:val="24"/>
                <w:lang w:val="sq-AL"/>
              </w:rPr>
              <w:t>b) Báo cáo tóm tắt thành tích của tập thể, cá nhân được đề nghị khen thưởng (mẫu số 14, 15 kèm theo Thông tư này). Báo cáo thành tích lưu tại đơn vị</w:t>
            </w:r>
            <w:r w:rsidRPr="005C34BA">
              <w:rPr>
                <w:rFonts w:asciiTheme="majorHAnsi" w:hAnsiTheme="majorHAnsi" w:cstheme="majorHAnsi"/>
                <w:spacing w:val="-4"/>
                <w:sz w:val="28"/>
                <w:szCs w:val="24"/>
                <w:lang w:val="sq-AL"/>
              </w:rPr>
              <w:t xml:space="preserve">. </w:t>
            </w:r>
            <w:r w:rsidRPr="005C34BA">
              <w:rPr>
                <w:rFonts w:ascii="Times New Roman" w:hAnsi="Times New Roman" w:cs="Times New Roman"/>
                <w:spacing w:val="4"/>
                <w:sz w:val="28"/>
                <w:szCs w:val="28"/>
                <w:u w:val="single"/>
              </w:rPr>
              <w:t>Riêng khen thưởng Bằng khen của Thống đốc quy định tại Điểm d, Khoản 1, Điều 18, báo cáo tóm tắt thành tích thực hiện theo mẫu biểu số 14a kèm theo Thông tư này.</w:t>
            </w:r>
            <w:r w:rsidRPr="005C34BA">
              <w:rPr>
                <w:rFonts w:ascii="Times New Roman" w:hAnsi="Times New Roman" w:cs="Times New Roman"/>
                <w:spacing w:val="-4"/>
                <w:sz w:val="28"/>
                <w:szCs w:val="28"/>
                <w:lang w:val="sq-AL"/>
              </w:rPr>
              <w:t>.</w:t>
            </w:r>
          </w:p>
        </w:tc>
        <w:tc>
          <w:tcPr>
            <w:tcW w:w="4820" w:type="dxa"/>
          </w:tcPr>
          <w:p w14:paraId="64894C15" w14:textId="77777777" w:rsidR="001B2232" w:rsidRDefault="005C34BA" w:rsidP="005C34BA">
            <w:pPr>
              <w:jc w:val="both"/>
              <w:rPr>
                <w:rFonts w:ascii="Times New Roman" w:hAnsi="Times New Roman" w:cs="Times New Roman"/>
                <w:i/>
                <w:spacing w:val="-4"/>
                <w:sz w:val="28"/>
                <w:szCs w:val="28"/>
                <w:lang w:val="sq-AL"/>
              </w:rPr>
            </w:pPr>
            <w:r w:rsidRPr="009C3A99">
              <w:rPr>
                <w:rFonts w:asciiTheme="majorHAnsi" w:hAnsiTheme="majorHAnsi" w:cstheme="majorHAnsi"/>
                <w:sz w:val="28"/>
                <w:szCs w:val="28"/>
                <w:lang w:val="en-US"/>
              </w:rPr>
              <w:sym w:font="Wingdings" w:char="F0E8"/>
            </w:r>
            <w:r>
              <w:rPr>
                <w:rFonts w:asciiTheme="majorHAnsi" w:hAnsiTheme="majorHAnsi" w:cstheme="majorHAnsi"/>
                <w:sz w:val="28"/>
                <w:szCs w:val="28"/>
                <w:lang w:val="en-US"/>
              </w:rPr>
              <w:t xml:space="preserve"> Bổ sung đoạn “</w:t>
            </w:r>
            <w:r w:rsidRPr="005C34BA">
              <w:rPr>
                <w:rFonts w:ascii="Times New Roman" w:hAnsi="Times New Roman" w:cs="Times New Roman"/>
                <w:i/>
                <w:spacing w:val="4"/>
                <w:sz w:val="28"/>
                <w:szCs w:val="28"/>
              </w:rPr>
              <w:t>Riêng khen thưởng Bằng khen của Thống đốc quy định tại Điểm d, Khoản 1, Điều 18, báo cáo tóm tắt thành tích thực hiện theo mẫu biểu số 14a kèm theo Thông tư này.</w:t>
            </w:r>
            <w:r w:rsidRPr="005C34BA">
              <w:rPr>
                <w:rFonts w:ascii="Times New Roman" w:hAnsi="Times New Roman" w:cs="Times New Roman"/>
                <w:i/>
                <w:spacing w:val="-4"/>
                <w:sz w:val="28"/>
                <w:szCs w:val="28"/>
                <w:lang w:val="sq-AL"/>
              </w:rPr>
              <w:t>”</w:t>
            </w:r>
          </w:p>
          <w:p w14:paraId="0238BE3D" w14:textId="77777777" w:rsidR="005C34BA" w:rsidRDefault="005C34BA" w:rsidP="005C34BA">
            <w:pPr>
              <w:jc w:val="both"/>
              <w:rPr>
                <w:rFonts w:ascii="Times New Roman" w:hAnsi="Times New Roman" w:cs="Times New Roman"/>
                <w:i/>
                <w:spacing w:val="-4"/>
                <w:sz w:val="28"/>
                <w:szCs w:val="28"/>
                <w:lang w:val="sq-AL"/>
              </w:rPr>
            </w:pPr>
          </w:p>
          <w:p w14:paraId="39D401F6" w14:textId="268C895D" w:rsidR="005C34BA" w:rsidRPr="005C34BA" w:rsidRDefault="005C34BA" w:rsidP="005C34BA">
            <w:pPr>
              <w:jc w:val="both"/>
              <w:rPr>
                <w:rFonts w:asciiTheme="majorHAnsi" w:hAnsiTheme="majorHAnsi" w:cstheme="majorHAnsi"/>
                <w:sz w:val="28"/>
                <w:szCs w:val="28"/>
                <w:lang w:val="en-US"/>
              </w:rPr>
            </w:pPr>
            <w:r w:rsidRPr="005C34BA">
              <w:rPr>
                <w:rFonts w:ascii="Times New Roman" w:hAnsi="Times New Roman" w:cs="Times New Roman"/>
                <w:b/>
                <w:spacing w:val="-4"/>
                <w:sz w:val="28"/>
                <w:szCs w:val="28"/>
                <w:lang w:val="sq-AL"/>
              </w:rPr>
              <w:t>Lý do sửa đổi:</w:t>
            </w:r>
            <w:r>
              <w:rPr>
                <w:rFonts w:ascii="Times New Roman" w:hAnsi="Times New Roman" w:cs="Times New Roman"/>
                <w:spacing w:val="-4"/>
                <w:sz w:val="28"/>
                <w:szCs w:val="28"/>
                <w:lang w:val="sq-AL"/>
              </w:rPr>
              <w:t xml:space="preserve"> do Dự thảo Thông tư quy định thêm tiêu chuẩn khen thưởng Bằng khen Thống đốc đối với cán bộ trước khi nghỉ hưu</w:t>
            </w:r>
          </w:p>
        </w:tc>
      </w:tr>
      <w:tr w:rsidR="005C34BA" w:rsidRPr="009C3A99" w14:paraId="24F238E9" w14:textId="77777777" w:rsidTr="0027464C">
        <w:tc>
          <w:tcPr>
            <w:tcW w:w="710" w:type="dxa"/>
            <w:vAlign w:val="center"/>
          </w:tcPr>
          <w:p w14:paraId="2198705A" w14:textId="70BEBA17" w:rsidR="005C34BA" w:rsidRPr="00CE4EE1" w:rsidRDefault="005C34BA" w:rsidP="00CE4EE1">
            <w:pPr>
              <w:jc w:val="center"/>
              <w:rPr>
                <w:rFonts w:asciiTheme="majorHAnsi" w:hAnsiTheme="majorHAnsi" w:cstheme="majorHAnsi"/>
                <w:b/>
                <w:sz w:val="28"/>
                <w:szCs w:val="28"/>
                <w:lang w:val="en-US"/>
              </w:rPr>
            </w:pPr>
            <w:r w:rsidRPr="00CE4EE1">
              <w:rPr>
                <w:rFonts w:asciiTheme="majorHAnsi" w:hAnsiTheme="majorHAnsi" w:cstheme="majorHAnsi"/>
                <w:b/>
                <w:sz w:val="28"/>
                <w:szCs w:val="28"/>
                <w:lang w:val="en-US"/>
              </w:rPr>
              <w:t>1</w:t>
            </w:r>
            <w:r w:rsidR="00DC67B0">
              <w:rPr>
                <w:rFonts w:asciiTheme="majorHAnsi" w:hAnsiTheme="majorHAnsi" w:cstheme="majorHAnsi"/>
                <w:b/>
                <w:sz w:val="28"/>
                <w:szCs w:val="28"/>
                <w:lang w:val="en-US"/>
              </w:rPr>
              <w:t>9</w:t>
            </w:r>
          </w:p>
        </w:tc>
        <w:tc>
          <w:tcPr>
            <w:tcW w:w="1843" w:type="dxa"/>
          </w:tcPr>
          <w:p w14:paraId="701AF8D2" w14:textId="57BD44EE" w:rsidR="005C34BA" w:rsidRPr="00216B69" w:rsidRDefault="005C34BA" w:rsidP="00216B69">
            <w:pPr>
              <w:jc w:val="both"/>
              <w:rPr>
                <w:rFonts w:ascii="Times New Roman" w:hAnsi="Times New Roman" w:cs="Times New Roman"/>
                <w:b/>
                <w:sz w:val="28"/>
                <w:szCs w:val="28"/>
                <w:lang w:val="en-US"/>
              </w:rPr>
            </w:pPr>
            <w:r w:rsidRPr="005C34BA">
              <w:rPr>
                <w:rFonts w:ascii="Times New Roman" w:hAnsi="Times New Roman" w:cs="Times New Roman"/>
                <w:b/>
                <w:sz w:val="28"/>
                <w:szCs w:val="28"/>
              </w:rPr>
              <w:t>Điể</w:t>
            </w:r>
            <w:r w:rsidR="00216B69">
              <w:rPr>
                <w:rFonts w:ascii="Times New Roman" w:hAnsi="Times New Roman" w:cs="Times New Roman"/>
                <w:b/>
                <w:sz w:val="28"/>
                <w:szCs w:val="28"/>
              </w:rPr>
              <w:t xml:space="preserve">m </w:t>
            </w:r>
            <w:r w:rsidR="00216B69">
              <w:rPr>
                <w:rFonts w:ascii="Times New Roman" w:hAnsi="Times New Roman" w:cs="Times New Roman"/>
                <w:b/>
                <w:sz w:val="28"/>
                <w:szCs w:val="28"/>
                <w:lang w:val="en-US"/>
              </w:rPr>
              <w:t>a</w:t>
            </w:r>
            <w:r w:rsidRPr="005C34BA">
              <w:rPr>
                <w:rFonts w:ascii="Times New Roman" w:hAnsi="Times New Roman" w:cs="Times New Roman"/>
                <w:b/>
                <w:sz w:val="28"/>
                <w:szCs w:val="28"/>
              </w:rPr>
              <w:t>, Khoản 1 Điề</w:t>
            </w:r>
            <w:r w:rsidR="00216B69">
              <w:rPr>
                <w:rFonts w:ascii="Times New Roman" w:hAnsi="Times New Roman" w:cs="Times New Roman"/>
                <w:b/>
                <w:sz w:val="28"/>
                <w:szCs w:val="28"/>
              </w:rPr>
              <w:t xml:space="preserve">u </w:t>
            </w:r>
            <w:r w:rsidR="00216B69">
              <w:rPr>
                <w:rFonts w:ascii="Times New Roman" w:hAnsi="Times New Roman" w:cs="Times New Roman"/>
                <w:b/>
                <w:sz w:val="28"/>
                <w:szCs w:val="28"/>
                <w:lang w:val="en-US"/>
              </w:rPr>
              <w:t>30</w:t>
            </w:r>
            <w:r w:rsidRPr="005C34BA">
              <w:rPr>
                <w:rFonts w:ascii="Times New Roman" w:hAnsi="Times New Roman" w:cs="Times New Roman"/>
                <w:b/>
                <w:sz w:val="28"/>
                <w:szCs w:val="28"/>
              </w:rPr>
              <w:t xml:space="preserve"> </w:t>
            </w:r>
            <w:r w:rsidR="00216B69">
              <w:rPr>
                <w:rFonts w:ascii="Times New Roman" w:hAnsi="Times New Roman" w:cs="Times New Roman"/>
                <w:b/>
                <w:sz w:val="28"/>
                <w:szCs w:val="28"/>
                <w:lang w:val="en-US"/>
              </w:rPr>
              <w:t>Thời gian nhận hồ sơ</w:t>
            </w:r>
          </w:p>
        </w:tc>
        <w:tc>
          <w:tcPr>
            <w:tcW w:w="3685" w:type="dxa"/>
          </w:tcPr>
          <w:p w14:paraId="55C87F1B" w14:textId="62995045" w:rsidR="005C34BA" w:rsidRPr="00216B69" w:rsidRDefault="00216B69" w:rsidP="005C34BA">
            <w:pPr>
              <w:jc w:val="both"/>
              <w:rPr>
                <w:rFonts w:ascii="Times New Roman" w:hAnsi="Times New Roman" w:cs="Times New Roman"/>
                <w:sz w:val="28"/>
                <w:szCs w:val="28"/>
              </w:rPr>
            </w:pPr>
            <w:r w:rsidRPr="00216B69">
              <w:rPr>
                <w:rFonts w:ascii="Times New Roman" w:hAnsi="Times New Roman" w:cs="Times New Roman"/>
                <w:sz w:val="28"/>
                <w:szCs w:val="28"/>
              </w:rPr>
              <w:t>a) Đối với các danh hiệu thi đua, hình thức khen thưởng thuộc thẩm quyền của Thống đốc: nhận hồ sơ trước ngày 28 tháng 02 hằng năm. Khối đào tạo nhận hồ sơ trước ngày 15 tháng 08 hằng năm.</w:t>
            </w:r>
          </w:p>
        </w:tc>
        <w:tc>
          <w:tcPr>
            <w:tcW w:w="4536" w:type="dxa"/>
          </w:tcPr>
          <w:p w14:paraId="07C12187" w14:textId="1107C65C" w:rsidR="005C34BA" w:rsidRPr="00216B69" w:rsidRDefault="00216B69" w:rsidP="00216B69">
            <w:pPr>
              <w:jc w:val="both"/>
              <w:rPr>
                <w:rFonts w:ascii="Times New Roman" w:hAnsi="Times New Roman" w:cs="Times New Roman"/>
                <w:sz w:val="28"/>
                <w:szCs w:val="28"/>
                <w:lang w:val="en-US"/>
              </w:rPr>
            </w:pPr>
            <w:r w:rsidRPr="00216B69">
              <w:rPr>
                <w:rFonts w:ascii="Times New Roman" w:hAnsi="Times New Roman" w:cs="Times New Roman"/>
                <w:sz w:val="28"/>
                <w:szCs w:val="28"/>
              </w:rPr>
              <w:t>a) Đối với các danh hiệu thi đua, hình thức khen thưởng thuộc thẩm quyền của Thống đốc: nhận hồ sơ trước ngày 28 tháng 02 hằng năm. Khối đào tạo nhận hồ sơ trước ngày 15 tháng 8 hằng năm</w:t>
            </w:r>
            <w:r>
              <w:rPr>
                <w:rFonts w:ascii="Times New Roman" w:hAnsi="Times New Roman" w:cs="Times New Roman"/>
                <w:sz w:val="28"/>
                <w:szCs w:val="28"/>
                <w:lang w:val="en-US"/>
              </w:rPr>
              <w:t xml:space="preserve">; </w:t>
            </w:r>
            <w:r w:rsidRPr="00216B69">
              <w:rPr>
                <w:rFonts w:ascii="Times New Roman" w:hAnsi="Times New Roman" w:cs="Times New Roman"/>
                <w:sz w:val="28"/>
                <w:szCs w:val="28"/>
                <w:u w:val="single"/>
                <w:lang w:val="en-US"/>
              </w:rPr>
              <w:t>riêng Kỷ niệm chương Vì sự nghiệp Ngân hàng Việt Nam nhận hồ sơ trước ngày 28 tháng 2 hằng năm.</w:t>
            </w:r>
            <w:r w:rsidRPr="00216B69">
              <w:rPr>
                <w:rFonts w:ascii="Times New Roman" w:hAnsi="Times New Roman" w:cs="Times New Roman"/>
                <w:sz w:val="28"/>
                <w:szCs w:val="28"/>
                <w:lang w:val="en-US"/>
              </w:rPr>
              <w:t xml:space="preserve"> </w:t>
            </w:r>
          </w:p>
        </w:tc>
        <w:tc>
          <w:tcPr>
            <w:tcW w:w="4820" w:type="dxa"/>
          </w:tcPr>
          <w:p w14:paraId="172FEF0B" w14:textId="2ABDFCFD" w:rsidR="00216B69" w:rsidRDefault="00216B69" w:rsidP="005C34BA">
            <w:pPr>
              <w:jc w:val="both"/>
              <w:rPr>
                <w:rFonts w:ascii="Times New Roman" w:hAnsi="Times New Roman" w:cs="Times New Roman"/>
                <w:sz w:val="28"/>
                <w:szCs w:val="28"/>
                <w:lang w:val="en-US"/>
              </w:rPr>
            </w:pPr>
            <w:r w:rsidRPr="009C3A99">
              <w:rPr>
                <w:rFonts w:asciiTheme="majorHAnsi" w:hAnsiTheme="majorHAnsi" w:cstheme="majorHAnsi"/>
                <w:sz w:val="28"/>
                <w:szCs w:val="28"/>
                <w:lang w:val="en-US"/>
              </w:rPr>
              <w:sym w:font="Wingdings" w:char="F0E8"/>
            </w:r>
            <w:r>
              <w:rPr>
                <w:rFonts w:asciiTheme="majorHAnsi" w:hAnsiTheme="majorHAnsi" w:cstheme="majorHAnsi"/>
                <w:sz w:val="28"/>
                <w:szCs w:val="28"/>
                <w:lang w:val="en-US"/>
              </w:rPr>
              <w:t xml:space="preserve"> bổ sung đoạn </w:t>
            </w:r>
            <w:r w:rsidRPr="00216B69">
              <w:rPr>
                <w:rFonts w:asciiTheme="majorHAnsi" w:hAnsiTheme="majorHAnsi" w:cstheme="majorHAnsi"/>
                <w:i/>
                <w:sz w:val="28"/>
                <w:szCs w:val="28"/>
                <w:lang w:val="en-US"/>
              </w:rPr>
              <w:t>“</w:t>
            </w:r>
            <w:r w:rsidRPr="00216B69">
              <w:rPr>
                <w:rFonts w:ascii="Times New Roman" w:hAnsi="Times New Roman" w:cs="Times New Roman"/>
                <w:i/>
                <w:sz w:val="28"/>
                <w:szCs w:val="28"/>
                <w:lang w:val="en-US"/>
              </w:rPr>
              <w:t>riêng Kỷ niệm chương Vì sự nghiệp Ngân hàng Việt Nam nhận hồ sơ trước ngày 28 tháng 2 hằng năm”</w:t>
            </w:r>
            <w:r w:rsidRPr="00216B69">
              <w:rPr>
                <w:rFonts w:ascii="Times New Roman" w:hAnsi="Times New Roman" w:cs="Times New Roman"/>
                <w:sz w:val="28"/>
                <w:szCs w:val="28"/>
                <w:lang w:val="en-US"/>
              </w:rPr>
              <w:t xml:space="preserve"> </w:t>
            </w:r>
          </w:p>
          <w:p w14:paraId="559F3C31" w14:textId="58D50C2D" w:rsidR="00216B69" w:rsidRDefault="00216B69" w:rsidP="00216B69">
            <w:pPr>
              <w:rPr>
                <w:rFonts w:ascii="Times New Roman" w:hAnsi="Times New Roman" w:cs="Times New Roman"/>
                <w:sz w:val="28"/>
                <w:szCs w:val="28"/>
                <w:lang w:val="en-US"/>
              </w:rPr>
            </w:pPr>
          </w:p>
          <w:p w14:paraId="0040F52A" w14:textId="114D19EA" w:rsidR="00216B69" w:rsidRPr="00216B69" w:rsidRDefault="00216B69" w:rsidP="00216B69">
            <w:pPr>
              <w:jc w:val="both"/>
              <w:rPr>
                <w:rFonts w:ascii="Times New Roman" w:hAnsi="Times New Roman" w:cs="Times New Roman"/>
                <w:sz w:val="28"/>
                <w:szCs w:val="28"/>
                <w:lang w:val="en-US"/>
              </w:rPr>
            </w:pPr>
            <w:r w:rsidRPr="00216B69">
              <w:rPr>
                <w:rFonts w:ascii="Times New Roman" w:hAnsi="Times New Roman" w:cs="Times New Roman"/>
                <w:b/>
                <w:sz w:val="28"/>
                <w:szCs w:val="28"/>
                <w:lang w:val="en-US"/>
              </w:rPr>
              <w:t xml:space="preserve">Lý do sửa đổi: </w:t>
            </w:r>
            <w:r>
              <w:rPr>
                <w:rFonts w:ascii="Times New Roman" w:hAnsi="Times New Roman" w:cs="Times New Roman"/>
                <w:sz w:val="28"/>
                <w:szCs w:val="28"/>
                <w:lang w:val="en-US"/>
              </w:rPr>
              <w:t>thay đổi thời gian nhận Kỷ niệm chương của Khối Đào tạo cho phù hợp với thời gian nhận hồ sơ của các đơn vị</w:t>
            </w:r>
          </w:p>
        </w:tc>
      </w:tr>
      <w:tr w:rsidR="005C34BA" w:rsidRPr="009C3A99" w14:paraId="1BF398BA" w14:textId="77777777" w:rsidTr="0009382F">
        <w:tc>
          <w:tcPr>
            <w:tcW w:w="710" w:type="dxa"/>
            <w:vAlign w:val="center"/>
          </w:tcPr>
          <w:p w14:paraId="6E6DBB22" w14:textId="49FECD80" w:rsidR="005C34BA" w:rsidRPr="00CE4EE1" w:rsidRDefault="00DC67B0" w:rsidP="00CE4EE1">
            <w:pPr>
              <w:jc w:val="center"/>
              <w:rPr>
                <w:rFonts w:asciiTheme="majorHAnsi" w:hAnsiTheme="majorHAnsi" w:cstheme="majorHAnsi"/>
                <w:b/>
                <w:sz w:val="28"/>
                <w:szCs w:val="28"/>
                <w:lang w:val="en-US"/>
              </w:rPr>
            </w:pPr>
            <w:r>
              <w:rPr>
                <w:rFonts w:asciiTheme="majorHAnsi" w:hAnsiTheme="majorHAnsi" w:cstheme="majorHAnsi"/>
                <w:b/>
                <w:sz w:val="28"/>
                <w:szCs w:val="28"/>
                <w:lang w:val="en-US"/>
              </w:rPr>
              <w:t>20</w:t>
            </w:r>
          </w:p>
        </w:tc>
        <w:tc>
          <w:tcPr>
            <w:tcW w:w="1843" w:type="dxa"/>
            <w:vAlign w:val="center"/>
          </w:tcPr>
          <w:p w14:paraId="02B10336" w14:textId="3B7015A1" w:rsidR="005C34BA" w:rsidRPr="009C3A99" w:rsidRDefault="005C34BA" w:rsidP="00286AF2">
            <w:pPr>
              <w:jc w:val="both"/>
              <w:rPr>
                <w:rFonts w:asciiTheme="majorHAnsi" w:hAnsiTheme="majorHAnsi" w:cstheme="majorHAnsi"/>
                <w:b/>
                <w:sz w:val="28"/>
                <w:szCs w:val="28"/>
                <w:lang w:val="en-US"/>
              </w:rPr>
            </w:pPr>
            <w:r w:rsidRPr="004869C0">
              <w:rPr>
                <w:rFonts w:asciiTheme="majorHAnsi" w:hAnsiTheme="majorHAnsi" w:cstheme="majorHAnsi"/>
                <w:b/>
                <w:sz w:val="28"/>
                <w:szCs w:val="24"/>
                <w:lang w:val="en-US"/>
              </w:rPr>
              <w:t>Khoản 5, Điều 31 Số lượng “Cờ thi đua của NHNN”</w:t>
            </w:r>
          </w:p>
        </w:tc>
        <w:tc>
          <w:tcPr>
            <w:tcW w:w="3685" w:type="dxa"/>
          </w:tcPr>
          <w:p w14:paraId="5BD4EBD5" w14:textId="2288160F" w:rsidR="005C34BA" w:rsidRPr="005C34BA" w:rsidRDefault="005C34BA" w:rsidP="005C34BA">
            <w:pPr>
              <w:jc w:val="both"/>
              <w:rPr>
                <w:rFonts w:ascii="Times New Roman" w:hAnsi="Times New Roman" w:cs="Times New Roman"/>
                <w:sz w:val="28"/>
                <w:szCs w:val="28"/>
                <w:lang w:val="en-US"/>
              </w:rPr>
            </w:pPr>
            <w:r w:rsidRPr="005C34BA">
              <w:rPr>
                <w:rFonts w:ascii="Times New Roman" w:hAnsi="Times New Roman" w:cs="Times New Roman"/>
                <w:sz w:val="28"/>
                <w:szCs w:val="28"/>
              </w:rPr>
              <w:t>5. Tập thể thuộc đối tượng tặng Cờ thi đua gồm: các tập thể lớn quy định tại Điều 3 Thông tư này; Vụ, Cục, Văn phòng thuộc Cơ quan Thanh tra, giám sát ngân hàng; Chi nhánh, công ty con thuộc các tổ chức tín dụng.</w:t>
            </w:r>
          </w:p>
        </w:tc>
        <w:tc>
          <w:tcPr>
            <w:tcW w:w="4536" w:type="dxa"/>
          </w:tcPr>
          <w:p w14:paraId="12683395" w14:textId="59C2FBA3" w:rsidR="005C34BA" w:rsidRPr="005C34BA" w:rsidRDefault="005C34BA" w:rsidP="005C34BA">
            <w:pPr>
              <w:jc w:val="both"/>
              <w:rPr>
                <w:rFonts w:ascii="Times New Roman" w:hAnsi="Times New Roman" w:cs="Times New Roman"/>
                <w:spacing w:val="-4"/>
                <w:sz w:val="28"/>
                <w:szCs w:val="28"/>
                <w:lang w:val="sq-AL"/>
              </w:rPr>
            </w:pPr>
            <w:r w:rsidRPr="005C34BA">
              <w:rPr>
                <w:rFonts w:ascii="Times New Roman" w:hAnsi="Times New Roman" w:cs="Times New Roman"/>
                <w:sz w:val="28"/>
                <w:szCs w:val="28"/>
              </w:rPr>
              <w:t xml:space="preserve">5. Tập thể thuộc đối tượng tặng Cờ thi đua gồm: các tập thể lớn quy định tại Điều 3 Thông tư này; Vụ, Cục, Văn phòng thuộc Cơ quan Thanh tra, giám sát ngân hàng; Chi nhánh, công ty con thuộc các tổ chức tín dụng; </w:t>
            </w:r>
            <w:r w:rsidRPr="005C34BA">
              <w:rPr>
                <w:rFonts w:ascii="Times New Roman" w:hAnsi="Times New Roman" w:cs="Times New Roman"/>
                <w:sz w:val="28"/>
                <w:szCs w:val="28"/>
                <w:u w:val="single"/>
              </w:rPr>
              <w:t>Chi nhánh Bảo hiểm tiền gửi Việt Nam; phân viện thuộc khối đào tạo.</w:t>
            </w:r>
          </w:p>
        </w:tc>
        <w:tc>
          <w:tcPr>
            <w:tcW w:w="4820" w:type="dxa"/>
          </w:tcPr>
          <w:p w14:paraId="5A9F491B" w14:textId="77777777" w:rsidR="005C34BA" w:rsidRDefault="005C34BA" w:rsidP="005C34BA">
            <w:pPr>
              <w:jc w:val="both"/>
              <w:rPr>
                <w:rFonts w:ascii="Times New Roman" w:hAnsi="Times New Roman" w:cs="Times New Roman"/>
                <w:i/>
                <w:sz w:val="28"/>
                <w:szCs w:val="28"/>
                <w:lang w:val="en-US"/>
              </w:rPr>
            </w:pPr>
            <w:r w:rsidRPr="009C3A99">
              <w:rPr>
                <w:rFonts w:asciiTheme="majorHAnsi" w:hAnsiTheme="majorHAnsi" w:cstheme="majorHAnsi"/>
                <w:sz w:val="28"/>
                <w:szCs w:val="28"/>
                <w:lang w:val="en-US"/>
              </w:rPr>
              <w:sym w:font="Wingdings" w:char="F0E8"/>
            </w:r>
            <w:r w:rsidRPr="005C34BA">
              <w:rPr>
                <w:rFonts w:ascii="Times New Roman" w:hAnsi="Times New Roman" w:cs="Times New Roman"/>
                <w:sz w:val="28"/>
                <w:szCs w:val="28"/>
              </w:rPr>
              <w:t xml:space="preserve"> Bổ sung tập thể thuộc đối tượng tặng Cờ thi đua của NHNN là </w:t>
            </w:r>
            <w:r>
              <w:rPr>
                <w:rFonts w:ascii="Times New Roman" w:hAnsi="Times New Roman" w:cs="Times New Roman"/>
                <w:sz w:val="28"/>
                <w:szCs w:val="28"/>
                <w:lang w:val="en-US"/>
              </w:rPr>
              <w:t>‘</w:t>
            </w:r>
            <w:r w:rsidRPr="005C34BA">
              <w:rPr>
                <w:rFonts w:ascii="Times New Roman" w:hAnsi="Times New Roman" w:cs="Times New Roman"/>
                <w:i/>
                <w:sz w:val="28"/>
                <w:szCs w:val="28"/>
              </w:rPr>
              <w:t>Chi nhánh Bảo hiểm tiền gửi Việt Nam và phân viện thuộc khối đào tạo</w:t>
            </w:r>
            <w:r>
              <w:rPr>
                <w:rFonts w:ascii="Times New Roman" w:hAnsi="Times New Roman" w:cs="Times New Roman"/>
                <w:i/>
                <w:sz w:val="28"/>
                <w:szCs w:val="28"/>
                <w:lang w:val="en-US"/>
              </w:rPr>
              <w:t>’</w:t>
            </w:r>
          </w:p>
          <w:p w14:paraId="2BC47F8E" w14:textId="77777777" w:rsidR="005C34BA" w:rsidRDefault="005C34BA" w:rsidP="005C34BA">
            <w:pPr>
              <w:jc w:val="both"/>
              <w:rPr>
                <w:rFonts w:ascii="Times New Roman" w:hAnsi="Times New Roman" w:cs="Times New Roman"/>
                <w:i/>
                <w:sz w:val="28"/>
                <w:szCs w:val="28"/>
                <w:lang w:val="en-US"/>
              </w:rPr>
            </w:pPr>
          </w:p>
          <w:p w14:paraId="428FA682" w14:textId="31F3E2EE" w:rsidR="005C34BA" w:rsidRPr="00FE4542" w:rsidRDefault="005C34BA" w:rsidP="00231C08">
            <w:pPr>
              <w:jc w:val="both"/>
              <w:rPr>
                <w:rFonts w:ascii="Times New Roman" w:hAnsi="Times New Roman" w:cs="Times New Roman"/>
                <w:sz w:val="28"/>
                <w:szCs w:val="28"/>
                <w:lang w:val="en-US"/>
              </w:rPr>
            </w:pPr>
            <w:r w:rsidRPr="005C34BA">
              <w:rPr>
                <w:rFonts w:ascii="Times New Roman" w:hAnsi="Times New Roman" w:cs="Times New Roman"/>
                <w:b/>
                <w:sz w:val="28"/>
                <w:szCs w:val="28"/>
                <w:lang w:val="en-US"/>
              </w:rPr>
              <w:t xml:space="preserve">Lý do sửa đổi: </w:t>
            </w:r>
            <w:r w:rsidR="00FE4542">
              <w:rPr>
                <w:rFonts w:ascii="Times New Roman" w:hAnsi="Times New Roman" w:cs="Times New Roman"/>
                <w:sz w:val="28"/>
                <w:szCs w:val="28"/>
                <w:lang w:val="en-US"/>
              </w:rPr>
              <w:t xml:space="preserve">TT08 không quy định các tập thể trên thuộc đối tượng tặng cờ, tuy nhiên trên thực tế </w:t>
            </w:r>
            <w:r w:rsidR="00231C08">
              <w:rPr>
                <w:rFonts w:ascii="Times New Roman" w:hAnsi="Times New Roman" w:cs="Times New Roman"/>
                <w:sz w:val="28"/>
                <w:szCs w:val="28"/>
                <w:lang w:val="en-US"/>
              </w:rPr>
              <w:t>Học viện Ngân hàng và Bảo hiểm tiền gửi vẫn đề nghị</w:t>
            </w:r>
            <w:r w:rsidR="00FE4542">
              <w:rPr>
                <w:rFonts w:ascii="Times New Roman" w:hAnsi="Times New Roman" w:cs="Times New Roman"/>
                <w:sz w:val="28"/>
                <w:szCs w:val="28"/>
                <w:lang w:val="en-US"/>
              </w:rPr>
              <w:t xml:space="preserve"> xét tặng Cờ cho các đối tượng này (Chi nhánh Bảo hiểm tiền gửi VN, phân viện thuộc Khối đào tạo)</w:t>
            </w:r>
          </w:p>
        </w:tc>
      </w:tr>
      <w:tr w:rsidR="00D06BE2" w:rsidRPr="009C3A99" w14:paraId="72F8D17E" w14:textId="77777777" w:rsidTr="00ED5EA8">
        <w:tc>
          <w:tcPr>
            <w:tcW w:w="710" w:type="dxa"/>
            <w:vAlign w:val="center"/>
          </w:tcPr>
          <w:p w14:paraId="1C3D7CC7" w14:textId="5C4913FF" w:rsidR="00D06BE2" w:rsidRPr="00CE4EE1" w:rsidRDefault="00DC67B0" w:rsidP="00D06BE2">
            <w:pPr>
              <w:jc w:val="both"/>
              <w:rPr>
                <w:rFonts w:ascii="Times New Roman" w:hAnsi="Times New Roman" w:cs="Times New Roman"/>
                <w:b/>
                <w:sz w:val="28"/>
                <w:szCs w:val="28"/>
                <w:lang w:val="en-US"/>
              </w:rPr>
            </w:pPr>
            <w:r>
              <w:rPr>
                <w:rFonts w:ascii="Times New Roman" w:hAnsi="Times New Roman" w:cs="Times New Roman"/>
                <w:b/>
                <w:sz w:val="28"/>
                <w:szCs w:val="28"/>
                <w:lang w:val="en-US"/>
              </w:rPr>
              <w:t>21</w:t>
            </w:r>
          </w:p>
        </w:tc>
        <w:tc>
          <w:tcPr>
            <w:tcW w:w="1843" w:type="dxa"/>
          </w:tcPr>
          <w:p w14:paraId="7DE89BF5" w14:textId="1A37E92E" w:rsidR="00D06BE2" w:rsidRPr="00D06BE2" w:rsidRDefault="00D06BE2" w:rsidP="00D06BE2">
            <w:pPr>
              <w:jc w:val="both"/>
              <w:rPr>
                <w:rFonts w:ascii="Times New Roman" w:hAnsi="Times New Roman" w:cs="Times New Roman"/>
                <w:b/>
                <w:sz w:val="28"/>
                <w:szCs w:val="28"/>
                <w:lang w:val="en-US"/>
              </w:rPr>
            </w:pPr>
            <w:r w:rsidRPr="00D06BE2">
              <w:rPr>
                <w:rFonts w:ascii="Times New Roman" w:hAnsi="Times New Roman" w:cs="Times New Roman"/>
                <w:b/>
                <w:sz w:val="28"/>
                <w:szCs w:val="28"/>
              </w:rPr>
              <w:t xml:space="preserve">Điều 32 Quỹ </w:t>
            </w:r>
            <w:r w:rsidRPr="00D06BE2">
              <w:rPr>
                <w:rFonts w:ascii="Times New Roman" w:hAnsi="Times New Roman" w:cs="Times New Roman"/>
                <w:b/>
                <w:sz w:val="28"/>
                <w:szCs w:val="28"/>
              </w:rPr>
              <w:lastRenderedPageBreak/>
              <w:t>Thi đua - Khen thưởng và Điều 33 Sử dụng Quỹ Thi đua - Khen thưởng</w:t>
            </w:r>
          </w:p>
        </w:tc>
        <w:tc>
          <w:tcPr>
            <w:tcW w:w="3685" w:type="dxa"/>
          </w:tcPr>
          <w:p w14:paraId="424BB138" w14:textId="77777777" w:rsidR="00D06BE2" w:rsidRPr="00D06BE2" w:rsidRDefault="00D06BE2" w:rsidP="00D06BE2">
            <w:pPr>
              <w:jc w:val="both"/>
              <w:rPr>
                <w:rFonts w:ascii="Times New Roman" w:hAnsi="Times New Roman" w:cs="Times New Roman"/>
                <w:b/>
                <w:sz w:val="28"/>
                <w:szCs w:val="28"/>
                <w:lang w:val="en-US"/>
              </w:rPr>
            </w:pPr>
            <w:r w:rsidRPr="00D06BE2">
              <w:rPr>
                <w:rFonts w:ascii="Times New Roman" w:hAnsi="Times New Roman" w:cs="Times New Roman"/>
                <w:b/>
                <w:sz w:val="28"/>
                <w:szCs w:val="28"/>
                <w:lang w:val="en-US"/>
              </w:rPr>
              <w:lastRenderedPageBreak/>
              <w:t xml:space="preserve">Điều 32. Quỹ Thi đua - Khen </w:t>
            </w:r>
            <w:r w:rsidRPr="00D06BE2">
              <w:rPr>
                <w:rFonts w:ascii="Times New Roman" w:hAnsi="Times New Roman" w:cs="Times New Roman"/>
                <w:b/>
                <w:sz w:val="28"/>
                <w:szCs w:val="28"/>
                <w:lang w:val="en-US"/>
              </w:rPr>
              <w:lastRenderedPageBreak/>
              <w:t>thưởng</w:t>
            </w:r>
          </w:p>
          <w:p w14:paraId="6CDA9645" w14:textId="77777777" w:rsidR="00D06BE2" w:rsidRPr="00D06BE2" w:rsidRDefault="00D06BE2" w:rsidP="00D06BE2">
            <w:pPr>
              <w:jc w:val="both"/>
              <w:rPr>
                <w:rFonts w:ascii="Times New Roman" w:hAnsi="Times New Roman" w:cs="Times New Roman"/>
                <w:sz w:val="28"/>
                <w:szCs w:val="28"/>
                <w:lang w:val="en-US"/>
              </w:rPr>
            </w:pPr>
            <w:r w:rsidRPr="00D06BE2">
              <w:rPr>
                <w:rFonts w:ascii="Times New Roman" w:hAnsi="Times New Roman" w:cs="Times New Roman"/>
                <w:sz w:val="28"/>
                <w:szCs w:val="28"/>
                <w:lang w:val="en-US"/>
              </w:rPr>
              <w:t>Nguồn, mức trích và quản lý Quỹ Thi đua, khen thưởng được thực hiện theo quy định tại Điều 65, 67 Nghị định số 91/2017/NĐ-CP và các văn bản hướng dẫn.</w:t>
            </w:r>
          </w:p>
          <w:p w14:paraId="18C3C89C" w14:textId="77777777" w:rsidR="00D06BE2" w:rsidRPr="00D06BE2" w:rsidRDefault="00D06BE2" w:rsidP="00D06BE2">
            <w:pPr>
              <w:jc w:val="both"/>
              <w:rPr>
                <w:rFonts w:ascii="Times New Roman" w:hAnsi="Times New Roman" w:cs="Times New Roman"/>
                <w:b/>
                <w:sz w:val="28"/>
                <w:szCs w:val="28"/>
                <w:lang w:val="en-US"/>
              </w:rPr>
            </w:pPr>
            <w:r w:rsidRPr="00D06BE2">
              <w:rPr>
                <w:rFonts w:ascii="Times New Roman" w:hAnsi="Times New Roman" w:cs="Times New Roman"/>
                <w:b/>
                <w:sz w:val="28"/>
                <w:szCs w:val="28"/>
                <w:lang w:val="en-US"/>
              </w:rPr>
              <w:t xml:space="preserve">Điều 33. Sử dụng Quỹ Thi đua - Khen thưởng </w:t>
            </w:r>
          </w:p>
          <w:p w14:paraId="29F3BFBF" w14:textId="77777777" w:rsidR="00D06BE2" w:rsidRPr="00D06BE2" w:rsidRDefault="00D06BE2" w:rsidP="00D06BE2">
            <w:pPr>
              <w:jc w:val="both"/>
              <w:rPr>
                <w:rFonts w:ascii="Times New Roman" w:hAnsi="Times New Roman" w:cs="Times New Roman"/>
                <w:sz w:val="28"/>
                <w:szCs w:val="28"/>
                <w:lang w:val="en-US"/>
              </w:rPr>
            </w:pPr>
            <w:r w:rsidRPr="00D06BE2">
              <w:rPr>
                <w:rFonts w:ascii="Times New Roman" w:hAnsi="Times New Roman" w:cs="Times New Roman"/>
                <w:sz w:val="28"/>
                <w:szCs w:val="28"/>
                <w:lang w:val="en-US"/>
              </w:rPr>
              <w:t xml:space="preserve">1. Sử dụng Quỹ Thi đua, khen thưởng theo quy định tại Điều 66 Nghị định số 91/2017/NĐ-CP và các văn bản hướng dẫn. </w:t>
            </w:r>
          </w:p>
          <w:p w14:paraId="5FB3F2A6" w14:textId="070FC946" w:rsidR="00D06BE2" w:rsidRPr="00D06BE2" w:rsidRDefault="00D06BE2" w:rsidP="00D06BE2">
            <w:pPr>
              <w:jc w:val="both"/>
              <w:rPr>
                <w:rFonts w:ascii="Times New Roman" w:hAnsi="Times New Roman" w:cs="Times New Roman"/>
                <w:sz w:val="28"/>
                <w:szCs w:val="28"/>
                <w:lang w:val="en-US"/>
              </w:rPr>
            </w:pPr>
            <w:r w:rsidRPr="00D06BE2">
              <w:rPr>
                <w:rFonts w:ascii="Times New Roman" w:hAnsi="Times New Roman" w:cs="Times New Roman"/>
                <w:sz w:val="28"/>
                <w:szCs w:val="28"/>
                <w:lang w:val="en-US"/>
              </w:rPr>
              <w:t>2. Vụ Tài chính - Kế toán có trách nhiệm phối hợp với Vụ Thi đua - Khen thưởng trong việc hướng dẫn sử dụng Quỹ Thi đua, khen thưởng, chi tiền thưởng theo quy định và tổng hợp số liệu thu, chi gửi Vụ Thi đua - Khen thưởng trước ngày 30 tháng 6 và 31 tháng 12 hằng năm.</w:t>
            </w:r>
          </w:p>
        </w:tc>
        <w:tc>
          <w:tcPr>
            <w:tcW w:w="4536" w:type="dxa"/>
          </w:tcPr>
          <w:p w14:paraId="69214F5E" w14:textId="77777777" w:rsidR="00D06BE2" w:rsidRPr="00D06BE2" w:rsidRDefault="00D06BE2" w:rsidP="005D3EF2">
            <w:pPr>
              <w:jc w:val="both"/>
              <w:rPr>
                <w:rFonts w:ascii="Times New Roman" w:hAnsi="Times New Roman" w:cs="Times New Roman"/>
                <w:b/>
                <w:spacing w:val="-4"/>
                <w:sz w:val="28"/>
                <w:szCs w:val="28"/>
                <w:lang w:val="sq-AL"/>
              </w:rPr>
            </w:pPr>
            <w:r w:rsidRPr="00D06BE2">
              <w:rPr>
                <w:rFonts w:ascii="Times New Roman" w:hAnsi="Times New Roman" w:cs="Times New Roman"/>
                <w:b/>
                <w:spacing w:val="-4"/>
                <w:sz w:val="28"/>
                <w:szCs w:val="28"/>
                <w:lang w:val="sq-AL"/>
              </w:rPr>
              <w:lastRenderedPageBreak/>
              <w:t>Điều 32. Quỹ Thi đua - Khen thưởng</w:t>
            </w:r>
          </w:p>
          <w:p w14:paraId="1570B2D5" w14:textId="3DEEC2D5" w:rsidR="00D06BE2" w:rsidRPr="00D06BE2" w:rsidRDefault="00D06BE2" w:rsidP="005D3EF2">
            <w:pPr>
              <w:jc w:val="both"/>
              <w:rPr>
                <w:rFonts w:ascii="Times New Roman" w:hAnsi="Times New Roman" w:cs="Times New Roman"/>
                <w:spacing w:val="-4"/>
                <w:sz w:val="28"/>
                <w:szCs w:val="28"/>
                <w:lang w:val="sq-AL"/>
              </w:rPr>
            </w:pPr>
            <w:r w:rsidRPr="00D06BE2">
              <w:rPr>
                <w:rFonts w:ascii="Times New Roman" w:hAnsi="Times New Roman" w:cs="Times New Roman"/>
                <w:spacing w:val="-4"/>
                <w:sz w:val="28"/>
                <w:szCs w:val="28"/>
                <w:lang w:val="sq-AL"/>
              </w:rPr>
              <w:lastRenderedPageBreak/>
              <w:t>Nguồn, mức trích và việc quản lý, sử dụng Quỹ Thi đua, khen thưởng được thực hiện theo quy định tại Điều 65,66,67 Nghị định số 91/2017/NĐ-CP và các văn bản hướng dẫn.</w:t>
            </w:r>
          </w:p>
        </w:tc>
        <w:tc>
          <w:tcPr>
            <w:tcW w:w="4820" w:type="dxa"/>
          </w:tcPr>
          <w:p w14:paraId="022C8018" w14:textId="4D9F2F17" w:rsidR="00D06BE2" w:rsidRDefault="00D06BE2" w:rsidP="005D3EF2">
            <w:pPr>
              <w:jc w:val="both"/>
              <w:rPr>
                <w:rFonts w:ascii="Times New Roman" w:hAnsi="Times New Roman" w:cs="Times New Roman"/>
                <w:sz w:val="28"/>
                <w:szCs w:val="28"/>
                <w:lang w:val="sq-AL"/>
              </w:rPr>
            </w:pPr>
            <w:r w:rsidRPr="00D06BE2">
              <w:rPr>
                <w:rFonts w:ascii="Times New Roman" w:hAnsi="Times New Roman" w:cs="Times New Roman"/>
                <w:sz w:val="28"/>
                <w:szCs w:val="28"/>
                <w:lang w:val="en-US"/>
              </w:rPr>
              <w:lastRenderedPageBreak/>
              <w:sym w:font="Wingdings" w:char="F0E8"/>
            </w:r>
            <w:r w:rsidRPr="00D06BE2">
              <w:rPr>
                <w:rFonts w:ascii="Times New Roman" w:hAnsi="Times New Roman" w:cs="Times New Roman"/>
                <w:sz w:val="28"/>
                <w:szCs w:val="28"/>
                <w:lang w:val="sq-AL"/>
              </w:rPr>
              <w:t xml:space="preserve"> Gộp Điều 32, 33</w:t>
            </w:r>
            <w:r w:rsidR="007B40E4">
              <w:rPr>
                <w:rFonts w:ascii="Times New Roman" w:hAnsi="Times New Roman" w:cs="Times New Roman"/>
                <w:sz w:val="28"/>
                <w:szCs w:val="28"/>
                <w:lang w:val="sq-AL"/>
              </w:rPr>
              <w:t xml:space="preserve"> TT08 thành Điều 32 </w:t>
            </w:r>
            <w:r w:rsidR="007B40E4">
              <w:rPr>
                <w:rFonts w:ascii="Times New Roman" w:hAnsi="Times New Roman" w:cs="Times New Roman"/>
                <w:sz w:val="28"/>
                <w:szCs w:val="28"/>
                <w:lang w:val="sq-AL"/>
              </w:rPr>
              <w:lastRenderedPageBreak/>
              <w:t>của Dự thảo (</w:t>
            </w:r>
            <w:r w:rsidRPr="00D06BE2">
              <w:rPr>
                <w:rFonts w:ascii="Times New Roman" w:hAnsi="Times New Roman" w:cs="Times New Roman"/>
                <w:sz w:val="28"/>
                <w:szCs w:val="28"/>
                <w:lang w:val="sq-AL"/>
              </w:rPr>
              <w:t>quy định về quỹ Thi đua - Khen thưởng); đồng thờ</w:t>
            </w:r>
            <w:r w:rsidR="00A529C8">
              <w:rPr>
                <w:rFonts w:ascii="Times New Roman" w:hAnsi="Times New Roman" w:cs="Times New Roman"/>
                <w:sz w:val="28"/>
                <w:szCs w:val="28"/>
                <w:lang w:val="sq-AL"/>
              </w:rPr>
              <w:t>i chuyển</w:t>
            </w:r>
            <w:r>
              <w:rPr>
                <w:rFonts w:ascii="Times New Roman" w:hAnsi="Times New Roman" w:cs="Times New Roman"/>
                <w:sz w:val="28"/>
                <w:szCs w:val="28"/>
                <w:lang w:val="sq-AL"/>
              </w:rPr>
              <w:t xml:space="preserve"> Khoản 2, Điều 33</w:t>
            </w:r>
            <w:r w:rsidRPr="00D06BE2">
              <w:rPr>
                <w:rFonts w:ascii="Times New Roman" w:hAnsi="Times New Roman" w:cs="Times New Roman"/>
                <w:sz w:val="28"/>
                <w:szCs w:val="28"/>
                <w:lang w:val="sq-AL"/>
              </w:rPr>
              <w:t xml:space="preserve"> quy định về trách nhiệm của Vụ Tài chính - Kế toán</w:t>
            </w:r>
          </w:p>
          <w:p w14:paraId="003ABCEA" w14:textId="77777777" w:rsidR="00D06BE2" w:rsidRDefault="00D06BE2" w:rsidP="005D3EF2">
            <w:pPr>
              <w:jc w:val="both"/>
              <w:rPr>
                <w:rFonts w:ascii="Times New Roman" w:hAnsi="Times New Roman" w:cs="Times New Roman"/>
                <w:sz w:val="28"/>
                <w:szCs w:val="28"/>
                <w:lang w:val="sq-AL"/>
              </w:rPr>
            </w:pPr>
          </w:p>
          <w:p w14:paraId="5BDFF400" w14:textId="77777777" w:rsidR="00D06BE2" w:rsidRDefault="00D06BE2" w:rsidP="005D3EF2">
            <w:pPr>
              <w:jc w:val="both"/>
              <w:rPr>
                <w:rFonts w:asciiTheme="majorHAnsi" w:hAnsiTheme="majorHAnsi" w:cstheme="majorHAnsi"/>
                <w:sz w:val="28"/>
                <w:szCs w:val="28"/>
                <w:lang w:val="en-US"/>
              </w:rPr>
            </w:pPr>
            <w:r w:rsidRPr="00D06BE2">
              <w:rPr>
                <w:rFonts w:ascii="Times New Roman" w:hAnsi="Times New Roman" w:cs="Times New Roman"/>
                <w:b/>
                <w:sz w:val="28"/>
                <w:szCs w:val="28"/>
                <w:lang w:val="sq-AL"/>
              </w:rPr>
              <w:t xml:space="preserve">Lý do sửa đổi: </w:t>
            </w:r>
            <w:r w:rsidR="007B40E4">
              <w:rPr>
                <w:rFonts w:asciiTheme="majorHAnsi" w:hAnsiTheme="majorHAnsi" w:cstheme="majorHAnsi"/>
                <w:sz w:val="28"/>
                <w:szCs w:val="28"/>
                <w:lang w:val="en-US"/>
              </w:rPr>
              <w:t>sắp xếp lại thành một Điều quy định về Quỹ thi đua, khen thưởng cho các đơn vị tiện tham chiếu.</w:t>
            </w:r>
          </w:p>
          <w:p w14:paraId="1F8957C5" w14:textId="11A0893A" w:rsidR="007B40E4" w:rsidRPr="007B40E4" w:rsidRDefault="007B40E4" w:rsidP="005D3EF2">
            <w:pPr>
              <w:jc w:val="both"/>
              <w:rPr>
                <w:rFonts w:ascii="Times New Roman" w:hAnsi="Times New Roman" w:cs="Times New Roman"/>
                <w:sz w:val="28"/>
                <w:szCs w:val="28"/>
                <w:lang w:val="en-US"/>
              </w:rPr>
            </w:pPr>
            <w:r w:rsidRPr="007B40E4">
              <w:rPr>
                <w:rFonts w:ascii="Times New Roman" w:hAnsi="Times New Roman" w:cs="Times New Roman"/>
                <w:sz w:val="28"/>
                <w:szCs w:val="28"/>
                <w:lang w:val="en-US"/>
              </w:rPr>
              <w:t>Chuyển Khoản 2, Điều 33 TT08 xuống Khoản 6 Điều 51 Dự thảo.</w:t>
            </w:r>
          </w:p>
        </w:tc>
      </w:tr>
      <w:tr w:rsidR="005C34BA" w:rsidRPr="009C3A99" w14:paraId="04264D28" w14:textId="77777777" w:rsidTr="0009382F">
        <w:tc>
          <w:tcPr>
            <w:tcW w:w="710" w:type="dxa"/>
            <w:vAlign w:val="center"/>
          </w:tcPr>
          <w:p w14:paraId="275E2812" w14:textId="296C92B9" w:rsidR="005C34BA" w:rsidRPr="00CE4EE1" w:rsidRDefault="00D357C4" w:rsidP="00CE4EE1">
            <w:pPr>
              <w:jc w:val="center"/>
              <w:rPr>
                <w:rFonts w:asciiTheme="majorHAnsi" w:hAnsiTheme="majorHAnsi" w:cstheme="majorHAnsi"/>
                <w:b/>
                <w:sz w:val="28"/>
                <w:szCs w:val="28"/>
                <w:lang w:val="en-US"/>
              </w:rPr>
            </w:pPr>
            <w:r w:rsidRPr="00CE4EE1">
              <w:rPr>
                <w:rFonts w:asciiTheme="majorHAnsi" w:hAnsiTheme="majorHAnsi" w:cstheme="majorHAnsi"/>
                <w:b/>
                <w:sz w:val="28"/>
                <w:szCs w:val="28"/>
                <w:lang w:val="en-US"/>
              </w:rPr>
              <w:lastRenderedPageBreak/>
              <w:t>2</w:t>
            </w:r>
            <w:r w:rsidR="00DC67B0">
              <w:rPr>
                <w:rFonts w:asciiTheme="majorHAnsi" w:hAnsiTheme="majorHAnsi" w:cstheme="majorHAnsi"/>
                <w:b/>
                <w:sz w:val="28"/>
                <w:szCs w:val="28"/>
                <w:lang w:val="en-US"/>
              </w:rPr>
              <w:t>2</w:t>
            </w:r>
          </w:p>
        </w:tc>
        <w:tc>
          <w:tcPr>
            <w:tcW w:w="1843" w:type="dxa"/>
            <w:vAlign w:val="center"/>
          </w:tcPr>
          <w:p w14:paraId="6233FFEC" w14:textId="083B67B9" w:rsidR="005C34BA" w:rsidRPr="009C3A99" w:rsidRDefault="005D3EF2" w:rsidP="005D3EF2">
            <w:pPr>
              <w:jc w:val="both"/>
              <w:rPr>
                <w:rFonts w:asciiTheme="majorHAnsi" w:hAnsiTheme="majorHAnsi" w:cstheme="majorHAnsi"/>
                <w:b/>
                <w:sz w:val="28"/>
                <w:szCs w:val="28"/>
                <w:lang w:val="en-US"/>
              </w:rPr>
            </w:pPr>
            <w:r w:rsidRPr="004869C0">
              <w:rPr>
                <w:rFonts w:asciiTheme="majorHAnsi" w:hAnsiTheme="majorHAnsi" w:cstheme="majorHAnsi"/>
                <w:b/>
                <w:sz w:val="28"/>
                <w:szCs w:val="24"/>
                <w:lang w:val="en-US"/>
              </w:rPr>
              <w:t>Điều 47 Quản lý hồ sơ tại NHNN và Điều 48 Quản lý hồ sơ tại các đơn vị</w:t>
            </w:r>
          </w:p>
        </w:tc>
        <w:tc>
          <w:tcPr>
            <w:tcW w:w="3685" w:type="dxa"/>
          </w:tcPr>
          <w:p w14:paraId="7F573A99" w14:textId="77777777" w:rsidR="005D3EF2" w:rsidRPr="004869C0" w:rsidRDefault="005D3EF2" w:rsidP="005D3EF2">
            <w:pPr>
              <w:jc w:val="both"/>
              <w:rPr>
                <w:rFonts w:asciiTheme="majorHAnsi" w:hAnsiTheme="majorHAnsi" w:cstheme="majorHAnsi"/>
                <w:b/>
                <w:sz w:val="28"/>
                <w:szCs w:val="24"/>
                <w:lang w:val="en-US"/>
              </w:rPr>
            </w:pPr>
            <w:r w:rsidRPr="004869C0">
              <w:rPr>
                <w:rFonts w:asciiTheme="majorHAnsi" w:hAnsiTheme="majorHAnsi" w:cstheme="majorHAnsi"/>
                <w:b/>
                <w:sz w:val="28"/>
                <w:szCs w:val="24"/>
                <w:lang w:val="en-US"/>
              </w:rPr>
              <w:t>Điều 47. Quản lý hồ sơ tại NHNN</w:t>
            </w:r>
          </w:p>
          <w:p w14:paraId="506FFF69" w14:textId="77777777" w:rsidR="005D3EF2" w:rsidRPr="004869C0" w:rsidRDefault="005D3EF2" w:rsidP="005D3EF2">
            <w:pPr>
              <w:jc w:val="both"/>
              <w:rPr>
                <w:rFonts w:asciiTheme="majorHAnsi" w:hAnsiTheme="majorHAnsi" w:cstheme="majorHAnsi"/>
                <w:sz w:val="28"/>
                <w:szCs w:val="24"/>
                <w:lang w:val="en-US"/>
              </w:rPr>
            </w:pPr>
            <w:r w:rsidRPr="004869C0">
              <w:rPr>
                <w:rFonts w:asciiTheme="majorHAnsi" w:hAnsiTheme="majorHAnsi" w:cstheme="majorHAnsi"/>
                <w:sz w:val="28"/>
                <w:szCs w:val="24"/>
                <w:lang w:val="en-US"/>
              </w:rPr>
              <w:t xml:space="preserve">1. Vụ Thi đua - Khen thưởng có trách nhiệm theo dõi danh sách các điển hình tiên tiến cấp Ngành; hồ sơ các danh hiệu thi đua, hình thức khen thưởng thuộc thẩm quyền của Thống đốc trở lên; tài liệu liên quan </w:t>
            </w:r>
            <w:r w:rsidRPr="004869C0">
              <w:rPr>
                <w:rFonts w:asciiTheme="majorHAnsi" w:hAnsiTheme="majorHAnsi" w:cstheme="majorHAnsi"/>
                <w:sz w:val="28"/>
                <w:szCs w:val="24"/>
                <w:lang w:val="en-US"/>
              </w:rPr>
              <w:lastRenderedPageBreak/>
              <w:t xml:space="preserve">đến công tác thi đua, khen thưởng của ngành Ngân hàng. </w:t>
            </w:r>
          </w:p>
          <w:p w14:paraId="73A6347C" w14:textId="77777777" w:rsidR="005D3EF2" w:rsidRPr="004869C0" w:rsidRDefault="005D3EF2" w:rsidP="005D3EF2">
            <w:pPr>
              <w:jc w:val="both"/>
              <w:rPr>
                <w:rFonts w:asciiTheme="majorHAnsi" w:hAnsiTheme="majorHAnsi" w:cstheme="majorHAnsi"/>
                <w:sz w:val="28"/>
                <w:szCs w:val="24"/>
                <w:lang w:val="en-US"/>
              </w:rPr>
            </w:pPr>
            <w:r w:rsidRPr="004869C0">
              <w:rPr>
                <w:rFonts w:asciiTheme="majorHAnsi" w:hAnsiTheme="majorHAnsi" w:cstheme="majorHAnsi"/>
                <w:sz w:val="28"/>
                <w:szCs w:val="24"/>
                <w:lang w:val="en-US"/>
              </w:rPr>
              <w:t>2. Hằng năm, Vụ Thi đua - Khen thưởng có trách nhiệm làm thủ tục gửi Văn phòng Ngân hàng Nhà nước lưu trữ hồ sơ, tài liệu theo quy định.</w:t>
            </w:r>
          </w:p>
          <w:p w14:paraId="4A3874FA" w14:textId="77777777" w:rsidR="005D3EF2" w:rsidRPr="004869C0" w:rsidRDefault="005D3EF2" w:rsidP="005D3EF2">
            <w:pPr>
              <w:jc w:val="both"/>
              <w:rPr>
                <w:rFonts w:asciiTheme="majorHAnsi" w:hAnsiTheme="majorHAnsi" w:cstheme="majorHAnsi"/>
                <w:b/>
                <w:sz w:val="28"/>
                <w:szCs w:val="24"/>
                <w:lang w:val="en-US"/>
              </w:rPr>
            </w:pPr>
            <w:r w:rsidRPr="004869C0">
              <w:rPr>
                <w:rFonts w:asciiTheme="majorHAnsi" w:hAnsiTheme="majorHAnsi" w:cstheme="majorHAnsi"/>
                <w:b/>
                <w:sz w:val="28"/>
                <w:szCs w:val="24"/>
                <w:lang w:val="en-US"/>
              </w:rPr>
              <w:t>Điều 48. Quản lý hồ sơ tại các đơn vị</w:t>
            </w:r>
          </w:p>
          <w:p w14:paraId="72EC8571" w14:textId="77777777" w:rsidR="005D3EF2" w:rsidRPr="004869C0" w:rsidRDefault="005D3EF2" w:rsidP="005D3EF2">
            <w:pPr>
              <w:jc w:val="both"/>
              <w:rPr>
                <w:rFonts w:asciiTheme="majorHAnsi" w:hAnsiTheme="majorHAnsi" w:cstheme="majorHAnsi"/>
                <w:sz w:val="28"/>
                <w:szCs w:val="24"/>
                <w:lang w:val="en-US"/>
              </w:rPr>
            </w:pPr>
            <w:r w:rsidRPr="004869C0">
              <w:rPr>
                <w:rFonts w:asciiTheme="majorHAnsi" w:hAnsiTheme="majorHAnsi" w:cstheme="majorHAnsi"/>
                <w:sz w:val="28"/>
                <w:szCs w:val="24"/>
                <w:lang w:val="en-US"/>
              </w:rPr>
              <w:t>1. Tổ chức quản lý, lưu trữ toàn bộ hồ sơ liên quan đến công tác thi đua, khen thưởng theo quy định.</w:t>
            </w:r>
          </w:p>
          <w:p w14:paraId="76C82C18" w14:textId="77777777" w:rsidR="005D3EF2" w:rsidRPr="004869C0" w:rsidRDefault="005D3EF2" w:rsidP="005D3EF2">
            <w:pPr>
              <w:jc w:val="both"/>
              <w:rPr>
                <w:rFonts w:asciiTheme="majorHAnsi" w:hAnsiTheme="majorHAnsi" w:cstheme="majorHAnsi"/>
                <w:sz w:val="28"/>
                <w:szCs w:val="24"/>
                <w:lang w:val="en-US"/>
              </w:rPr>
            </w:pPr>
            <w:r w:rsidRPr="004869C0">
              <w:rPr>
                <w:rFonts w:asciiTheme="majorHAnsi" w:hAnsiTheme="majorHAnsi" w:cstheme="majorHAnsi"/>
                <w:sz w:val="28"/>
                <w:szCs w:val="24"/>
                <w:lang w:val="en-US"/>
              </w:rPr>
              <w:t>2. Đối với hồ sơ khen thưởng, đề nghị khen thưởng các danh hiệu thi đua, hình thức khen thưởng của tập thể, cá nhân các đơn vị phải lưu trữ 01 bản theo quy định.</w:t>
            </w:r>
          </w:p>
          <w:p w14:paraId="7FEDE236" w14:textId="78509238" w:rsidR="005C34BA" w:rsidRPr="009C3A99" w:rsidRDefault="005D3EF2" w:rsidP="005D3EF2">
            <w:pPr>
              <w:jc w:val="both"/>
              <w:rPr>
                <w:rFonts w:asciiTheme="majorHAnsi" w:hAnsiTheme="majorHAnsi" w:cstheme="majorHAnsi"/>
                <w:sz w:val="28"/>
                <w:szCs w:val="28"/>
                <w:lang w:val="en-US"/>
              </w:rPr>
            </w:pPr>
            <w:r w:rsidRPr="004869C0">
              <w:rPr>
                <w:rFonts w:asciiTheme="majorHAnsi" w:hAnsiTheme="majorHAnsi" w:cstheme="majorHAnsi"/>
                <w:sz w:val="28"/>
                <w:szCs w:val="24"/>
                <w:lang w:val="en-US"/>
              </w:rPr>
              <w:t>3. Danh sách tập thể, cá nhân đăng ký danh hiệu thi đua hằng năm, các đơn vị tổ chức lưu trữ theo quy định, chỉ gửi về Ngân hàng Nhà nước (qua Vụ Thi đua - Khen thưởng) bản tổng hợp danh sách đăng ký danh hiệu thi đua theo mẫu quy định.</w:t>
            </w:r>
          </w:p>
        </w:tc>
        <w:tc>
          <w:tcPr>
            <w:tcW w:w="4536" w:type="dxa"/>
          </w:tcPr>
          <w:p w14:paraId="75E013CF" w14:textId="77777777" w:rsidR="005D3EF2" w:rsidRPr="004869C0" w:rsidRDefault="005D3EF2" w:rsidP="005D3EF2">
            <w:pPr>
              <w:jc w:val="both"/>
              <w:rPr>
                <w:rFonts w:asciiTheme="majorHAnsi" w:hAnsiTheme="majorHAnsi" w:cstheme="majorHAnsi"/>
                <w:b/>
                <w:spacing w:val="-4"/>
                <w:sz w:val="28"/>
                <w:szCs w:val="24"/>
                <w:lang w:val="sq-AL"/>
              </w:rPr>
            </w:pPr>
            <w:r w:rsidRPr="004869C0">
              <w:rPr>
                <w:rFonts w:asciiTheme="majorHAnsi" w:hAnsiTheme="majorHAnsi" w:cstheme="majorHAnsi"/>
                <w:b/>
                <w:spacing w:val="-4"/>
                <w:sz w:val="28"/>
                <w:szCs w:val="24"/>
                <w:lang w:val="sq-AL"/>
              </w:rPr>
              <w:lastRenderedPageBreak/>
              <w:t xml:space="preserve">Điều 46. Quản lý hồ sơ </w:t>
            </w:r>
          </w:p>
          <w:p w14:paraId="3064E1FD" w14:textId="77777777" w:rsidR="005D3EF2" w:rsidRPr="004869C0" w:rsidRDefault="005D3EF2" w:rsidP="005D3EF2">
            <w:pPr>
              <w:jc w:val="both"/>
              <w:rPr>
                <w:rFonts w:asciiTheme="majorHAnsi" w:hAnsiTheme="majorHAnsi" w:cstheme="majorHAnsi"/>
                <w:spacing w:val="-4"/>
                <w:sz w:val="28"/>
                <w:szCs w:val="24"/>
                <w:lang w:val="sq-AL"/>
              </w:rPr>
            </w:pPr>
            <w:r w:rsidRPr="004869C0">
              <w:rPr>
                <w:rFonts w:asciiTheme="majorHAnsi" w:hAnsiTheme="majorHAnsi" w:cstheme="majorHAnsi"/>
                <w:spacing w:val="-4"/>
                <w:sz w:val="28"/>
                <w:szCs w:val="24"/>
                <w:lang w:val="sq-AL"/>
              </w:rPr>
              <w:t xml:space="preserve">1. Vụ Thi đua - Khen thưởng có trách nhiệm quản lý hồ sơ, tài liệu liên quan đến danh hiệu thi đua, hình thức khen thưởng thuộc thẩm quyền Thống đốc trở lên. </w:t>
            </w:r>
          </w:p>
          <w:p w14:paraId="5B37B5F1" w14:textId="4A410B89" w:rsidR="005D3EF2" w:rsidRPr="004869C0" w:rsidRDefault="005D3EF2" w:rsidP="005D3EF2">
            <w:pPr>
              <w:jc w:val="both"/>
              <w:rPr>
                <w:rFonts w:asciiTheme="majorHAnsi" w:hAnsiTheme="majorHAnsi" w:cstheme="majorHAnsi"/>
                <w:spacing w:val="-4"/>
                <w:sz w:val="28"/>
                <w:szCs w:val="24"/>
                <w:lang w:val="sq-AL"/>
              </w:rPr>
            </w:pPr>
            <w:r w:rsidRPr="004869C0">
              <w:rPr>
                <w:rFonts w:asciiTheme="majorHAnsi" w:hAnsiTheme="majorHAnsi" w:cstheme="majorHAnsi"/>
                <w:spacing w:val="-4"/>
                <w:sz w:val="28"/>
                <w:szCs w:val="24"/>
                <w:lang w:val="sq-AL"/>
              </w:rPr>
              <w:t>2. Các đơn vị có trách nhiệ</w:t>
            </w:r>
            <w:r w:rsidR="00735083">
              <w:rPr>
                <w:rFonts w:asciiTheme="majorHAnsi" w:hAnsiTheme="majorHAnsi" w:cstheme="majorHAnsi"/>
                <w:spacing w:val="-4"/>
                <w:sz w:val="28"/>
                <w:szCs w:val="24"/>
                <w:lang w:val="sq-AL"/>
              </w:rPr>
              <w:t xml:space="preserve">m </w:t>
            </w:r>
            <w:r w:rsidRPr="004869C0">
              <w:rPr>
                <w:rFonts w:asciiTheme="majorHAnsi" w:hAnsiTheme="majorHAnsi" w:cstheme="majorHAnsi"/>
                <w:spacing w:val="-4"/>
                <w:sz w:val="28"/>
                <w:szCs w:val="24"/>
                <w:lang w:val="sq-AL"/>
              </w:rPr>
              <w:t>quản lý, lưu trữ</w:t>
            </w:r>
            <w:r w:rsidR="00735083">
              <w:rPr>
                <w:rFonts w:asciiTheme="majorHAnsi" w:hAnsiTheme="majorHAnsi" w:cstheme="majorHAnsi"/>
                <w:spacing w:val="-4"/>
                <w:sz w:val="28"/>
                <w:szCs w:val="24"/>
                <w:lang w:val="sq-AL"/>
              </w:rPr>
              <w:t xml:space="preserve"> </w:t>
            </w:r>
            <w:r w:rsidRPr="004869C0">
              <w:rPr>
                <w:rFonts w:asciiTheme="majorHAnsi" w:hAnsiTheme="majorHAnsi" w:cstheme="majorHAnsi"/>
                <w:spacing w:val="-4"/>
                <w:sz w:val="28"/>
                <w:szCs w:val="24"/>
                <w:lang w:val="sq-AL"/>
              </w:rPr>
              <w:t>hồ sơ liên quan đến công tác thi đua, khen thưởng theo quy định.</w:t>
            </w:r>
          </w:p>
          <w:p w14:paraId="640C3DE2" w14:textId="035A501F" w:rsidR="005C34BA" w:rsidRPr="009C3A99" w:rsidRDefault="005D3EF2" w:rsidP="00735083">
            <w:pPr>
              <w:jc w:val="both"/>
              <w:rPr>
                <w:rFonts w:asciiTheme="majorHAnsi" w:hAnsiTheme="majorHAnsi" w:cstheme="majorHAnsi"/>
                <w:spacing w:val="-4"/>
                <w:sz w:val="28"/>
                <w:szCs w:val="28"/>
                <w:lang w:val="sq-AL"/>
              </w:rPr>
            </w:pPr>
            <w:r w:rsidRPr="004869C0">
              <w:rPr>
                <w:rFonts w:asciiTheme="majorHAnsi" w:hAnsiTheme="majorHAnsi" w:cstheme="majorHAnsi"/>
                <w:spacing w:val="-4"/>
                <w:sz w:val="28"/>
                <w:szCs w:val="24"/>
                <w:lang w:val="sq-AL"/>
              </w:rPr>
              <w:lastRenderedPageBreak/>
              <w:t xml:space="preserve">   </w:t>
            </w:r>
          </w:p>
        </w:tc>
        <w:tc>
          <w:tcPr>
            <w:tcW w:w="4820" w:type="dxa"/>
          </w:tcPr>
          <w:p w14:paraId="22D8217B" w14:textId="265A235E" w:rsidR="005C34BA" w:rsidRDefault="005D3EF2" w:rsidP="005D3EF2">
            <w:pPr>
              <w:jc w:val="both"/>
              <w:rPr>
                <w:rFonts w:asciiTheme="majorHAnsi" w:hAnsiTheme="majorHAnsi" w:cstheme="majorHAnsi"/>
                <w:sz w:val="28"/>
                <w:szCs w:val="24"/>
                <w:lang w:val="sq-AL"/>
              </w:rPr>
            </w:pPr>
            <w:r w:rsidRPr="004869C0">
              <w:rPr>
                <w:rFonts w:asciiTheme="majorHAnsi" w:hAnsiTheme="majorHAnsi" w:cstheme="majorHAnsi"/>
                <w:sz w:val="28"/>
                <w:szCs w:val="24"/>
                <w:lang w:val="sq-AL"/>
              </w:rPr>
              <w:lastRenderedPageBreak/>
              <w:sym w:font="Wingdings" w:char="F0E8"/>
            </w:r>
            <w:r w:rsidRPr="004869C0">
              <w:rPr>
                <w:rFonts w:asciiTheme="majorHAnsi" w:hAnsiTheme="majorHAnsi" w:cstheme="majorHAnsi"/>
                <w:sz w:val="28"/>
                <w:szCs w:val="24"/>
                <w:lang w:val="sq-AL"/>
              </w:rPr>
              <w:t xml:space="preserve"> Gộp Điều 47, 48</w:t>
            </w:r>
            <w:r w:rsidR="002C66AD">
              <w:rPr>
                <w:rFonts w:asciiTheme="majorHAnsi" w:hAnsiTheme="majorHAnsi" w:cstheme="majorHAnsi"/>
                <w:sz w:val="28"/>
                <w:szCs w:val="24"/>
                <w:lang w:val="sq-AL"/>
              </w:rPr>
              <w:t xml:space="preserve"> TT08 thành Điều 46 của Dự thảo (</w:t>
            </w:r>
            <w:r w:rsidRPr="004869C0">
              <w:rPr>
                <w:rFonts w:asciiTheme="majorHAnsi" w:hAnsiTheme="majorHAnsi" w:cstheme="majorHAnsi"/>
                <w:sz w:val="28"/>
                <w:szCs w:val="24"/>
                <w:lang w:val="sq-AL"/>
              </w:rPr>
              <w:t>quy định về việc quản lý hồ sơ)</w:t>
            </w:r>
          </w:p>
          <w:p w14:paraId="58891F62" w14:textId="77777777" w:rsidR="005D3EF2" w:rsidRDefault="005D3EF2" w:rsidP="005D3EF2">
            <w:pPr>
              <w:jc w:val="both"/>
              <w:rPr>
                <w:rFonts w:asciiTheme="majorHAnsi" w:hAnsiTheme="majorHAnsi" w:cstheme="majorHAnsi"/>
                <w:sz w:val="28"/>
                <w:szCs w:val="24"/>
                <w:lang w:val="sq-AL"/>
              </w:rPr>
            </w:pPr>
          </w:p>
          <w:p w14:paraId="44AEE224" w14:textId="765A0DC0" w:rsidR="005D3EF2" w:rsidRPr="009C3A99" w:rsidRDefault="005D3EF2" w:rsidP="005D3EF2">
            <w:pPr>
              <w:jc w:val="both"/>
              <w:rPr>
                <w:rFonts w:asciiTheme="majorHAnsi" w:hAnsiTheme="majorHAnsi" w:cstheme="majorHAnsi"/>
                <w:sz w:val="28"/>
                <w:szCs w:val="28"/>
                <w:lang w:val="en-US"/>
              </w:rPr>
            </w:pPr>
            <w:r w:rsidRPr="005D3EF2">
              <w:rPr>
                <w:rFonts w:asciiTheme="majorHAnsi" w:hAnsiTheme="majorHAnsi" w:cstheme="majorHAnsi"/>
                <w:b/>
                <w:sz w:val="28"/>
                <w:szCs w:val="24"/>
                <w:lang w:val="sq-AL"/>
              </w:rPr>
              <w:t>Lý do sửa đổi</w:t>
            </w:r>
            <w:r>
              <w:rPr>
                <w:rFonts w:asciiTheme="majorHAnsi" w:hAnsiTheme="majorHAnsi" w:cstheme="majorHAnsi"/>
                <w:sz w:val="28"/>
                <w:szCs w:val="24"/>
                <w:lang w:val="sq-AL"/>
              </w:rPr>
              <w:t xml:space="preserve">: </w:t>
            </w:r>
            <w:r>
              <w:rPr>
                <w:rFonts w:asciiTheme="majorHAnsi" w:hAnsiTheme="majorHAnsi" w:cstheme="majorHAnsi"/>
                <w:sz w:val="28"/>
                <w:szCs w:val="28"/>
                <w:lang w:val="en-US"/>
              </w:rPr>
              <w:t>sắp xếp lại thành một Điều về quản lý hồ sơ cho các đơn vị tiện tham chiếu.</w:t>
            </w:r>
          </w:p>
        </w:tc>
      </w:tr>
      <w:tr w:rsidR="005C34BA" w:rsidRPr="009C3A99" w14:paraId="362DCF05" w14:textId="77777777" w:rsidTr="0009382F">
        <w:tc>
          <w:tcPr>
            <w:tcW w:w="710" w:type="dxa"/>
            <w:vAlign w:val="center"/>
          </w:tcPr>
          <w:p w14:paraId="4C6AB559" w14:textId="17E94697" w:rsidR="005C34BA" w:rsidRPr="00CE4EE1" w:rsidRDefault="00D357C4" w:rsidP="00CE4EE1">
            <w:pPr>
              <w:jc w:val="center"/>
              <w:rPr>
                <w:rFonts w:asciiTheme="majorHAnsi" w:hAnsiTheme="majorHAnsi" w:cstheme="majorHAnsi"/>
                <w:b/>
                <w:sz w:val="28"/>
                <w:szCs w:val="28"/>
                <w:lang w:val="en-US"/>
              </w:rPr>
            </w:pPr>
            <w:r w:rsidRPr="00CE4EE1">
              <w:rPr>
                <w:rFonts w:asciiTheme="majorHAnsi" w:hAnsiTheme="majorHAnsi" w:cstheme="majorHAnsi"/>
                <w:b/>
                <w:sz w:val="28"/>
                <w:szCs w:val="28"/>
                <w:lang w:val="en-US"/>
              </w:rPr>
              <w:lastRenderedPageBreak/>
              <w:t>2</w:t>
            </w:r>
            <w:r w:rsidR="00DC67B0">
              <w:rPr>
                <w:rFonts w:asciiTheme="majorHAnsi" w:hAnsiTheme="majorHAnsi" w:cstheme="majorHAnsi"/>
                <w:b/>
                <w:sz w:val="28"/>
                <w:szCs w:val="28"/>
                <w:lang w:val="en-US"/>
              </w:rPr>
              <w:t>3</w:t>
            </w:r>
          </w:p>
        </w:tc>
        <w:tc>
          <w:tcPr>
            <w:tcW w:w="1843" w:type="dxa"/>
            <w:vAlign w:val="center"/>
          </w:tcPr>
          <w:p w14:paraId="34BBEB8D" w14:textId="665EEBB2" w:rsidR="005C34BA" w:rsidRPr="00D357C4" w:rsidRDefault="00D357C4" w:rsidP="00D357C4">
            <w:pPr>
              <w:jc w:val="both"/>
              <w:rPr>
                <w:rFonts w:ascii="Times New Roman" w:hAnsi="Times New Roman" w:cs="Times New Roman"/>
                <w:b/>
                <w:sz w:val="28"/>
                <w:szCs w:val="28"/>
                <w:lang w:val="en-US"/>
              </w:rPr>
            </w:pPr>
            <w:r w:rsidRPr="00D357C4">
              <w:rPr>
                <w:rFonts w:ascii="Times New Roman" w:hAnsi="Times New Roman" w:cs="Times New Roman"/>
                <w:b/>
                <w:sz w:val="28"/>
                <w:szCs w:val="28"/>
              </w:rPr>
              <w:t>Điều 49</w:t>
            </w:r>
            <w:r w:rsidRPr="00D357C4">
              <w:rPr>
                <w:rFonts w:ascii="Times New Roman" w:hAnsi="Times New Roman" w:cs="Times New Roman"/>
                <w:sz w:val="28"/>
                <w:szCs w:val="28"/>
              </w:rPr>
              <w:t xml:space="preserve">. </w:t>
            </w:r>
            <w:r w:rsidRPr="00D357C4">
              <w:rPr>
                <w:rFonts w:ascii="Times New Roman" w:hAnsi="Times New Roman" w:cs="Times New Roman"/>
                <w:b/>
                <w:sz w:val="28"/>
                <w:szCs w:val="28"/>
              </w:rPr>
              <w:t>Thông báo kết quả khen thưởng</w:t>
            </w:r>
          </w:p>
        </w:tc>
        <w:tc>
          <w:tcPr>
            <w:tcW w:w="3685" w:type="dxa"/>
          </w:tcPr>
          <w:p w14:paraId="268C1376" w14:textId="77777777" w:rsidR="005C34BA" w:rsidRDefault="00D357C4" w:rsidP="00D357C4">
            <w:pPr>
              <w:jc w:val="both"/>
              <w:rPr>
                <w:rFonts w:ascii="Times New Roman" w:hAnsi="Times New Roman" w:cs="Times New Roman"/>
                <w:sz w:val="28"/>
                <w:szCs w:val="28"/>
                <w:lang w:val="en-US"/>
              </w:rPr>
            </w:pPr>
            <w:r w:rsidRPr="00D357C4">
              <w:rPr>
                <w:rFonts w:ascii="Times New Roman" w:hAnsi="Times New Roman" w:cs="Times New Roman"/>
                <w:sz w:val="28"/>
                <w:szCs w:val="28"/>
              </w:rPr>
              <w:t>Hằng năm, Vụ Thi đua - Khen thưởng có trách nhiệm tổng hợp và thông báo kết quả xét khen thưởng cho các tập thể, cá nhân cho các đơn vị biết.</w:t>
            </w:r>
          </w:p>
          <w:p w14:paraId="2848605C" w14:textId="3A7A6297" w:rsidR="00DC67B0" w:rsidRPr="00DC67B0" w:rsidRDefault="00DC67B0" w:rsidP="00D357C4">
            <w:pPr>
              <w:jc w:val="both"/>
              <w:rPr>
                <w:rFonts w:ascii="Times New Roman" w:hAnsi="Times New Roman" w:cs="Times New Roman"/>
                <w:sz w:val="28"/>
                <w:szCs w:val="28"/>
                <w:lang w:val="en-US"/>
              </w:rPr>
            </w:pPr>
          </w:p>
        </w:tc>
        <w:tc>
          <w:tcPr>
            <w:tcW w:w="4536" w:type="dxa"/>
          </w:tcPr>
          <w:p w14:paraId="7BA55E9E" w14:textId="19975174" w:rsidR="005C34BA" w:rsidRPr="00D357C4" w:rsidRDefault="00D357C4" w:rsidP="00D357C4">
            <w:pPr>
              <w:jc w:val="both"/>
              <w:rPr>
                <w:rFonts w:ascii="Times New Roman" w:hAnsi="Times New Roman" w:cs="Times New Roman"/>
                <w:spacing w:val="-4"/>
                <w:sz w:val="28"/>
                <w:szCs w:val="28"/>
                <w:lang w:val="sq-AL"/>
              </w:rPr>
            </w:pPr>
            <w:r w:rsidRPr="00D357C4">
              <w:rPr>
                <w:rFonts w:ascii="Times New Roman" w:hAnsi="Times New Roman" w:cs="Times New Roman"/>
                <w:sz w:val="28"/>
                <w:szCs w:val="28"/>
              </w:rPr>
              <w:lastRenderedPageBreak/>
              <w:t xml:space="preserve">Hằng năm, Vụ Thi đua - Khen thưởng có trách nhiệm </w:t>
            </w:r>
            <w:r w:rsidRPr="00C768BB">
              <w:rPr>
                <w:rFonts w:ascii="Times New Roman" w:hAnsi="Times New Roman" w:cs="Times New Roman"/>
                <w:sz w:val="28"/>
                <w:szCs w:val="28"/>
                <w:u w:val="single"/>
              </w:rPr>
              <w:t>thông báo kết quả xét khen thưởng cho các đơn vị trình khen thưởng.</w:t>
            </w:r>
          </w:p>
        </w:tc>
        <w:tc>
          <w:tcPr>
            <w:tcW w:w="4820" w:type="dxa"/>
          </w:tcPr>
          <w:p w14:paraId="122BD241" w14:textId="25E4A500" w:rsidR="005C34BA" w:rsidRPr="009C3A99" w:rsidRDefault="00C768BB" w:rsidP="00A51E63">
            <w:pPr>
              <w:rPr>
                <w:rFonts w:asciiTheme="majorHAnsi" w:hAnsiTheme="majorHAnsi" w:cstheme="majorHAnsi"/>
                <w:sz w:val="28"/>
                <w:szCs w:val="28"/>
                <w:lang w:val="en-US"/>
              </w:rPr>
            </w:pPr>
            <w:r w:rsidRPr="00C768BB">
              <w:rPr>
                <w:rFonts w:asciiTheme="majorHAnsi" w:hAnsiTheme="majorHAnsi" w:cstheme="majorHAnsi"/>
                <w:b/>
                <w:sz w:val="28"/>
                <w:szCs w:val="28"/>
                <w:lang w:val="en-US"/>
              </w:rPr>
              <w:t>Lý do sửa đổi:</w:t>
            </w:r>
            <w:r>
              <w:rPr>
                <w:rFonts w:asciiTheme="majorHAnsi" w:hAnsiTheme="majorHAnsi" w:cstheme="majorHAnsi"/>
                <w:sz w:val="28"/>
                <w:szCs w:val="28"/>
                <w:lang w:val="en-US"/>
              </w:rPr>
              <w:t xml:space="preserve"> sắp xếp lại câu từ cho phù hợp</w:t>
            </w:r>
          </w:p>
        </w:tc>
      </w:tr>
      <w:tr w:rsidR="00D357C4" w:rsidRPr="009C3A99" w14:paraId="3EFEA520" w14:textId="77777777" w:rsidTr="0009382F">
        <w:tc>
          <w:tcPr>
            <w:tcW w:w="710" w:type="dxa"/>
            <w:vAlign w:val="center"/>
          </w:tcPr>
          <w:p w14:paraId="1BA5B934" w14:textId="6F623B5B" w:rsidR="00D357C4" w:rsidRPr="00CE4EE1" w:rsidRDefault="00F44277" w:rsidP="00CE4EE1">
            <w:pPr>
              <w:jc w:val="center"/>
              <w:rPr>
                <w:rFonts w:asciiTheme="majorHAnsi" w:hAnsiTheme="majorHAnsi" w:cstheme="majorHAnsi"/>
                <w:b/>
                <w:sz w:val="28"/>
                <w:szCs w:val="28"/>
                <w:lang w:val="en-US"/>
              </w:rPr>
            </w:pPr>
            <w:r w:rsidRPr="00CE4EE1">
              <w:rPr>
                <w:rFonts w:asciiTheme="majorHAnsi" w:hAnsiTheme="majorHAnsi" w:cstheme="majorHAnsi"/>
                <w:b/>
                <w:sz w:val="28"/>
                <w:szCs w:val="28"/>
                <w:lang w:val="en-US"/>
              </w:rPr>
              <w:lastRenderedPageBreak/>
              <w:t>2</w:t>
            </w:r>
            <w:r w:rsidR="00DC67B0">
              <w:rPr>
                <w:rFonts w:asciiTheme="majorHAnsi" w:hAnsiTheme="majorHAnsi" w:cstheme="majorHAnsi"/>
                <w:b/>
                <w:sz w:val="28"/>
                <w:szCs w:val="28"/>
                <w:lang w:val="en-US"/>
              </w:rPr>
              <w:t>4</w:t>
            </w:r>
          </w:p>
        </w:tc>
        <w:tc>
          <w:tcPr>
            <w:tcW w:w="1843" w:type="dxa"/>
            <w:vAlign w:val="center"/>
          </w:tcPr>
          <w:p w14:paraId="3FBEBA69" w14:textId="45134BD0" w:rsidR="00D357C4" w:rsidRPr="009C3A99" w:rsidRDefault="002C66AD" w:rsidP="002C66AD">
            <w:pPr>
              <w:jc w:val="both"/>
              <w:rPr>
                <w:rFonts w:asciiTheme="majorHAnsi" w:hAnsiTheme="majorHAnsi" w:cstheme="majorHAnsi"/>
                <w:b/>
                <w:sz w:val="28"/>
                <w:szCs w:val="28"/>
                <w:lang w:val="en-US"/>
              </w:rPr>
            </w:pPr>
            <w:r w:rsidRPr="004869C0">
              <w:rPr>
                <w:rFonts w:asciiTheme="majorHAnsi" w:hAnsiTheme="majorHAnsi" w:cstheme="majorHAnsi"/>
                <w:b/>
                <w:sz w:val="28"/>
                <w:szCs w:val="24"/>
                <w:lang w:val="en-US"/>
              </w:rPr>
              <w:t>Điều 51 Trách nhiệm của các đơn vị</w:t>
            </w:r>
          </w:p>
        </w:tc>
        <w:tc>
          <w:tcPr>
            <w:tcW w:w="3685" w:type="dxa"/>
          </w:tcPr>
          <w:p w14:paraId="18C39FD4" w14:textId="77777777" w:rsidR="00A91E80" w:rsidRPr="00A91E80" w:rsidRDefault="00A91E80" w:rsidP="00A91E80">
            <w:pPr>
              <w:spacing w:before="60"/>
              <w:jc w:val="both"/>
              <w:rPr>
                <w:rFonts w:ascii="Times New Roman" w:eastAsia="Times New Roman" w:hAnsi="Times New Roman" w:cs="Times New Roman"/>
                <w:sz w:val="28"/>
                <w:szCs w:val="28"/>
                <w:lang w:val="en-US"/>
              </w:rPr>
            </w:pPr>
            <w:r w:rsidRPr="00A91E80">
              <w:rPr>
                <w:rFonts w:ascii="Times New Roman" w:eastAsia="Times New Roman" w:hAnsi="Times New Roman" w:cs="Times New Roman"/>
                <w:sz w:val="28"/>
                <w:szCs w:val="28"/>
                <w:lang w:val="en-US"/>
              </w:rPr>
              <w:t>1. Vụ Thi đua - Khen thưởng có trách nhiệm</w:t>
            </w:r>
          </w:p>
          <w:p w14:paraId="23D74D7A" w14:textId="5654EEEB" w:rsidR="00A91E80" w:rsidRPr="00A91E80" w:rsidRDefault="00A91E80" w:rsidP="00A91E80">
            <w:pPr>
              <w:spacing w:before="60"/>
              <w:jc w:val="both"/>
              <w:rPr>
                <w:rFonts w:ascii="Times New Roman" w:eastAsia="Times New Roman" w:hAnsi="Times New Roman" w:cs="Times New Roman"/>
                <w:sz w:val="28"/>
                <w:szCs w:val="28"/>
                <w:lang w:val="en-US"/>
              </w:rPr>
            </w:pPr>
            <w:r w:rsidRPr="00A91E80">
              <w:rPr>
                <w:rFonts w:ascii="Times New Roman" w:eastAsia="Times New Roman" w:hAnsi="Times New Roman" w:cs="Times New Roman"/>
                <w:sz w:val="28"/>
                <w:szCs w:val="28"/>
                <w:lang w:val="en-US"/>
              </w:rPr>
              <w:t>a) Chủ trì, phối hợp với các đơn vị trong ngành Ngân hàng tổ chức triển khai thực hiện Thông tư này;</w:t>
            </w:r>
          </w:p>
          <w:p w14:paraId="15C40369" w14:textId="77777777" w:rsidR="00A91E80" w:rsidRPr="00A91E80" w:rsidRDefault="00A91E80" w:rsidP="00A91E80">
            <w:pPr>
              <w:spacing w:before="60"/>
              <w:jc w:val="both"/>
              <w:rPr>
                <w:rFonts w:ascii="Times New Roman" w:eastAsia="Times New Roman" w:hAnsi="Times New Roman" w:cs="Times New Roman"/>
                <w:spacing w:val="-2"/>
                <w:sz w:val="28"/>
                <w:szCs w:val="28"/>
                <w:lang w:val="en-US"/>
              </w:rPr>
            </w:pPr>
            <w:r w:rsidRPr="00A91E80">
              <w:rPr>
                <w:rFonts w:ascii="Times New Roman" w:eastAsia="Times New Roman" w:hAnsi="Times New Roman" w:cs="Times New Roman"/>
                <w:sz w:val="28"/>
                <w:szCs w:val="28"/>
                <w:lang w:val="en-US"/>
              </w:rPr>
              <w:t>b) Hằng năm, đ</w:t>
            </w:r>
            <w:r w:rsidRPr="00A91E80">
              <w:rPr>
                <w:rFonts w:ascii="Times New Roman" w:eastAsia="Times New Roman" w:hAnsi="Times New Roman" w:cs="Times New Roman"/>
                <w:spacing w:val="-2"/>
                <w:sz w:val="28"/>
                <w:szCs w:val="28"/>
                <w:lang w:val="en-US"/>
              </w:rPr>
              <w:t>ề xuất Thống đốc quyết định:</w:t>
            </w:r>
          </w:p>
          <w:p w14:paraId="1BC38E91" w14:textId="77777777" w:rsidR="00A91E80" w:rsidRPr="00A91E80" w:rsidRDefault="00A91E80" w:rsidP="00A91E80">
            <w:pPr>
              <w:spacing w:before="60"/>
              <w:jc w:val="both"/>
              <w:rPr>
                <w:rFonts w:ascii="Times New Roman" w:eastAsia="Times New Roman" w:hAnsi="Times New Roman" w:cs="Times New Roman"/>
                <w:sz w:val="28"/>
                <w:szCs w:val="26"/>
                <w:lang w:val="en-US"/>
              </w:rPr>
            </w:pPr>
            <w:r w:rsidRPr="00A91E80">
              <w:rPr>
                <w:rFonts w:ascii="Times New Roman" w:eastAsia="Times New Roman" w:hAnsi="Times New Roman" w:cs="Times New Roman"/>
                <w:spacing w:val="-2"/>
                <w:sz w:val="28"/>
                <w:szCs w:val="28"/>
                <w:lang w:val="en-US"/>
              </w:rPr>
              <w:t xml:space="preserve">i) Tỷ lệ nợ xấu tối đa để xem xét </w:t>
            </w:r>
            <w:r w:rsidRPr="00A91E80">
              <w:rPr>
                <w:rFonts w:ascii="Times New Roman" w:eastAsia="Times New Roman" w:hAnsi="Times New Roman" w:cs="Times New Roman"/>
                <w:sz w:val="28"/>
                <w:szCs w:val="26"/>
                <w:lang w:val="en-US"/>
              </w:rPr>
              <w:t xml:space="preserve">khen thưởng đối với tổ chức tín dụng, chi nhánh tổ chức tín dụng, Chi nhánh ngân hàng nước ngoài và cá nhân là </w:t>
            </w:r>
            <w:r w:rsidRPr="00A91E80">
              <w:rPr>
                <w:rFonts w:ascii="Times New Roman" w:eastAsia="Times New Roman" w:hAnsi="Times New Roman" w:cs="Times New Roman"/>
                <w:sz w:val="28"/>
                <w:szCs w:val="28"/>
                <w:lang w:val="pl-PL"/>
              </w:rPr>
              <w:t>Người quản lý, Người điều hành tổ chức</w:t>
            </w:r>
            <w:r w:rsidRPr="00A91E80">
              <w:rPr>
                <w:rFonts w:ascii="Times New Roman" w:eastAsia="Times New Roman" w:hAnsi="Times New Roman" w:cs="Times New Roman"/>
                <w:sz w:val="28"/>
                <w:szCs w:val="26"/>
                <w:lang w:val="en-US"/>
              </w:rPr>
              <w:t xml:space="preserve"> tín dụng, </w:t>
            </w:r>
            <w:r w:rsidRPr="00A91E80">
              <w:rPr>
                <w:rFonts w:ascii="Times New Roman" w:eastAsia="Times New Roman" w:hAnsi="Times New Roman" w:cs="Times New Roman"/>
                <w:sz w:val="28"/>
                <w:szCs w:val="28"/>
                <w:lang w:val="pl-PL"/>
              </w:rPr>
              <w:t xml:space="preserve">Tổng giám đốc (Giám đốc) </w:t>
            </w:r>
            <w:r w:rsidRPr="00A91E80">
              <w:rPr>
                <w:rFonts w:ascii="Times New Roman" w:eastAsia="Times New Roman" w:hAnsi="Times New Roman" w:cs="Times New Roman"/>
                <w:sz w:val="28"/>
                <w:szCs w:val="26"/>
                <w:lang w:val="en-US"/>
              </w:rPr>
              <w:t>Chi nhánh ngân hàng nước ngoài;</w:t>
            </w:r>
          </w:p>
          <w:p w14:paraId="384105BA" w14:textId="77777777" w:rsidR="00A91E80" w:rsidRPr="00A91E80" w:rsidRDefault="00A91E80" w:rsidP="00A91E80">
            <w:pPr>
              <w:spacing w:before="60"/>
              <w:jc w:val="both"/>
              <w:rPr>
                <w:rFonts w:ascii="Times New Roman" w:eastAsia="Times New Roman" w:hAnsi="Times New Roman" w:cs="Times New Roman"/>
                <w:spacing w:val="-2"/>
                <w:sz w:val="28"/>
                <w:szCs w:val="28"/>
                <w:lang w:val="en-US"/>
              </w:rPr>
            </w:pPr>
            <w:r w:rsidRPr="00A91E80">
              <w:rPr>
                <w:rFonts w:ascii="Times New Roman" w:eastAsia="Times New Roman" w:hAnsi="Times New Roman" w:cs="Times New Roman"/>
                <w:sz w:val="28"/>
                <w:szCs w:val="26"/>
                <w:lang w:val="en-US"/>
              </w:rPr>
              <w:t>ii)</w:t>
            </w:r>
            <w:r w:rsidRPr="00A91E80">
              <w:rPr>
                <w:rFonts w:ascii="Times New Roman" w:eastAsia="Times New Roman" w:hAnsi="Times New Roman" w:cs="Times New Roman"/>
                <w:spacing w:val="-2"/>
                <w:sz w:val="28"/>
                <w:szCs w:val="28"/>
                <w:lang w:val="en-US"/>
              </w:rPr>
              <w:t xml:space="preserve"> Số lượng Cờ thi đua cụ thể cho từng Khối, Cụm thi đua và các đơn vị;</w:t>
            </w:r>
          </w:p>
          <w:p w14:paraId="31857B20" w14:textId="77777777" w:rsidR="00A91E80" w:rsidRPr="00A91E80" w:rsidRDefault="00A91E80" w:rsidP="00A91E80">
            <w:pPr>
              <w:spacing w:before="60"/>
              <w:jc w:val="both"/>
              <w:rPr>
                <w:rFonts w:ascii="Times New Roman" w:eastAsia="Times New Roman" w:hAnsi="Times New Roman" w:cs="Times New Roman"/>
                <w:spacing w:val="-2"/>
                <w:sz w:val="28"/>
                <w:szCs w:val="28"/>
                <w:lang w:val="en-US"/>
              </w:rPr>
            </w:pPr>
            <w:r w:rsidRPr="00A91E80">
              <w:rPr>
                <w:rFonts w:ascii="Times New Roman" w:eastAsia="Times New Roman" w:hAnsi="Times New Roman" w:cs="Times New Roman"/>
                <w:spacing w:val="-2"/>
                <w:sz w:val="28"/>
                <w:szCs w:val="28"/>
                <w:lang w:val="en-US"/>
              </w:rPr>
              <w:t>iii) Cung cấp thông tin các tập thể, cá nhân được đề nghị khen thưởng Huân chương các loại, các hạng, danh hiệu vinh dự Nhà nước, danh hiệu Chiến sĩ thi đua toàn quốc cho Vụ Truyền thông để lấy ý kiến trên cổng thông tin điện tử của Ngân hàng Nhà nước;</w:t>
            </w:r>
          </w:p>
          <w:p w14:paraId="68D14A32" w14:textId="77777777" w:rsidR="00A91E80" w:rsidRPr="00A91E80" w:rsidRDefault="00A91E80" w:rsidP="00A91E80">
            <w:pPr>
              <w:spacing w:before="60"/>
              <w:jc w:val="both"/>
              <w:rPr>
                <w:rFonts w:ascii="Times New Roman" w:eastAsia="Times New Roman" w:hAnsi="Times New Roman" w:cs="Times New Roman"/>
                <w:spacing w:val="-2"/>
                <w:sz w:val="28"/>
                <w:szCs w:val="28"/>
                <w:lang w:val="en-US"/>
              </w:rPr>
            </w:pPr>
            <w:r w:rsidRPr="00A91E80">
              <w:rPr>
                <w:rFonts w:ascii="Times New Roman" w:eastAsia="Times New Roman" w:hAnsi="Times New Roman" w:cs="Times New Roman"/>
                <w:spacing w:val="-2"/>
                <w:sz w:val="28"/>
                <w:szCs w:val="28"/>
                <w:lang w:val="en-US"/>
              </w:rPr>
              <w:t xml:space="preserve">iv) Phối hợp với Cục công nghệ </w:t>
            </w:r>
            <w:r w:rsidRPr="00A91E80">
              <w:rPr>
                <w:rFonts w:ascii="Times New Roman" w:eastAsia="Times New Roman" w:hAnsi="Times New Roman" w:cs="Times New Roman"/>
                <w:spacing w:val="-2"/>
                <w:sz w:val="28"/>
                <w:szCs w:val="28"/>
                <w:lang w:val="en-US"/>
              </w:rPr>
              <w:lastRenderedPageBreak/>
              <w:t>thông tin h</w:t>
            </w:r>
            <w:r w:rsidRPr="00A91E80">
              <w:rPr>
                <w:rFonts w:ascii="Times New Roman" w:eastAsia="Times New Roman" w:hAnsi="Times New Roman" w:cs="Times New Roman"/>
                <w:sz w:val="28"/>
                <w:szCs w:val="28"/>
                <w:lang w:val="en-US"/>
              </w:rPr>
              <w:t>ướng dẫn gửi văn bản điện tử theo quy định tại Khoản 2, Điều 26 Thông tư này.</w:t>
            </w:r>
          </w:p>
          <w:p w14:paraId="40185C9F" w14:textId="77777777" w:rsidR="00A91E80" w:rsidRPr="00A91E80" w:rsidRDefault="00A91E80" w:rsidP="00A91E80">
            <w:pPr>
              <w:spacing w:before="120"/>
              <w:jc w:val="both"/>
              <w:rPr>
                <w:rFonts w:ascii="Times New Roman" w:eastAsia="Times New Roman" w:hAnsi="Times New Roman" w:cs="Times New Roman"/>
                <w:spacing w:val="-2"/>
                <w:sz w:val="28"/>
                <w:szCs w:val="28"/>
                <w:lang w:val="pl-PL"/>
              </w:rPr>
            </w:pPr>
            <w:r w:rsidRPr="00A91E80">
              <w:rPr>
                <w:rFonts w:ascii="Times New Roman" w:eastAsia="Times New Roman" w:hAnsi="Times New Roman" w:cs="Times New Roman"/>
                <w:spacing w:val="-4"/>
                <w:sz w:val="28"/>
                <w:szCs w:val="28"/>
                <w:lang w:val="en-US"/>
              </w:rPr>
              <w:t>2. Cơ quan Thanh tra, giám sát ngân hàng có trách nhiệm cung cấp thông tin phục vụ công tác xét khen thưởng theo mẫu số 22 kèm theo Thông tư này đ</w:t>
            </w:r>
            <w:r w:rsidRPr="00A91E80">
              <w:rPr>
                <w:rFonts w:ascii="Times New Roman" w:eastAsia="Times New Roman" w:hAnsi="Times New Roman" w:cs="Times New Roman"/>
                <w:spacing w:val="-4"/>
                <w:sz w:val="28"/>
                <w:szCs w:val="28"/>
                <w:lang w:val="pl-PL"/>
              </w:rPr>
              <w:t>ối với</w:t>
            </w:r>
            <w:r w:rsidRPr="00A91E80">
              <w:rPr>
                <w:rFonts w:ascii="Times New Roman" w:eastAsia="Times New Roman" w:hAnsi="Times New Roman" w:cs="Times New Roman"/>
                <w:spacing w:val="-2"/>
                <w:sz w:val="28"/>
                <w:szCs w:val="28"/>
                <w:lang w:val="pl-PL"/>
              </w:rPr>
              <w:t xml:space="preserve"> </w:t>
            </w:r>
            <w:r w:rsidRPr="00A91E80">
              <w:rPr>
                <w:rFonts w:ascii="Times New Roman" w:eastAsia="Times New Roman" w:hAnsi="Times New Roman" w:cs="Times New Roman"/>
                <w:sz w:val="28"/>
                <w:szCs w:val="28"/>
                <w:lang w:val="pl-PL"/>
              </w:rPr>
              <w:t>tổ chức tín dụng, Chi nhánh ngân hàng nước ngoài và cá nhân là Người quản lý, Người điều hành tổ chức tín dụng, Tổng giám đốc (Giám đốc) Chi nhánh ngân hàng nước ngoài</w:t>
            </w:r>
            <w:r w:rsidRPr="00A91E80">
              <w:rPr>
                <w:rFonts w:ascii="Times New Roman" w:eastAsia="Times New Roman" w:hAnsi="Times New Roman" w:cs="Times New Roman"/>
                <w:spacing w:val="-2"/>
                <w:sz w:val="28"/>
                <w:szCs w:val="28"/>
                <w:lang w:val="pl-PL"/>
              </w:rPr>
              <w:t xml:space="preserve"> đề nghị khen thưởng thuộc thẩm quyền của Thống đốc và khen thưởng cấp Nhà nước. </w:t>
            </w:r>
          </w:p>
          <w:p w14:paraId="01A60E4A" w14:textId="77777777" w:rsidR="00A91E80" w:rsidRPr="00A91E80" w:rsidRDefault="00A91E80" w:rsidP="00A91E80">
            <w:pPr>
              <w:spacing w:before="120"/>
              <w:jc w:val="both"/>
              <w:rPr>
                <w:rFonts w:ascii="Times New Roman" w:eastAsia="Times New Roman" w:hAnsi="Times New Roman" w:cs="Times New Roman"/>
                <w:spacing w:val="-2"/>
                <w:sz w:val="28"/>
                <w:szCs w:val="28"/>
                <w:lang w:val="pl-PL"/>
              </w:rPr>
            </w:pPr>
            <w:r w:rsidRPr="00A91E80">
              <w:rPr>
                <w:rFonts w:ascii="Times New Roman" w:eastAsia="Times New Roman" w:hAnsi="Times New Roman" w:cs="Times New Roman"/>
                <w:spacing w:val="-2"/>
                <w:sz w:val="28"/>
                <w:szCs w:val="28"/>
                <w:lang w:val="pl-PL"/>
              </w:rPr>
              <w:t xml:space="preserve">3. </w:t>
            </w:r>
            <w:r w:rsidRPr="00A91E80">
              <w:rPr>
                <w:rFonts w:ascii="Times New Roman" w:eastAsia="Times New Roman" w:hAnsi="Times New Roman" w:cs="Times New Roman"/>
                <w:spacing w:val="2"/>
                <w:sz w:val="28"/>
                <w:szCs w:val="28"/>
                <w:lang w:val="pl-PL"/>
              </w:rPr>
              <w:t xml:space="preserve">Ngân hàng Nhà nước </w:t>
            </w:r>
            <w:r w:rsidRPr="00A91E80">
              <w:rPr>
                <w:rFonts w:ascii="Times New Roman" w:eastAsia="Times New Roman" w:hAnsi="Times New Roman" w:cs="Times New Roman"/>
                <w:sz w:val="28"/>
                <w:szCs w:val="28"/>
                <w:lang w:val="pl-PL"/>
              </w:rPr>
              <w:t xml:space="preserve">chi nhánh tỉnh, thành phố có trách nhiệm cung cấp thông tin phục vụ công tác xét khen thưởng theo mẫu số 22 kèm theo Thông tư này đối với tập thể chi nhánh tổ chức tín dụng và cá nhân là Giám đốc, Phó Giám đốc chi nhánh tổ chức tín dụng </w:t>
            </w:r>
            <w:r w:rsidRPr="00A91E80">
              <w:rPr>
                <w:rFonts w:ascii="Times New Roman" w:eastAsia="Times New Roman" w:hAnsi="Times New Roman" w:cs="Times New Roman"/>
                <w:spacing w:val="-2"/>
                <w:sz w:val="28"/>
                <w:szCs w:val="28"/>
                <w:lang w:val="pl-PL"/>
              </w:rPr>
              <w:t xml:space="preserve">đề nghị khen thưởng thuộc thẩm quyền của Thống đốc và khen thưởng cấp Nhà nước. </w:t>
            </w:r>
          </w:p>
          <w:p w14:paraId="5A7EEE25" w14:textId="77777777" w:rsidR="00A91E80" w:rsidRPr="00A91E80" w:rsidRDefault="00A91E80" w:rsidP="00A91E80">
            <w:pPr>
              <w:spacing w:before="120"/>
              <w:jc w:val="both"/>
              <w:rPr>
                <w:rFonts w:ascii="Times New Roman" w:eastAsia="Times New Roman" w:hAnsi="Times New Roman" w:cs="Times New Roman"/>
                <w:sz w:val="28"/>
                <w:szCs w:val="28"/>
                <w:lang w:val="pl-PL"/>
              </w:rPr>
            </w:pPr>
            <w:r w:rsidRPr="00A91E80">
              <w:rPr>
                <w:rFonts w:ascii="Times New Roman" w:eastAsia="Times New Roman" w:hAnsi="Times New Roman" w:cs="Times New Roman"/>
                <w:sz w:val="28"/>
                <w:szCs w:val="28"/>
                <w:lang w:val="pl-PL"/>
              </w:rPr>
              <w:t xml:space="preserve">4. Vụ Kiểm toán nội bộ và một </w:t>
            </w:r>
            <w:r w:rsidRPr="00A91E80">
              <w:rPr>
                <w:rFonts w:ascii="Times New Roman" w:eastAsia="Times New Roman" w:hAnsi="Times New Roman" w:cs="Times New Roman"/>
                <w:sz w:val="28"/>
                <w:szCs w:val="28"/>
                <w:lang w:val="pl-PL"/>
              </w:rPr>
              <w:lastRenderedPageBreak/>
              <w:t>số đơn vị, Vụ, Cục có liên quan thuộc Ngân hàng Nhà nước có trách nhiệm cung cấp thông tin phục vụ công tác xét khen thưởng đối với tập thể, cá nhân thuộc Ngân hàng Nhà nước, Bảo hiểm tiền gửi Việt Nam, Khối đào tạo, cơ quan thường trực các hiệp hội và các doanh nghiệp do Ngân hàng Nhà nước quản lý.</w:t>
            </w:r>
          </w:p>
          <w:p w14:paraId="5282E34C" w14:textId="77777777" w:rsidR="00A91E80" w:rsidRPr="00A91E80" w:rsidRDefault="00A91E80" w:rsidP="00A91E80">
            <w:pPr>
              <w:spacing w:before="120"/>
              <w:jc w:val="both"/>
              <w:rPr>
                <w:rFonts w:ascii="Times New Roman" w:eastAsia="Times New Roman" w:hAnsi="Times New Roman" w:cs="Times New Roman"/>
                <w:sz w:val="28"/>
                <w:szCs w:val="28"/>
                <w:lang w:val="pl-PL"/>
              </w:rPr>
            </w:pPr>
            <w:r w:rsidRPr="00A91E80">
              <w:rPr>
                <w:rFonts w:ascii="Times New Roman" w:eastAsia="Times New Roman" w:hAnsi="Times New Roman" w:cs="Times New Roman"/>
                <w:sz w:val="28"/>
                <w:szCs w:val="28"/>
                <w:lang w:val="pl-PL"/>
              </w:rPr>
              <w:t>5. Vụ Truyền thông có trách nhiệm đăng tải thông tin công khai trên cổng thông tin điện tử của Ngân hàng Nhà nước đối với các tập thể, cá nhân được đề nghị khen thưởng Huân chương các loại, các hạng, danh hiệu vinh dự Nhà nước, danh hiệu Chiến sĩ thi đua toàn quốc.</w:t>
            </w:r>
          </w:p>
          <w:p w14:paraId="0256C875" w14:textId="77777777" w:rsidR="00A91E80" w:rsidRPr="00A91E80" w:rsidRDefault="00A91E80" w:rsidP="00A91E80">
            <w:pPr>
              <w:spacing w:before="120"/>
              <w:jc w:val="both"/>
              <w:rPr>
                <w:rFonts w:ascii="Times New Roman" w:eastAsia="Times New Roman" w:hAnsi="Times New Roman" w:cs="Times New Roman"/>
                <w:sz w:val="28"/>
                <w:szCs w:val="28"/>
                <w:lang w:val="pl-PL"/>
              </w:rPr>
            </w:pPr>
            <w:r w:rsidRPr="00A91E80">
              <w:rPr>
                <w:rFonts w:ascii="Times New Roman" w:eastAsia="Times New Roman" w:hAnsi="Times New Roman" w:cs="Times New Roman"/>
                <w:sz w:val="28"/>
                <w:szCs w:val="28"/>
                <w:lang w:val="pl-PL"/>
              </w:rPr>
              <w:t>6. Thủ trưởng các đơn vị tại Điểm a các Khoản 2, 3, 4, 5 Điều 3 Thông tư này có trách nhiệm hướng dẫn các quy định về công tác thi đua, khen thưởng phù hợp với quy mô, tính chất hoạt động của đơn vị.</w:t>
            </w:r>
          </w:p>
          <w:p w14:paraId="130222AB" w14:textId="792B9A19" w:rsidR="00D357C4" w:rsidRPr="009C3A99" w:rsidRDefault="00D357C4" w:rsidP="002C66AD">
            <w:pPr>
              <w:jc w:val="both"/>
              <w:rPr>
                <w:rFonts w:asciiTheme="majorHAnsi" w:hAnsiTheme="majorHAnsi" w:cstheme="majorHAnsi"/>
                <w:sz w:val="28"/>
                <w:szCs w:val="28"/>
                <w:lang w:val="en-US"/>
              </w:rPr>
            </w:pPr>
          </w:p>
        </w:tc>
        <w:tc>
          <w:tcPr>
            <w:tcW w:w="4536" w:type="dxa"/>
          </w:tcPr>
          <w:p w14:paraId="540245BE" w14:textId="77777777" w:rsidR="00A91E80" w:rsidRPr="00A91E80" w:rsidRDefault="00A91E80" w:rsidP="00A91E80">
            <w:pPr>
              <w:spacing w:before="60"/>
              <w:jc w:val="both"/>
              <w:rPr>
                <w:rFonts w:ascii="Times New Roman" w:eastAsia="Times New Roman" w:hAnsi="Times New Roman" w:cs="Times New Roman"/>
                <w:color w:val="FF0000"/>
                <w:sz w:val="28"/>
                <w:szCs w:val="28"/>
                <w:u w:val="single"/>
                <w:lang w:val="en-US"/>
              </w:rPr>
            </w:pPr>
            <w:r w:rsidRPr="00A91E80">
              <w:rPr>
                <w:rFonts w:ascii="Times New Roman" w:eastAsia="Times New Roman" w:hAnsi="Times New Roman" w:cs="Times New Roman"/>
                <w:sz w:val="28"/>
                <w:szCs w:val="28"/>
                <w:lang w:val="en-US"/>
              </w:rPr>
              <w:lastRenderedPageBreak/>
              <w:t xml:space="preserve">1. </w:t>
            </w:r>
            <w:r w:rsidRPr="00A91E80">
              <w:rPr>
                <w:rFonts w:ascii="Times New Roman" w:eastAsia="Times New Roman" w:hAnsi="Times New Roman" w:cs="Times New Roman"/>
                <w:sz w:val="28"/>
                <w:szCs w:val="28"/>
                <w:u w:val="single"/>
                <w:lang w:val="en-US"/>
              </w:rPr>
              <w:t>Vụ Thi đua - Khen thưởng</w:t>
            </w:r>
            <w:r w:rsidRPr="00A91E80">
              <w:rPr>
                <w:rFonts w:ascii="Times New Roman" w:eastAsia="Times New Roman" w:hAnsi="Times New Roman" w:cs="Times New Roman"/>
                <w:sz w:val="28"/>
                <w:szCs w:val="28"/>
                <w:lang w:val="en-US"/>
              </w:rPr>
              <w:t xml:space="preserve"> </w:t>
            </w:r>
            <w:r w:rsidRPr="00A91E80">
              <w:rPr>
                <w:rFonts w:ascii="Times New Roman" w:eastAsia="Times New Roman" w:hAnsi="Times New Roman" w:cs="Times New Roman"/>
                <w:sz w:val="28"/>
                <w:szCs w:val="28"/>
                <w:u w:val="single"/>
                <w:lang w:val="en-US"/>
              </w:rPr>
              <w:t>có trách nhiệm đề xuất Thống đốc quyết định:</w:t>
            </w:r>
          </w:p>
          <w:p w14:paraId="763A6881" w14:textId="77777777" w:rsidR="00A91E80" w:rsidRPr="00A91E80" w:rsidRDefault="00A91E80" w:rsidP="00A91E80">
            <w:pPr>
              <w:spacing w:before="60"/>
              <w:jc w:val="both"/>
              <w:rPr>
                <w:rFonts w:ascii="Times New Roman" w:eastAsia="Times New Roman" w:hAnsi="Times New Roman" w:cs="Times New Roman"/>
                <w:sz w:val="28"/>
                <w:szCs w:val="26"/>
                <w:lang w:val="en-US"/>
              </w:rPr>
            </w:pPr>
            <w:r w:rsidRPr="00A91E80">
              <w:rPr>
                <w:rFonts w:ascii="Times New Roman" w:eastAsia="Times New Roman" w:hAnsi="Times New Roman" w:cs="Times New Roman"/>
                <w:spacing w:val="-2"/>
                <w:sz w:val="28"/>
                <w:szCs w:val="28"/>
                <w:lang w:val="en-US"/>
              </w:rPr>
              <w:t xml:space="preserve">a) Tỷ lệ nợ xấu tối đa để xem xét </w:t>
            </w:r>
            <w:r w:rsidRPr="00A91E80">
              <w:rPr>
                <w:rFonts w:ascii="Times New Roman" w:eastAsia="Times New Roman" w:hAnsi="Times New Roman" w:cs="Times New Roman"/>
                <w:sz w:val="28"/>
                <w:szCs w:val="26"/>
                <w:lang w:val="en-US"/>
              </w:rPr>
              <w:t xml:space="preserve">khen thưởng đối với tổ chức tín dụng, chi nhánh tổ chức tín dụng, Chi nhánh ngân hàng nước ngoài và cá nhân là </w:t>
            </w:r>
            <w:r w:rsidRPr="00A91E80">
              <w:rPr>
                <w:rFonts w:ascii="Times New Roman" w:eastAsia="Times New Roman" w:hAnsi="Times New Roman" w:cs="Times New Roman"/>
                <w:sz w:val="28"/>
                <w:szCs w:val="28"/>
                <w:lang w:val="pl-PL"/>
              </w:rPr>
              <w:t>Người quản lý, Người điều hành tổ chức</w:t>
            </w:r>
            <w:r w:rsidRPr="00A91E80">
              <w:rPr>
                <w:rFonts w:ascii="Times New Roman" w:eastAsia="Times New Roman" w:hAnsi="Times New Roman" w:cs="Times New Roman"/>
                <w:sz w:val="28"/>
                <w:szCs w:val="26"/>
                <w:lang w:val="en-US"/>
              </w:rPr>
              <w:t xml:space="preserve"> tín dụng, </w:t>
            </w:r>
            <w:r w:rsidRPr="00A91E80">
              <w:rPr>
                <w:rFonts w:ascii="Times New Roman" w:eastAsia="Times New Roman" w:hAnsi="Times New Roman" w:cs="Times New Roman"/>
                <w:sz w:val="28"/>
                <w:szCs w:val="28"/>
                <w:lang w:val="pl-PL"/>
              </w:rPr>
              <w:t xml:space="preserve">Tổng giám đốc (Giám đốc) </w:t>
            </w:r>
            <w:r w:rsidRPr="00A91E80">
              <w:rPr>
                <w:rFonts w:ascii="Times New Roman" w:eastAsia="Times New Roman" w:hAnsi="Times New Roman" w:cs="Times New Roman"/>
                <w:sz w:val="28"/>
                <w:szCs w:val="26"/>
                <w:lang w:val="en-US"/>
              </w:rPr>
              <w:t>Chi nhánh ngân hàng nước ngoài;</w:t>
            </w:r>
          </w:p>
          <w:p w14:paraId="39C81EF1" w14:textId="77777777" w:rsidR="00A91E80" w:rsidRPr="00A91E80" w:rsidRDefault="00A91E80" w:rsidP="00A91E80">
            <w:pPr>
              <w:spacing w:before="60"/>
              <w:jc w:val="both"/>
              <w:rPr>
                <w:rFonts w:ascii="Times New Roman" w:eastAsia="Times New Roman" w:hAnsi="Times New Roman" w:cs="Times New Roman"/>
                <w:spacing w:val="-2"/>
                <w:sz w:val="28"/>
                <w:szCs w:val="28"/>
                <w:lang w:val="en-US"/>
              </w:rPr>
            </w:pPr>
            <w:r w:rsidRPr="00A91E80">
              <w:rPr>
                <w:rFonts w:ascii="Times New Roman" w:eastAsia="Times New Roman" w:hAnsi="Times New Roman" w:cs="Times New Roman"/>
                <w:sz w:val="28"/>
                <w:szCs w:val="26"/>
                <w:lang w:val="en-US"/>
              </w:rPr>
              <w:t>b)</w:t>
            </w:r>
            <w:r w:rsidRPr="00A91E80">
              <w:rPr>
                <w:rFonts w:ascii="Times New Roman" w:eastAsia="Times New Roman" w:hAnsi="Times New Roman" w:cs="Times New Roman"/>
                <w:spacing w:val="-2"/>
                <w:sz w:val="28"/>
                <w:szCs w:val="28"/>
                <w:lang w:val="en-US"/>
              </w:rPr>
              <w:t xml:space="preserve"> Số lượng Cờ thi đua cụ thể cho từng Khối, Cụm thi đua và các đơn vị;</w:t>
            </w:r>
          </w:p>
          <w:p w14:paraId="4D57C39D" w14:textId="77777777" w:rsidR="00A91E80" w:rsidRPr="00A91E80" w:rsidRDefault="00A91E80" w:rsidP="00A91E80">
            <w:pPr>
              <w:spacing w:before="60"/>
              <w:jc w:val="both"/>
              <w:rPr>
                <w:ins w:id="3" w:author="Hewlett-Packard Company" w:date="2019-04-19T18:17:00Z"/>
                <w:rFonts w:ascii="Times New Roman" w:eastAsia="Times New Roman" w:hAnsi="Times New Roman" w:cs="Times New Roman"/>
                <w:spacing w:val="-2"/>
                <w:sz w:val="28"/>
                <w:szCs w:val="28"/>
                <w:lang w:val="en-US"/>
              </w:rPr>
            </w:pPr>
            <w:ins w:id="4" w:author="Hewlett-Packard Company" w:date="2019-04-19T18:17:00Z">
              <w:r w:rsidRPr="00A91E80">
                <w:rPr>
                  <w:rFonts w:ascii="Times New Roman" w:eastAsia="Times New Roman" w:hAnsi="Times New Roman" w:cs="Times New Roman"/>
                  <w:spacing w:val="-2"/>
                  <w:sz w:val="28"/>
                  <w:szCs w:val="28"/>
                  <w:lang w:val="en-US"/>
                </w:rPr>
                <w:t xml:space="preserve">c) Tỷ lệ khen thưởng danh hiệu </w:t>
              </w:r>
            </w:ins>
            <w:ins w:id="5" w:author="Hewlett-Packard Company" w:date="2019-04-19T18:18:00Z">
              <w:r w:rsidRPr="00A91E80">
                <w:rPr>
                  <w:rFonts w:ascii="Times New Roman" w:eastAsia="Times New Roman" w:hAnsi="Times New Roman" w:cs="Times New Roman"/>
                  <w:spacing w:val="-2"/>
                  <w:sz w:val="28"/>
                  <w:szCs w:val="28"/>
                  <w:lang w:val="en-US"/>
                </w:rPr>
                <w:t>“Tập thể lao động xuất sắc” cho các đơn vị.</w:t>
              </w:r>
            </w:ins>
          </w:p>
          <w:p w14:paraId="3AF8437D" w14:textId="77777777" w:rsidR="00A91E80" w:rsidRPr="00A91E80" w:rsidRDefault="00A91E80" w:rsidP="00A91E80">
            <w:pPr>
              <w:spacing w:before="120"/>
              <w:jc w:val="both"/>
              <w:rPr>
                <w:rFonts w:ascii="Times New Roman" w:eastAsia="Times New Roman" w:hAnsi="Times New Roman" w:cs="Times New Roman"/>
                <w:spacing w:val="-2"/>
                <w:sz w:val="28"/>
                <w:szCs w:val="28"/>
                <w:lang w:val="pl-PL"/>
              </w:rPr>
            </w:pPr>
            <w:r w:rsidRPr="00A91E80">
              <w:rPr>
                <w:rFonts w:ascii="Times New Roman" w:eastAsia="Times New Roman" w:hAnsi="Times New Roman" w:cs="Times New Roman"/>
                <w:spacing w:val="-4"/>
                <w:sz w:val="28"/>
                <w:szCs w:val="28"/>
                <w:lang w:val="en-US"/>
              </w:rPr>
              <w:t>2. Cơ quan Thanh tra, giám sát ngân hàng có trách nhiệm cung cấp thông tin phục vụ công tác xét khen thưởng theo mẫu số 22 kèm theo Thông tư này đ</w:t>
            </w:r>
            <w:r w:rsidRPr="00A91E80">
              <w:rPr>
                <w:rFonts w:ascii="Times New Roman" w:eastAsia="Times New Roman" w:hAnsi="Times New Roman" w:cs="Times New Roman"/>
                <w:spacing w:val="-4"/>
                <w:sz w:val="28"/>
                <w:szCs w:val="28"/>
                <w:lang w:val="pl-PL"/>
              </w:rPr>
              <w:t>ối với</w:t>
            </w:r>
            <w:r w:rsidRPr="00A91E80">
              <w:rPr>
                <w:rFonts w:ascii="Times New Roman" w:eastAsia="Times New Roman" w:hAnsi="Times New Roman" w:cs="Times New Roman"/>
                <w:spacing w:val="-2"/>
                <w:sz w:val="28"/>
                <w:szCs w:val="28"/>
                <w:lang w:val="pl-PL"/>
              </w:rPr>
              <w:t xml:space="preserve"> </w:t>
            </w:r>
            <w:r w:rsidRPr="00A91E80">
              <w:rPr>
                <w:rFonts w:ascii="Times New Roman" w:eastAsia="Times New Roman" w:hAnsi="Times New Roman" w:cs="Times New Roman"/>
                <w:sz w:val="28"/>
                <w:szCs w:val="28"/>
                <w:lang w:val="pl-PL"/>
              </w:rPr>
              <w:t>tổ chức tín dụng, Chi nhánh ngân hàng nước ngoài và cá nhân là Người quản lý, Người điều hành tổ chức tín dụng, Tổng giám đốc (Giám đốc) Chi nhánh ngân hàng nước ngoài</w:t>
            </w:r>
            <w:r w:rsidRPr="00A91E80">
              <w:rPr>
                <w:rFonts w:ascii="Times New Roman" w:eastAsia="Times New Roman" w:hAnsi="Times New Roman" w:cs="Times New Roman"/>
                <w:spacing w:val="-2"/>
                <w:sz w:val="28"/>
                <w:szCs w:val="28"/>
                <w:lang w:val="pl-PL"/>
              </w:rPr>
              <w:t xml:space="preserve"> đề nghị khen thưởng thuộc thẩm quyền của Thống đốc và khen thưởng cấp Nhà nước. </w:t>
            </w:r>
          </w:p>
          <w:p w14:paraId="6141EA00" w14:textId="77777777" w:rsidR="00A91E80" w:rsidRPr="00A91E80" w:rsidRDefault="00A91E80" w:rsidP="00A91E80">
            <w:pPr>
              <w:spacing w:before="120"/>
              <w:jc w:val="both"/>
              <w:rPr>
                <w:rFonts w:ascii="Times New Roman" w:eastAsia="Times New Roman" w:hAnsi="Times New Roman" w:cs="Times New Roman"/>
                <w:spacing w:val="-2"/>
                <w:sz w:val="28"/>
                <w:szCs w:val="28"/>
                <w:lang w:val="pl-PL"/>
              </w:rPr>
            </w:pPr>
            <w:r w:rsidRPr="00A91E80">
              <w:rPr>
                <w:rFonts w:ascii="Times New Roman" w:eastAsia="Times New Roman" w:hAnsi="Times New Roman" w:cs="Times New Roman"/>
                <w:spacing w:val="-2"/>
                <w:sz w:val="28"/>
                <w:szCs w:val="28"/>
                <w:lang w:val="pl-PL"/>
              </w:rPr>
              <w:t xml:space="preserve">3. </w:t>
            </w:r>
            <w:r w:rsidRPr="00A91E80">
              <w:rPr>
                <w:rFonts w:ascii="Times New Roman" w:eastAsia="Times New Roman" w:hAnsi="Times New Roman" w:cs="Times New Roman"/>
                <w:spacing w:val="2"/>
                <w:sz w:val="28"/>
                <w:szCs w:val="28"/>
                <w:lang w:val="pl-PL"/>
              </w:rPr>
              <w:t xml:space="preserve">Ngân hàng Nhà nước </w:t>
            </w:r>
            <w:r w:rsidRPr="00A91E80">
              <w:rPr>
                <w:rFonts w:ascii="Times New Roman" w:eastAsia="Times New Roman" w:hAnsi="Times New Roman" w:cs="Times New Roman"/>
                <w:sz w:val="28"/>
                <w:szCs w:val="28"/>
                <w:lang w:val="pl-PL"/>
              </w:rPr>
              <w:t xml:space="preserve">chi nhánh tỉnh, thành phố có trách nhiệm cung cấp thông tin phục vụ công tác xét khen thưởng theo mẫu số 22 kèm theo Thông tư này đối với tập thể chi nhánh </w:t>
            </w:r>
            <w:r w:rsidRPr="00A91E80">
              <w:rPr>
                <w:rFonts w:ascii="Times New Roman" w:eastAsia="Times New Roman" w:hAnsi="Times New Roman" w:cs="Times New Roman"/>
                <w:sz w:val="28"/>
                <w:szCs w:val="28"/>
                <w:lang w:val="pl-PL"/>
              </w:rPr>
              <w:lastRenderedPageBreak/>
              <w:t xml:space="preserve">tổ chức tín dụng và cá nhân là Giám đốc, Phó Giám đốc chi nhánh tổ chức tín dụng </w:t>
            </w:r>
            <w:r w:rsidRPr="00A91E80">
              <w:rPr>
                <w:rFonts w:ascii="Times New Roman" w:eastAsia="Times New Roman" w:hAnsi="Times New Roman" w:cs="Times New Roman"/>
                <w:spacing w:val="-2"/>
                <w:sz w:val="28"/>
                <w:szCs w:val="28"/>
                <w:lang w:val="pl-PL"/>
              </w:rPr>
              <w:t xml:space="preserve">đề nghị khen thưởng thuộc thẩm quyền của Thống đốc và khen thưởng cấp Nhà nước. </w:t>
            </w:r>
          </w:p>
          <w:p w14:paraId="38BAE8CD" w14:textId="77777777" w:rsidR="00A91E80" w:rsidRPr="00A91E80" w:rsidRDefault="00A91E80" w:rsidP="00A91E80">
            <w:pPr>
              <w:spacing w:before="120"/>
              <w:jc w:val="both"/>
              <w:rPr>
                <w:rFonts w:ascii="Times New Roman" w:eastAsia="Times New Roman" w:hAnsi="Times New Roman" w:cs="Times New Roman"/>
                <w:spacing w:val="-2"/>
                <w:sz w:val="28"/>
                <w:szCs w:val="28"/>
                <w:lang w:val="pl-PL"/>
              </w:rPr>
            </w:pPr>
            <w:r w:rsidRPr="00A91E80">
              <w:rPr>
                <w:rFonts w:ascii="Times New Roman" w:eastAsia="Times New Roman" w:hAnsi="Times New Roman" w:cs="Times New Roman"/>
                <w:sz w:val="28"/>
                <w:szCs w:val="28"/>
                <w:lang w:val="pl-PL"/>
              </w:rPr>
              <w:t xml:space="preserve">4. </w:t>
            </w:r>
            <w:r w:rsidRPr="00A91E80">
              <w:rPr>
                <w:rFonts w:ascii="Times New Roman" w:eastAsia="Times New Roman" w:hAnsi="Times New Roman" w:cs="Times New Roman"/>
                <w:color w:val="FF0000"/>
                <w:sz w:val="28"/>
                <w:szCs w:val="28"/>
                <w:u w:val="single"/>
                <w:lang w:val="pl-PL"/>
              </w:rPr>
              <w:t>Các Vụ, Cục, đơn vị</w:t>
            </w:r>
            <w:r w:rsidRPr="00A91E80">
              <w:rPr>
                <w:rFonts w:ascii="Times New Roman" w:eastAsia="Times New Roman" w:hAnsi="Times New Roman" w:cs="Times New Roman"/>
                <w:sz w:val="28"/>
                <w:szCs w:val="28"/>
                <w:lang w:val="pl-PL"/>
              </w:rPr>
              <w:t xml:space="preserve"> có liên quan thuộc Ngân hàng Nhà nước có trách nhiệm cung cấp thông tin phục vụ công tác xét khen thưởng đối với tập thể, cá nhân thuộc Ngân hàng Nhà nước, Bảo hiểm tiền gửi Việt Nam, Khối đào tạo, cơ quan thường trực các hiệp hội và các doanh nghiệp do Ngân hàng Nhà nước quản lý.</w:t>
            </w:r>
          </w:p>
          <w:p w14:paraId="7581E267" w14:textId="77777777" w:rsidR="00A91E80" w:rsidRPr="00A91E80" w:rsidRDefault="00A91E80" w:rsidP="00A91E80">
            <w:pPr>
              <w:spacing w:before="120"/>
              <w:jc w:val="both"/>
              <w:rPr>
                <w:ins w:id="6" w:author="Hewlett-Packard Company" w:date="2019-04-19T18:19:00Z"/>
                <w:rFonts w:ascii="Times New Roman" w:eastAsia="Times New Roman" w:hAnsi="Times New Roman" w:cs="Times New Roman"/>
                <w:sz w:val="28"/>
                <w:szCs w:val="28"/>
                <w:lang w:val="pl-PL"/>
              </w:rPr>
            </w:pPr>
            <w:r w:rsidRPr="00A91E80">
              <w:rPr>
                <w:rFonts w:ascii="Times New Roman" w:eastAsia="Times New Roman" w:hAnsi="Times New Roman" w:cs="Times New Roman"/>
                <w:sz w:val="28"/>
                <w:szCs w:val="28"/>
                <w:lang w:val="pl-PL"/>
              </w:rPr>
              <w:t>5. Vụ Truyền thông có trách nhiệm đăng tải thông tin công khai trên cổng thông tin điện tử của Ngân hàng Nhà nước đối với các tập thể, cá nhân được đề nghị khen thưởng Huân chương các loại, các hạng, danh hiệu vinh dự Nhà nước, danh hiệu Chiến sĩ thi đua toàn quốc.</w:t>
            </w:r>
          </w:p>
          <w:p w14:paraId="12D772C5" w14:textId="77777777" w:rsidR="00A91E80" w:rsidRPr="00A91E80" w:rsidRDefault="00A91E80" w:rsidP="00A91E80">
            <w:pPr>
              <w:spacing w:before="120"/>
              <w:jc w:val="both"/>
              <w:rPr>
                <w:rFonts w:ascii="Times New Roman" w:eastAsia="Times New Roman" w:hAnsi="Times New Roman" w:cs="Times New Roman"/>
                <w:sz w:val="28"/>
                <w:szCs w:val="28"/>
                <w:lang w:val="pl-PL"/>
              </w:rPr>
            </w:pPr>
            <w:r w:rsidRPr="00A91E80">
              <w:rPr>
                <w:rFonts w:ascii="Times New Roman" w:eastAsia="Times New Roman" w:hAnsi="Times New Roman" w:cs="Times New Roman"/>
                <w:sz w:val="28"/>
                <w:szCs w:val="28"/>
                <w:lang w:val="en-US"/>
              </w:rPr>
              <w:t>6</w:t>
            </w:r>
            <w:ins w:id="7" w:author="Hewlett-Packard Company" w:date="2019-04-19T18:02:00Z">
              <w:r w:rsidRPr="00A91E80">
                <w:rPr>
                  <w:rFonts w:ascii="Times New Roman" w:eastAsia="Times New Roman" w:hAnsi="Times New Roman" w:cs="Times New Roman"/>
                  <w:sz w:val="28"/>
                  <w:szCs w:val="28"/>
                  <w:lang w:val="en-US"/>
                </w:rPr>
                <w:t xml:space="preserve">. Vụ Tài chính - Kế toán có trách nhiệm </w:t>
              </w:r>
            </w:ins>
            <w:r w:rsidRPr="00A91E80">
              <w:rPr>
                <w:rFonts w:ascii="Times New Roman" w:eastAsia="Times New Roman" w:hAnsi="Times New Roman" w:cs="Times New Roman"/>
                <w:sz w:val="28"/>
                <w:szCs w:val="28"/>
                <w:lang w:val="en-US"/>
              </w:rPr>
              <w:t xml:space="preserve">tham mưu cho Thống đốc trong việc sử dụng Quỹ Thi đua, khen thưởng </w:t>
            </w:r>
            <w:r w:rsidRPr="00A91E80">
              <w:rPr>
                <w:rFonts w:ascii="Times New Roman" w:eastAsia="Times New Roman" w:hAnsi="Times New Roman" w:cs="Times New Roman"/>
                <w:color w:val="FF0000"/>
                <w:sz w:val="28"/>
                <w:szCs w:val="28"/>
                <w:u w:val="single"/>
                <w:lang w:val="en-US"/>
              </w:rPr>
              <w:t xml:space="preserve">và chi tiền thưởng </w:t>
            </w:r>
            <w:r w:rsidRPr="00A91E80">
              <w:rPr>
                <w:rFonts w:ascii="Times New Roman" w:eastAsia="Times New Roman" w:hAnsi="Times New Roman" w:cs="Times New Roman"/>
                <w:sz w:val="28"/>
                <w:szCs w:val="28"/>
                <w:lang w:val="en-US"/>
              </w:rPr>
              <w:t>theo đúng quy định.</w:t>
            </w:r>
          </w:p>
          <w:p w14:paraId="6E5AB206" w14:textId="77777777" w:rsidR="00A91E80" w:rsidRPr="00A91E80" w:rsidRDefault="00A91E80" w:rsidP="00A91E80">
            <w:pPr>
              <w:spacing w:before="120"/>
              <w:jc w:val="both"/>
              <w:rPr>
                <w:rFonts w:ascii="Times New Roman" w:eastAsia="Times New Roman" w:hAnsi="Times New Roman" w:cs="Times New Roman"/>
                <w:sz w:val="28"/>
                <w:szCs w:val="28"/>
                <w:lang w:val="pl-PL"/>
              </w:rPr>
            </w:pPr>
            <w:r w:rsidRPr="00A91E80">
              <w:rPr>
                <w:rFonts w:ascii="Times New Roman" w:eastAsia="Times New Roman" w:hAnsi="Times New Roman" w:cs="Times New Roman"/>
                <w:sz w:val="28"/>
                <w:szCs w:val="28"/>
                <w:lang w:val="pl-PL"/>
              </w:rPr>
              <w:t xml:space="preserve">7. Thủ trưởng các đơn vị tại Điểm a các Khoản 2, 3, 4, 5 Điều 3 Thông tư này có trách nhiệm hướng dẫn các quy định về công tác thi đua, khen thưởng </w:t>
            </w:r>
            <w:r w:rsidRPr="00A91E80">
              <w:rPr>
                <w:rFonts w:ascii="Times New Roman" w:eastAsia="Times New Roman" w:hAnsi="Times New Roman" w:cs="Times New Roman"/>
                <w:sz w:val="28"/>
                <w:szCs w:val="28"/>
                <w:lang w:val="pl-PL"/>
              </w:rPr>
              <w:lastRenderedPageBreak/>
              <w:t>phù hợp với quy mô, tính chất hoạt động của đơn vị.</w:t>
            </w:r>
          </w:p>
          <w:p w14:paraId="53F8A966" w14:textId="47086B1C" w:rsidR="00D357C4" w:rsidRPr="009C3A99" w:rsidRDefault="00D357C4" w:rsidP="002C66AD">
            <w:pPr>
              <w:jc w:val="both"/>
              <w:rPr>
                <w:rFonts w:asciiTheme="majorHAnsi" w:hAnsiTheme="majorHAnsi" w:cstheme="majorHAnsi"/>
                <w:spacing w:val="-4"/>
                <w:sz w:val="28"/>
                <w:szCs w:val="28"/>
                <w:lang w:val="sq-AL"/>
              </w:rPr>
            </w:pPr>
          </w:p>
        </w:tc>
        <w:tc>
          <w:tcPr>
            <w:tcW w:w="4820" w:type="dxa"/>
          </w:tcPr>
          <w:p w14:paraId="7B6E9F05" w14:textId="49F7DFE2" w:rsidR="002C66AD" w:rsidRPr="004869C0" w:rsidRDefault="002C66AD" w:rsidP="002C66AD">
            <w:pPr>
              <w:jc w:val="both"/>
              <w:rPr>
                <w:rFonts w:asciiTheme="majorHAnsi" w:hAnsiTheme="majorHAnsi" w:cstheme="majorHAnsi"/>
                <w:sz w:val="28"/>
                <w:szCs w:val="24"/>
                <w:lang w:val="sq-AL"/>
              </w:rPr>
            </w:pPr>
            <w:r w:rsidRPr="004869C0">
              <w:rPr>
                <w:rFonts w:asciiTheme="majorHAnsi" w:hAnsiTheme="majorHAnsi" w:cstheme="majorHAnsi"/>
                <w:sz w:val="28"/>
                <w:szCs w:val="24"/>
                <w:lang w:val="sq-AL"/>
              </w:rPr>
              <w:lastRenderedPageBreak/>
              <w:sym w:font="Wingdings" w:char="F0E8"/>
            </w:r>
            <w:r w:rsidRPr="004869C0">
              <w:rPr>
                <w:rFonts w:asciiTheme="majorHAnsi" w:hAnsiTheme="majorHAnsi" w:cstheme="majorHAnsi"/>
                <w:sz w:val="28"/>
                <w:szCs w:val="24"/>
                <w:lang w:val="sq-AL"/>
              </w:rPr>
              <w:t xml:space="preserve"> Sửa quy định về trách nhiệm của </w:t>
            </w:r>
            <w:r w:rsidR="00A91E80">
              <w:rPr>
                <w:rFonts w:asciiTheme="majorHAnsi" w:hAnsiTheme="majorHAnsi" w:cstheme="majorHAnsi"/>
                <w:sz w:val="28"/>
                <w:szCs w:val="24"/>
                <w:lang w:val="sq-AL"/>
              </w:rPr>
              <w:t>các đơn vị</w:t>
            </w:r>
            <w:r w:rsidRPr="004869C0">
              <w:rPr>
                <w:rFonts w:asciiTheme="majorHAnsi" w:hAnsiTheme="majorHAnsi" w:cstheme="majorHAnsi"/>
                <w:sz w:val="28"/>
                <w:szCs w:val="24"/>
                <w:lang w:val="sq-AL"/>
              </w:rPr>
              <w:t xml:space="preserve"> </w:t>
            </w:r>
          </w:p>
          <w:p w14:paraId="05879F80" w14:textId="4554B1F3" w:rsidR="00D357C4" w:rsidRPr="002C66AD" w:rsidRDefault="002C66AD" w:rsidP="002C66AD">
            <w:pPr>
              <w:jc w:val="both"/>
              <w:rPr>
                <w:rFonts w:asciiTheme="majorHAnsi" w:hAnsiTheme="majorHAnsi" w:cstheme="majorHAnsi"/>
                <w:sz w:val="28"/>
                <w:szCs w:val="28"/>
                <w:lang w:val="en-US"/>
              </w:rPr>
            </w:pPr>
            <w:r w:rsidRPr="002C66AD">
              <w:rPr>
                <w:rFonts w:asciiTheme="majorHAnsi" w:hAnsiTheme="majorHAnsi" w:cstheme="majorHAnsi"/>
                <w:b/>
                <w:sz w:val="28"/>
                <w:szCs w:val="28"/>
                <w:lang w:val="en-US"/>
              </w:rPr>
              <w:t xml:space="preserve">Lý do sửa đổi: </w:t>
            </w:r>
            <w:r w:rsidR="00A91E80" w:rsidRPr="00A91E80">
              <w:rPr>
                <w:rFonts w:asciiTheme="majorHAnsi" w:hAnsiTheme="majorHAnsi" w:cstheme="majorHAnsi"/>
                <w:sz w:val="28"/>
                <w:szCs w:val="28"/>
                <w:lang w:val="en-US"/>
              </w:rPr>
              <w:t>sắp xếp lại các Khoản liên quan đến trách nhiệm của các đơn vị.</w:t>
            </w:r>
          </w:p>
        </w:tc>
      </w:tr>
      <w:tr w:rsidR="00D357C4" w:rsidRPr="009C3A99" w14:paraId="3105BFA9" w14:textId="77777777" w:rsidTr="0009382F">
        <w:tc>
          <w:tcPr>
            <w:tcW w:w="710" w:type="dxa"/>
            <w:vAlign w:val="center"/>
          </w:tcPr>
          <w:p w14:paraId="66364F41" w14:textId="56B0D899" w:rsidR="00D357C4" w:rsidRPr="00CE4EE1" w:rsidRDefault="00F44277" w:rsidP="00CE4EE1">
            <w:pPr>
              <w:jc w:val="center"/>
              <w:rPr>
                <w:rFonts w:asciiTheme="majorHAnsi" w:hAnsiTheme="majorHAnsi" w:cstheme="majorHAnsi"/>
                <w:b/>
                <w:sz w:val="28"/>
                <w:szCs w:val="28"/>
                <w:lang w:val="en-US"/>
              </w:rPr>
            </w:pPr>
            <w:r w:rsidRPr="00CE4EE1">
              <w:rPr>
                <w:rFonts w:asciiTheme="majorHAnsi" w:hAnsiTheme="majorHAnsi" w:cstheme="majorHAnsi"/>
                <w:b/>
                <w:sz w:val="28"/>
                <w:szCs w:val="28"/>
                <w:lang w:val="en-US"/>
              </w:rPr>
              <w:lastRenderedPageBreak/>
              <w:t>2</w:t>
            </w:r>
            <w:r w:rsidR="00DC67B0">
              <w:rPr>
                <w:rFonts w:asciiTheme="majorHAnsi" w:hAnsiTheme="majorHAnsi" w:cstheme="majorHAnsi"/>
                <w:b/>
                <w:sz w:val="28"/>
                <w:szCs w:val="28"/>
                <w:lang w:val="en-US"/>
              </w:rPr>
              <w:t>5</w:t>
            </w:r>
          </w:p>
        </w:tc>
        <w:tc>
          <w:tcPr>
            <w:tcW w:w="1843" w:type="dxa"/>
            <w:vAlign w:val="center"/>
          </w:tcPr>
          <w:p w14:paraId="4C8B5099" w14:textId="1CF58BC7" w:rsidR="00D357C4" w:rsidRPr="009C3A99" w:rsidRDefault="000326C4" w:rsidP="00281AE7">
            <w:pPr>
              <w:rPr>
                <w:rFonts w:asciiTheme="majorHAnsi" w:hAnsiTheme="majorHAnsi" w:cstheme="majorHAnsi"/>
                <w:b/>
                <w:sz w:val="28"/>
                <w:szCs w:val="28"/>
                <w:lang w:val="en-US"/>
              </w:rPr>
            </w:pPr>
            <w:r w:rsidRPr="004869C0">
              <w:rPr>
                <w:rFonts w:asciiTheme="majorHAnsi" w:hAnsiTheme="majorHAnsi" w:cstheme="majorHAnsi"/>
                <w:b/>
                <w:sz w:val="28"/>
                <w:szCs w:val="24"/>
                <w:lang w:val="en-US"/>
              </w:rPr>
              <w:t>Mẫu số 14a</w:t>
            </w:r>
          </w:p>
        </w:tc>
        <w:tc>
          <w:tcPr>
            <w:tcW w:w="3685" w:type="dxa"/>
          </w:tcPr>
          <w:p w14:paraId="179FCB36" w14:textId="6B27104D" w:rsidR="00D357C4" w:rsidRPr="009C3A99" w:rsidRDefault="000326C4" w:rsidP="00EB10F9">
            <w:pPr>
              <w:rPr>
                <w:rFonts w:asciiTheme="majorHAnsi" w:hAnsiTheme="majorHAnsi" w:cstheme="majorHAnsi"/>
                <w:sz w:val="28"/>
                <w:szCs w:val="28"/>
                <w:lang w:val="en-US"/>
              </w:rPr>
            </w:pPr>
            <w:r w:rsidRPr="004869C0">
              <w:rPr>
                <w:rFonts w:asciiTheme="majorHAnsi" w:hAnsiTheme="majorHAnsi" w:cstheme="majorHAnsi"/>
                <w:sz w:val="28"/>
                <w:szCs w:val="24"/>
                <w:lang w:val="en-US"/>
              </w:rPr>
              <w:t>Chưa quy định</w:t>
            </w:r>
          </w:p>
        </w:tc>
        <w:tc>
          <w:tcPr>
            <w:tcW w:w="4536" w:type="dxa"/>
          </w:tcPr>
          <w:p w14:paraId="684390FC" w14:textId="07C08C68" w:rsidR="00D357C4" w:rsidRPr="000326C4" w:rsidRDefault="000326C4" w:rsidP="00A34A8A">
            <w:pPr>
              <w:jc w:val="both"/>
              <w:rPr>
                <w:rFonts w:ascii="Times New Roman" w:hAnsi="Times New Roman" w:cs="Times New Roman"/>
                <w:spacing w:val="-4"/>
                <w:sz w:val="28"/>
                <w:szCs w:val="28"/>
                <w:lang w:val="sq-AL"/>
              </w:rPr>
            </w:pPr>
            <w:r>
              <w:rPr>
                <w:color w:val="FF0000"/>
                <w:spacing w:val="4"/>
                <w:u w:val="single"/>
                <w:lang w:val="en-US"/>
              </w:rPr>
              <w:t xml:space="preserve"> </w:t>
            </w:r>
            <w:r w:rsidR="00A34A8A">
              <w:rPr>
                <w:rFonts w:ascii="Times New Roman" w:hAnsi="Times New Roman" w:cs="Times New Roman"/>
                <w:spacing w:val="4"/>
                <w:sz w:val="28"/>
                <w:szCs w:val="28"/>
                <w:u w:val="single"/>
                <w:lang w:val="en-US"/>
              </w:rPr>
              <w:t>K</w:t>
            </w:r>
            <w:r w:rsidRPr="000326C4">
              <w:rPr>
                <w:rFonts w:ascii="Times New Roman" w:hAnsi="Times New Roman" w:cs="Times New Roman"/>
                <w:spacing w:val="4"/>
                <w:sz w:val="28"/>
                <w:szCs w:val="28"/>
                <w:u w:val="single"/>
              </w:rPr>
              <w:t xml:space="preserve">hen thưởng Bằng khen của Thống đốc quy định tại Điểm d, Khoản 1, Điều 18, báo cáo tóm tắt thành tích </w:t>
            </w:r>
            <w:r w:rsidRPr="000326C4">
              <w:rPr>
                <w:rFonts w:ascii="Times New Roman" w:hAnsi="Times New Roman" w:cs="Times New Roman"/>
                <w:spacing w:val="4"/>
                <w:sz w:val="28"/>
                <w:szCs w:val="28"/>
                <w:u w:val="single"/>
              </w:rPr>
              <w:lastRenderedPageBreak/>
              <w:t>thực hiện theo mẫu biểu số 14a kèm theo Thông tư này.</w:t>
            </w:r>
          </w:p>
        </w:tc>
        <w:tc>
          <w:tcPr>
            <w:tcW w:w="4820" w:type="dxa"/>
          </w:tcPr>
          <w:p w14:paraId="47F674CD" w14:textId="77777777" w:rsidR="00D357C4" w:rsidRDefault="000326C4" w:rsidP="000326C4">
            <w:pPr>
              <w:jc w:val="both"/>
              <w:rPr>
                <w:rFonts w:asciiTheme="majorHAnsi" w:hAnsiTheme="majorHAnsi" w:cstheme="majorHAnsi"/>
                <w:spacing w:val="-4"/>
                <w:sz w:val="28"/>
                <w:szCs w:val="24"/>
                <w:lang w:val="en-US"/>
              </w:rPr>
            </w:pPr>
            <w:r w:rsidRPr="004869C0">
              <w:rPr>
                <w:rFonts w:asciiTheme="majorHAnsi" w:hAnsiTheme="majorHAnsi" w:cstheme="majorHAnsi"/>
                <w:sz w:val="28"/>
                <w:szCs w:val="24"/>
                <w:lang w:val="sq-AL"/>
              </w:rPr>
              <w:lastRenderedPageBreak/>
              <w:sym w:font="Wingdings" w:char="F0E8"/>
            </w:r>
            <w:r w:rsidRPr="004869C0">
              <w:rPr>
                <w:rFonts w:asciiTheme="majorHAnsi" w:hAnsiTheme="majorHAnsi" w:cstheme="majorHAnsi"/>
                <w:sz w:val="28"/>
                <w:szCs w:val="24"/>
                <w:lang w:val="sq-AL"/>
              </w:rPr>
              <w:t xml:space="preserve"> Bổ sung mẫu báo cáo </w:t>
            </w:r>
            <w:r w:rsidRPr="004869C0">
              <w:rPr>
                <w:rFonts w:asciiTheme="majorHAnsi" w:hAnsiTheme="majorHAnsi" w:cstheme="majorHAnsi"/>
                <w:spacing w:val="-4"/>
                <w:sz w:val="28"/>
                <w:szCs w:val="24"/>
                <w:lang w:val="en-US"/>
              </w:rPr>
              <w:t xml:space="preserve">tóm tắt thành tích áp dụng đối với trường hợp đề nghị khen thưởng tại Điểm d, Khoản 1, Điều 18 </w:t>
            </w:r>
            <w:r w:rsidRPr="004869C0">
              <w:rPr>
                <w:rFonts w:asciiTheme="majorHAnsi" w:hAnsiTheme="majorHAnsi" w:cstheme="majorHAnsi"/>
                <w:spacing w:val="-4"/>
                <w:sz w:val="28"/>
                <w:szCs w:val="24"/>
                <w:lang w:val="en-US"/>
              </w:rPr>
              <w:lastRenderedPageBreak/>
              <w:t>Thông tư</w:t>
            </w:r>
          </w:p>
          <w:p w14:paraId="031E007F" w14:textId="30279203" w:rsidR="000326C4" w:rsidRPr="009C3A99" w:rsidRDefault="000326C4" w:rsidP="000326C4">
            <w:pPr>
              <w:jc w:val="both"/>
              <w:rPr>
                <w:rFonts w:asciiTheme="majorHAnsi" w:hAnsiTheme="majorHAnsi" w:cstheme="majorHAnsi"/>
                <w:sz w:val="28"/>
                <w:szCs w:val="28"/>
                <w:lang w:val="en-US"/>
              </w:rPr>
            </w:pPr>
            <w:r>
              <w:rPr>
                <w:rFonts w:asciiTheme="majorHAnsi" w:hAnsiTheme="majorHAnsi" w:cstheme="majorHAnsi"/>
                <w:spacing w:val="-4"/>
                <w:sz w:val="28"/>
                <w:szCs w:val="24"/>
                <w:lang w:val="en-US"/>
              </w:rPr>
              <w:t xml:space="preserve"> </w:t>
            </w:r>
            <w:r w:rsidRPr="000326C4">
              <w:rPr>
                <w:rFonts w:asciiTheme="majorHAnsi" w:hAnsiTheme="majorHAnsi" w:cstheme="majorHAnsi"/>
                <w:b/>
                <w:spacing w:val="-4"/>
                <w:sz w:val="28"/>
                <w:szCs w:val="24"/>
                <w:lang w:val="en-US"/>
              </w:rPr>
              <w:t>Lý do sửa đổi:</w:t>
            </w:r>
            <w:r>
              <w:rPr>
                <w:rFonts w:asciiTheme="majorHAnsi" w:hAnsiTheme="majorHAnsi" w:cstheme="majorHAnsi"/>
                <w:spacing w:val="-4"/>
                <w:sz w:val="28"/>
                <w:szCs w:val="24"/>
                <w:lang w:val="en-US"/>
              </w:rPr>
              <w:t xml:space="preserve"> bổ sung thêm tiêu chuẩn khen thưởng Bằng khen Thống đốc cho cá nhân công tác trong ngành Ngân hàng trước khi nghỉ hưu.</w:t>
            </w:r>
          </w:p>
        </w:tc>
      </w:tr>
      <w:tr w:rsidR="0043626E" w:rsidRPr="009C3A99" w14:paraId="019CCD41" w14:textId="77777777" w:rsidTr="0009382F">
        <w:tc>
          <w:tcPr>
            <w:tcW w:w="710" w:type="dxa"/>
            <w:vAlign w:val="center"/>
          </w:tcPr>
          <w:p w14:paraId="32BA8A15" w14:textId="1341F282" w:rsidR="0043626E" w:rsidRPr="00CE4EE1" w:rsidRDefault="000E7D87" w:rsidP="00CE4EE1">
            <w:pPr>
              <w:jc w:val="center"/>
              <w:rPr>
                <w:rFonts w:asciiTheme="majorHAnsi" w:hAnsiTheme="majorHAnsi" w:cstheme="majorHAnsi"/>
                <w:b/>
                <w:sz w:val="28"/>
                <w:szCs w:val="28"/>
                <w:lang w:val="en-US"/>
              </w:rPr>
            </w:pPr>
            <w:r w:rsidRPr="00CE4EE1">
              <w:rPr>
                <w:rFonts w:asciiTheme="majorHAnsi" w:hAnsiTheme="majorHAnsi" w:cstheme="majorHAnsi"/>
                <w:b/>
                <w:sz w:val="28"/>
                <w:szCs w:val="28"/>
                <w:lang w:val="en-US"/>
              </w:rPr>
              <w:lastRenderedPageBreak/>
              <w:t>2</w:t>
            </w:r>
            <w:r w:rsidR="00DC67B0">
              <w:rPr>
                <w:rFonts w:asciiTheme="majorHAnsi" w:hAnsiTheme="majorHAnsi" w:cstheme="majorHAnsi"/>
                <w:b/>
                <w:sz w:val="28"/>
                <w:szCs w:val="28"/>
                <w:lang w:val="en-US"/>
              </w:rPr>
              <w:t>6</w:t>
            </w:r>
          </w:p>
        </w:tc>
        <w:tc>
          <w:tcPr>
            <w:tcW w:w="1843" w:type="dxa"/>
            <w:vAlign w:val="center"/>
          </w:tcPr>
          <w:p w14:paraId="395021FE" w14:textId="69C77B83" w:rsidR="0043626E" w:rsidRPr="009C3A99" w:rsidRDefault="000E7D87" w:rsidP="000E7D87">
            <w:pPr>
              <w:jc w:val="both"/>
              <w:rPr>
                <w:rFonts w:asciiTheme="majorHAnsi" w:hAnsiTheme="majorHAnsi" w:cstheme="majorHAnsi"/>
                <w:b/>
                <w:sz w:val="28"/>
                <w:szCs w:val="28"/>
                <w:lang w:val="en-US"/>
              </w:rPr>
            </w:pPr>
            <w:r>
              <w:rPr>
                <w:rFonts w:asciiTheme="majorHAnsi" w:hAnsiTheme="majorHAnsi" w:cstheme="majorHAnsi"/>
                <w:b/>
                <w:sz w:val="28"/>
                <w:szCs w:val="28"/>
                <w:lang w:val="en-US"/>
              </w:rPr>
              <w:t>Một số mẫu biểu khác</w:t>
            </w:r>
          </w:p>
        </w:tc>
        <w:tc>
          <w:tcPr>
            <w:tcW w:w="3685" w:type="dxa"/>
          </w:tcPr>
          <w:p w14:paraId="5234E95C" w14:textId="24DA4661" w:rsidR="0043626E" w:rsidRPr="009C3A99" w:rsidRDefault="000E7D87" w:rsidP="00EB10F9">
            <w:pPr>
              <w:rPr>
                <w:rFonts w:asciiTheme="majorHAnsi" w:hAnsiTheme="majorHAnsi" w:cstheme="majorHAnsi"/>
                <w:sz w:val="28"/>
                <w:szCs w:val="28"/>
                <w:lang w:val="en-US"/>
              </w:rPr>
            </w:pPr>
            <w:r>
              <w:rPr>
                <w:rFonts w:asciiTheme="majorHAnsi" w:hAnsiTheme="majorHAnsi" w:cstheme="majorHAnsi"/>
                <w:sz w:val="28"/>
                <w:szCs w:val="28"/>
                <w:lang w:val="en-US"/>
              </w:rPr>
              <w:t>Đã quy định</w:t>
            </w:r>
          </w:p>
        </w:tc>
        <w:tc>
          <w:tcPr>
            <w:tcW w:w="4536" w:type="dxa"/>
          </w:tcPr>
          <w:p w14:paraId="52E95154" w14:textId="6E8FDB4D" w:rsidR="0043626E" w:rsidRPr="009C3A99" w:rsidRDefault="0043626E" w:rsidP="00EB10F9">
            <w:pPr>
              <w:rPr>
                <w:rFonts w:asciiTheme="majorHAnsi" w:hAnsiTheme="majorHAnsi" w:cstheme="majorHAnsi"/>
                <w:spacing w:val="-4"/>
                <w:sz w:val="28"/>
                <w:szCs w:val="28"/>
                <w:lang w:val="sq-AL"/>
              </w:rPr>
            </w:pPr>
          </w:p>
        </w:tc>
        <w:tc>
          <w:tcPr>
            <w:tcW w:w="4820" w:type="dxa"/>
          </w:tcPr>
          <w:p w14:paraId="5BE1D45D" w14:textId="48962B13" w:rsidR="0043626E" w:rsidRPr="009C3A99" w:rsidRDefault="00CE4EE1" w:rsidP="00CE4EE1">
            <w:pPr>
              <w:jc w:val="both"/>
              <w:rPr>
                <w:rFonts w:asciiTheme="majorHAnsi" w:hAnsiTheme="majorHAnsi" w:cstheme="majorHAnsi"/>
                <w:sz w:val="28"/>
                <w:szCs w:val="28"/>
                <w:lang w:val="sq-AL"/>
              </w:rPr>
            </w:pPr>
            <w:r>
              <w:rPr>
                <w:rFonts w:asciiTheme="majorHAnsi" w:hAnsiTheme="majorHAnsi" w:cstheme="majorHAnsi"/>
                <w:sz w:val="28"/>
                <w:szCs w:val="28"/>
                <w:lang w:val="en-US"/>
              </w:rPr>
              <w:t xml:space="preserve">Về cơ bản phần biểu mẫu không thay đổi so với TT08. Vụ TĐKT chỉ </w:t>
            </w:r>
            <w:r w:rsidR="000E7D87">
              <w:rPr>
                <w:rFonts w:asciiTheme="majorHAnsi" w:hAnsiTheme="majorHAnsi" w:cstheme="majorHAnsi"/>
                <w:sz w:val="28"/>
                <w:szCs w:val="28"/>
                <w:lang w:val="en-US"/>
              </w:rPr>
              <w:t xml:space="preserve">sắp xếp lại câu từ và sửa đổi một số nội dung trong biểu mẫu cho phù hợp </w:t>
            </w:r>
          </w:p>
        </w:tc>
      </w:tr>
    </w:tbl>
    <w:p w14:paraId="73253488" w14:textId="77777777" w:rsidR="00281AE7" w:rsidRPr="009C3A99" w:rsidRDefault="00281AE7" w:rsidP="00281AE7">
      <w:pPr>
        <w:jc w:val="center"/>
        <w:rPr>
          <w:rFonts w:asciiTheme="majorHAnsi" w:hAnsiTheme="majorHAnsi" w:cstheme="majorHAnsi"/>
          <w:sz w:val="28"/>
          <w:szCs w:val="28"/>
          <w:lang w:val="en-US"/>
        </w:rPr>
      </w:pPr>
    </w:p>
    <w:sectPr w:rsidR="00281AE7" w:rsidRPr="009C3A99" w:rsidSect="00712305">
      <w:pgSz w:w="16838" w:h="11906" w:orient="landscape"/>
      <w:pgMar w:top="680" w:right="68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418"/>
    <w:multiLevelType w:val="hybridMultilevel"/>
    <w:tmpl w:val="88745BAC"/>
    <w:lvl w:ilvl="0" w:tplc="4586A362">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98226E"/>
    <w:multiLevelType w:val="hybridMultilevel"/>
    <w:tmpl w:val="70AAA340"/>
    <w:lvl w:ilvl="0" w:tplc="6570F0DA">
      <w:start w:val="3"/>
      <w:numFmt w:val="bullet"/>
      <w:lvlText w:val=""/>
      <w:lvlJc w:val="left"/>
      <w:pPr>
        <w:ind w:left="765" w:hanging="405"/>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3D512F0"/>
    <w:multiLevelType w:val="hybridMultilevel"/>
    <w:tmpl w:val="879CF3E8"/>
    <w:lvl w:ilvl="0" w:tplc="2F4E387E">
      <w:start w:val="2"/>
      <w:numFmt w:val="bullet"/>
      <w:lvlText w:val=""/>
      <w:lvlJc w:val="left"/>
      <w:pPr>
        <w:ind w:left="765" w:hanging="405"/>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5081AC6"/>
    <w:multiLevelType w:val="hybridMultilevel"/>
    <w:tmpl w:val="E79CF4FE"/>
    <w:lvl w:ilvl="0" w:tplc="16D8CE18">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51A4BA5"/>
    <w:multiLevelType w:val="hybridMultilevel"/>
    <w:tmpl w:val="A21A5832"/>
    <w:lvl w:ilvl="0" w:tplc="5E184A38">
      <w:start w:val="4"/>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E4B6696"/>
    <w:multiLevelType w:val="hybridMultilevel"/>
    <w:tmpl w:val="18D05748"/>
    <w:lvl w:ilvl="0" w:tplc="BD08733A">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B8B36F3"/>
    <w:multiLevelType w:val="hybridMultilevel"/>
    <w:tmpl w:val="DD083EF0"/>
    <w:lvl w:ilvl="0" w:tplc="E842D52E">
      <w:start w:val="2"/>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22F7627"/>
    <w:multiLevelType w:val="hybridMultilevel"/>
    <w:tmpl w:val="38B29490"/>
    <w:lvl w:ilvl="0" w:tplc="42982F0C">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62847DF"/>
    <w:multiLevelType w:val="hybridMultilevel"/>
    <w:tmpl w:val="AB2E76C8"/>
    <w:lvl w:ilvl="0" w:tplc="C8C48F7A">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467C4F2F"/>
    <w:multiLevelType w:val="hybridMultilevel"/>
    <w:tmpl w:val="3C143380"/>
    <w:lvl w:ilvl="0" w:tplc="87F067BE">
      <w:start w:val="3"/>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CBB1EEB"/>
    <w:multiLevelType w:val="hybridMultilevel"/>
    <w:tmpl w:val="E9726AE2"/>
    <w:lvl w:ilvl="0" w:tplc="166EBCBC">
      <w:start w:val="1"/>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74C501E4"/>
    <w:multiLevelType w:val="hybridMultilevel"/>
    <w:tmpl w:val="7BBA0B06"/>
    <w:lvl w:ilvl="0" w:tplc="5D8EAA66">
      <w:start w:val="3"/>
      <w:numFmt w:val="bullet"/>
      <w:lvlText w:val=""/>
      <w:lvlJc w:val="left"/>
      <w:pPr>
        <w:ind w:left="720" w:hanging="360"/>
      </w:pPr>
      <w:rPr>
        <w:rFonts w:ascii="Wingdings" w:eastAsiaTheme="minorHAns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0"/>
  </w:num>
  <w:num w:numId="5">
    <w:abstractNumId w:val="2"/>
  </w:num>
  <w:num w:numId="6">
    <w:abstractNumId w:val="4"/>
  </w:num>
  <w:num w:numId="7">
    <w:abstractNumId w:val="10"/>
  </w:num>
  <w:num w:numId="8">
    <w:abstractNumId w:val="6"/>
  </w:num>
  <w:num w:numId="9">
    <w:abstractNumId w:val="3"/>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AE7"/>
    <w:rsid w:val="0002568F"/>
    <w:rsid w:val="000326C4"/>
    <w:rsid w:val="000344F7"/>
    <w:rsid w:val="000530C8"/>
    <w:rsid w:val="0009382F"/>
    <w:rsid w:val="00095E29"/>
    <w:rsid w:val="000E5E91"/>
    <w:rsid w:val="000E7D87"/>
    <w:rsid w:val="001006E9"/>
    <w:rsid w:val="00125312"/>
    <w:rsid w:val="001300A3"/>
    <w:rsid w:val="001301C9"/>
    <w:rsid w:val="001361BD"/>
    <w:rsid w:val="00143C8E"/>
    <w:rsid w:val="00162308"/>
    <w:rsid w:val="00164F91"/>
    <w:rsid w:val="00183C44"/>
    <w:rsid w:val="001A40BD"/>
    <w:rsid w:val="001B2232"/>
    <w:rsid w:val="001E2CB0"/>
    <w:rsid w:val="00216B69"/>
    <w:rsid w:val="00231C08"/>
    <w:rsid w:val="00281AE7"/>
    <w:rsid w:val="00286AF2"/>
    <w:rsid w:val="002921CA"/>
    <w:rsid w:val="002B06B9"/>
    <w:rsid w:val="002B6339"/>
    <w:rsid w:val="002C66AD"/>
    <w:rsid w:val="002F0063"/>
    <w:rsid w:val="00381D0B"/>
    <w:rsid w:val="003B75ED"/>
    <w:rsid w:val="003D7334"/>
    <w:rsid w:val="00412804"/>
    <w:rsid w:val="0043626E"/>
    <w:rsid w:val="00440F92"/>
    <w:rsid w:val="0045518C"/>
    <w:rsid w:val="00492D7B"/>
    <w:rsid w:val="004D2D25"/>
    <w:rsid w:val="004D51A5"/>
    <w:rsid w:val="004D7202"/>
    <w:rsid w:val="004E17DA"/>
    <w:rsid w:val="005144D8"/>
    <w:rsid w:val="00523D90"/>
    <w:rsid w:val="005271A8"/>
    <w:rsid w:val="00544473"/>
    <w:rsid w:val="0055332E"/>
    <w:rsid w:val="005C2650"/>
    <w:rsid w:val="005C34BA"/>
    <w:rsid w:val="005D3EF2"/>
    <w:rsid w:val="005E3597"/>
    <w:rsid w:val="00632700"/>
    <w:rsid w:val="00652A35"/>
    <w:rsid w:val="00670BC1"/>
    <w:rsid w:val="00695092"/>
    <w:rsid w:val="006F7985"/>
    <w:rsid w:val="00712305"/>
    <w:rsid w:val="00735083"/>
    <w:rsid w:val="00752936"/>
    <w:rsid w:val="00755496"/>
    <w:rsid w:val="007565DA"/>
    <w:rsid w:val="007761F6"/>
    <w:rsid w:val="00790313"/>
    <w:rsid w:val="007B40E4"/>
    <w:rsid w:val="007E7B1A"/>
    <w:rsid w:val="007F2BD7"/>
    <w:rsid w:val="008822B4"/>
    <w:rsid w:val="00882B8B"/>
    <w:rsid w:val="008900FE"/>
    <w:rsid w:val="008A3F57"/>
    <w:rsid w:val="008B1223"/>
    <w:rsid w:val="008C385A"/>
    <w:rsid w:val="00902CAF"/>
    <w:rsid w:val="00907954"/>
    <w:rsid w:val="00974782"/>
    <w:rsid w:val="00984D98"/>
    <w:rsid w:val="009C3A99"/>
    <w:rsid w:val="009F5539"/>
    <w:rsid w:val="009F678F"/>
    <w:rsid w:val="00A34A8A"/>
    <w:rsid w:val="00A51E63"/>
    <w:rsid w:val="00A529C8"/>
    <w:rsid w:val="00A5770E"/>
    <w:rsid w:val="00A91E80"/>
    <w:rsid w:val="00A95C1A"/>
    <w:rsid w:val="00AA31C0"/>
    <w:rsid w:val="00AB43DA"/>
    <w:rsid w:val="00AC5E3C"/>
    <w:rsid w:val="00AC7E41"/>
    <w:rsid w:val="00AF3DB0"/>
    <w:rsid w:val="00B13CEE"/>
    <w:rsid w:val="00B20344"/>
    <w:rsid w:val="00B55BEC"/>
    <w:rsid w:val="00B63CB8"/>
    <w:rsid w:val="00B76F5F"/>
    <w:rsid w:val="00B85141"/>
    <w:rsid w:val="00BB1992"/>
    <w:rsid w:val="00BE1AFC"/>
    <w:rsid w:val="00BF6C29"/>
    <w:rsid w:val="00C103D0"/>
    <w:rsid w:val="00C768BB"/>
    <w:rsid w:val="00CE4EE1"/>
    <w:rsid w:val="00D06BE2"/>
    <w:rsid w:val="00D357C4"/>
    <w:rsid w:val="00D73C96"/>
    <w:rsid w:val="00DA6E0C"/>
    <w:rsid w:val="00DC1672"/>
    <w:rsid w:val="00DC17F1"/>
    <w:rsid w:val="00DC67B0"/>
    <w:rsid w:val="00E2075D"/>
    <w:rsid w:val="00E74AE7"/>
    <w:rsid w:val="00EB10F9"/>
    <w:rsid w:val="00ED3095"/>
    <w:rsid w:val="00EE094B"/>
    <w:rsid w:val="00EE68E0"/>
    <w:rsid w:val="00F40AF8"/>
    <w:rsid w:val="00F426F3"/>
    <w:rsid w:val="00F4279B"/>
    <w:rsid w:val="00F44277"/>
    <w:rsid w:val="00F57527"/>
    <w:rsid w:val="00FA3E0A"/>
    <w:rsid w:val="00FB37E4"/>
    <w:rsid w:val="00FB7C4A"/>
    <w:rsid w:val="00FC6059"/>
    <w:rsid w:val="00FD31F7"/>
    <w:rsid w:val="00FE4542"/>
    <w:rsid w:val="00FF56C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0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3C44"/>
    <w:pPr>
      <w:ind w:left="720"/>
      <w:contextualSpacing/>
    </w:pPr>
  </w:style>
  <w:style w:type="paragraph" w:styleId="BalloonText">
    <w:name w:val="Balloon Text"/>
    <w:basedOn w:val="Normal"/>
    <w:link w:val="BalloonTextChar"/>
    <w:uiPriority w:val="99"/>
    <w:semiHidden/>
    <w:unhideWhenUsed/>
    <w:rsid w:val="00712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305"/>
    <w:rPr>
      <w:rFonts w:ascii="Segoe UI" w:hAnsi="Segoe UI" w:cs="Segoe UI"/>
      <w:sz w:val="18"/>
      <w:szCs w:val="18"/>
    </w:rPr>
  </w:style>
  <w:style w:type="character" w:styleId="CommentReference">
    <w:name w:val="annotation reference"/>
    <w:basedOn w:val="DefaultParagraphFont"/>
    <w:uiPriority w:val="99"/>
    <w:semiHidden/>
    <w:unhideWhenUsed/>
    <w:rsid w:val="00E74AE7"/>
    <w:rPr>
      <w:sz w:val="16"/>
      <w:szCs w:val="16"/>
    </w:rPr>
  </w:style>
  <w:style w:type="paragraph" w:styleId="CommentText">
    <w:name w:val="annotation text"/>
    <w:basedOn w:val="Normal"/>
    <w:link w:val="CommentTextChar"/>
    <w:uiPriority w:val="99"/>
    <w:semiHidden/>
    <w:unhideWhenUsed/>
    <w:rsid w:val="00E74AE7"/>
    <w:pPr>
      <w:spacing w:line="240" w:lineRule="auto"/>
    </w:pPr>
    <w:rPr>
      <w:sz w:val="20"/>
      <w:szCs w:val="20"/>
    </w:rPr>
  </w:style>
  <w:style w:type="character" w:customStyle="1" w:styleId="CommentTextChar">
    <w:name w:val="Comment Text Char"/>
    <w:basedOn w:val="DefaultParagraphFont"/>
    <w:link w:val="CommentText"/>
    <w:uiPriority w:val="99"/>
    <w:semiHidden/>
    <w:rsid w:val="00E74AE7"/>
    <w:rPr>
      <w:sz w:val="20"/>
      <w:szCs w:val="20"/>
    </w:rPr>
  </w:style>
  <w:style w:type="paragraph" w:styleId="CommentSubject">
    <w:name w:val="annotation subject"/>
    <w:basedOn w:val="CommentText"/>
    <w:next w:val="CommentText"/>
    <w:link w:val="CommentSubjectChar"/>
    <w:uiPriority w:val="99"/>
    <w:semiHidden/>
    <w:unhideWhenUsed/>
    <w:rsid w:val="00E74AE7"/>
    <w:rPr>
      <w:b/>
      <w:bCs/>
    </w:rPr>
  </w:style>
  <w:style w:type="character" w:customStyle="1" w:styleId="CommentSubjectChar">
    <w:name w:val="Comment Subject Char"/>
    <w:basedOn w:val="CommentTextChar"/>
    <w:link w:val="CommentSubject"/>
    <w:uiPriority w:val="99"/>
    <w:semiHidden/>
    <w:rsid w:val="00E74AE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A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3C44"/>
    <w:pPr>
      <w:ind w:left="720"/>
      <w:contextualSpacing/>
    </w:pPr>
  </w:style>
  <w:style w:type="paragraph" w:styleId="BalloonText">
    <w:name w:val="Balloon Text"/>
    <w:basedOn w:val="Normal"/>
    <w:link w:val="BalloonTextChar"/>
    <w:uiPriority w:val="99"/>
    <w:semiHidden/>
    <w:unhideWhenUsed/>
    <w:rsid w:val="00712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305"/>
    <w:rPr>
      <w:rFonts w:ascii="Segoe UI" w:hAnsi="Segoe UI" w:cs="Segoe UI"/>
      <w:sz w:val="18"/>
      <w:szCs w:val="18"/>
    </w:rPr>
  </w:style>
  <w:style w:type="character" w:styleId="CommentReference">
    <w:name w:val="annotation reference"/>
    <w:basedOn w:val="DefaultParagraphFont"/>
    <w:uiPriority w:val="99"/>
    <w:semiHidden/>
    <w:unhideWhenUsed/>
    <w:rsid w:val="00E74AE7"/>
    <w:rPr>
      <w:sz w:val="16"/>
      <w:szCs w:val="16"/>
    </w:rPr>
  </w:style>
  <w:style w:type="paragraph" w:styleId="CommentText">
    <w:name w:val="annotation text"/>
    <w:basedOn w:val="Normal"/>
    <w:link w:val="CommentTextChar"/>
    <w:uiPriority w:val="99"/>
    <w:semiHidden/>
    <w:unhideWhenUsed/>
    <w:rsid w:val="00E74AE7"/>
    <w:pPr>
      <w:spacing w:line="240" w:lineRule="auto"/>
    </w:pPr>
    <w:rPr>
      <w:sz w:val="20"/>
      <w:szCs w:val="20"/>
    </w:rPr>
  </w:style>
  <w:style w:type="character" w:customStyle="1" w:styleId="CommentTextChar">
    <w:name w:val="Comment Text Char"/>
    <w:basedOn w:val="DefaultParagraphFont"/>
    <w:link w:val="CommentText"/>
    <w:uiPriority w:val="99"/>
    <w:semiHidden/>
    <w:rsid w:val="00E74AE7"/>
    <w:rPr>
      <w:sz w:val="20"/>
      <w:szCs w:val="20"/>
    </w:rPr>
  </w:style>
  <w:style w:type="paragraph" w:styleId="CommentSubject">
    <w:name w:val="annotation subject"/>
    <w:basedOn w:val="CommentText"/>
    <w:next w:val="CommentText"/>
    <w:link w:val="CommentSubjectChar"/>
    <w:uiPriority w:val="99"/>
    <w:semiHidden/>
    <w:unhideWhenUsed/>
    <w:rsid w:val="00E74AE7"/>
    <w:rPr>
      <w:b/>
      <w:bCs/>
    </w:rPr>
  </w:style>
  <w:style w:type="character" w:customStyle="1" w:styleId="CommentSubjectChar">
    <w:name w:val="Comment Subject Char"/>
    <w:basedOn w:val="CommentTextChar"/>
    <w:link w:val="CommentSubject"/>
    <w:uiPriority w:val="99"/>
    <w:semiHidden/>
    <w:rsid w:val="00E74A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45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customXml/item1.xml" Type="http://schemas.openxmlformats.org/officeDocument/2006/relationships/customXml" Id="rId8"></Relationship><Relationship Target="stylesWithEffects.xml" Type="http://schemas.microsoft.com/office/2007/relationships/stylesWithEffects" Id="rId3"></Relationship><Relationship Target="theme/theme1.xml" Type="http://schemas.openxmlformats.org/officeDocument/2006/relationships/theme" Id="rId7"></Relationship><Relationship Target="styles.xml" Type="http://schemas.openxmlformats.org/officeDocument/2006/relationships/styles" Id="rId2"></Relationship><Relationship Target="numbering.xml" Type="http://schemas.openxmlformats.org/officeDocument/2006/relationships/numbering" Id="rId1"></Relationship><Relationship Target="fontTable.xml" Type="http://schemas.openxmlformats.org/officeDocument/2006/relationships/fontTable" Id="rId6"></Relationship><Relationship Target="webSettings.xml" Type="http://schemas.openxmlformats.org/officeDocument/2006/relationships/webSettings" Id="rId5"></Relationship><Relationship Target="../customXml/item3.xml" Type="http://schemas.openxmlformats.org/officeDocument/2006/relationships/customXml" Id="rId10"></Relationship><Relationship Target="settings.xml" Type="http://schemas.openxmlformats.org/officeDocument/2006/relationships/settings" Id="rId4"></Relationship><Relationship Target="../customXml/item2.xml" Type="http://schemas.openxmlformats.org/officeDocument/2006/relationships/customXml"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940AB-DB30-432D-AB6C-3FD0313D45EA}"/>
</file>

<file path=customXml/itemProps2.xml><?xml version="1.0" encoding="utf-8"?>
<ds:datastoreItem xmlns:ds="http://schemas.openxmlformats.org/officeDocument/2006/customXml" ds:itemID="{7F918D53-4ECE-4E58-9F14-B1F502EAF901}"/>
</file>

<file path=customXml/itemProps3.xml><?xml version="1.0" encoding="utf-8"?>
<ds:datastoreItem xmlns:ds="http://schemas.openxmlformats.org/officeDocument/2006/customXml" ds:itemID="{C704BF7B-7A3E-4AD5-8125-3F6D72E555E2}"/>
</file>

<file path=docProps/app.xml><?xml version="1.0" encoding="utf-8"?>
<Properties xmlns="http://schemas.openxmlformats.org/officeDocument/2006/extended-properties" xmlns:vt="http://schemas.openxmlformats.org/officeDocument/2006/docPropsVTypes">
  <Template>Normal</Template>
  <TotalTime>800</TotalTime>
  <Pages>16</Pages>
  <Words>4409</Words>
  <Characters>25135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Thuy Linh (TDKT)</dc:creator>
  <cp:keywords/>
  <dc:description/>
  <cp:lastModifiedBy>Hewlett-Packard Company</cp:lastModifiedBy>
  <cp:revision>87</cp:revision>
  <cp:lastPrinted>2019-04-16T07:32:00Z</cp:lastPrinted>
  <dcterms:created xsi:type="dcterms:W3CDTF">2019-05-13T01:45:00Z</dcterms:created>
  <dcterms:modified xsi:type="dcterms:W3CDTF">2019-05-16T09:33:00Z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SBV394175</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395548</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http://webcenter-app01:16200/cs/idcplg?IdcService=DESKTOP_DOC_INFO&amp;dDocName=SBV394175&amp;dID=395548&amp;ClientControlled=DocMan,taskpane&amp;coreContentOnly=1</vt:lpwstr>
  </property>
</Properties>
</file>